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63D0" w14:textId="77777777" w:rsidR="00D762D0" w:rsidRPr="00F5734C" w:rsidRDefault="00D762D0" w:rsidP="00367D40">
      <w:pPr>
        <w:pStyle w:val="graphic"/>
        <w:rPr>
          <w:lang w:val="en-GB"/>
        </w:rPr>
      </w:pPr>
      <w:r w:rsidRPr="00F5734C">
        <w:rPr>
          <w:lang w:val="en-GB"/>
        </w:rPr>
        <w:fldChar w:fldCharType="begin"/>
      </w:r>
      <w:r w:rsidRPr="00F5734C">
        <w:rPr>
          <w:lang w:val="en-GB"/>
        </w:rPr>
        <w:instrText xml:space="preserve">  </w:instrText>
      </w:r>
      <w:r w:rsidRPr="00F5734C">
        <w:rPr>
          <w:lang w:val="en-GB"/>
        </w:rPr>
        <w:fldChar w:fldCharType="end"/>
      </w:r>
      <w:r w:rsidR="005776D9" w:rsidRPr="00F5734C">
        <w:rPr>
          <w:noProof/>
          <w:lang w:val="en-GB"/>
        </w:rPr>
        <w:drawing>
          <wp:inline distT="0" distB="0" distL="0" distR="0" wp14:anchorId="1265B686" wp14:editId="6317E51B">
            <wp:extent cx="4296410" cy="2590800"/>
            <wp:effectExtent l="0" t="0" r="889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5C7D2C0E" w14:textId="5B197577" w:rsidR="00D762D0" w:rsidRPr="00F5734C" w:rsidRDefault="004C3B64" w:rsidP="00D762D0">
      <w:pPr>
        <w:pStyle w:val="DocumentTitle"/>
        <w:pBdr>
          <w:bottom w:val="single" w:sz="48" w:space="1" w:color="0000FF"/>
        </w:pBdr>
      </w:pPr>
      <w:fldSimple w:instr=" DOCPROPERTY  &quot;ECSS Discipline&quot;  \* MERGEFORMAT ">
        <w:r w:rsidR="00F7792B" w:rsidRPr="00F5734C">
          <w:t>Space product assurance</w:t>
        </w:r>
      </w:fldSimple>
      <w:r w:rsidR="005776D9" w:rsidRPr="00D00B7B">
        <w:rPr>
          <w:noProof/>
        </w:rPr>
        <mc:AlternateContent>
          <mc:Choice Requires="wps">
            <w:drawing>
              <wp:anchor distT="0" distB="0" distL="114300" distR="114300" simplePos="0" relativeHeight="251658240" behindDoc="0" locked="1" layoutInCell="1" allowOverlap="1" wp14:anchorId="4919BF58" wp14:editId="7ABC3529">
                <wp:simplePos x="0" y="0"/>
                <wp:positionH relativeFrom="page">
                  <wp:posOffset>3960495</wp:posOffset>
                </wp:positionH>
                <wp:positionV relativeFrom="page">
                  <wp:posOffset>9001125</wp:posOffset>
                </wp:positionV>
                <wp:extent cx="2774315" cy="853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B03D" w14:textId="77777777" w:rsidR="00784269" w:rsidRPr="00A54870" w:rsidRDefault="00784269" w:rsidP="00D762D0">
                            <w:pPr>
                              <w:pStyle w:val="ECSSsecretariat"/>
                              <w:spacing w:before="0"/>
                            </w:pPr>
                            <w:r w:rsidRPr="00A54870">
                              <w:t>ECSS Secretariat</w:t>
                            </w:r>
                          </w:p>
                          <w:p w14:paraId="24E1FBA3" w14:textId="77777777" w:rsidR="00784269" w:rsidRPr="00A54870" w:rsidRDefault="00784269" w:rsidP="00D762D0">
                            <w:pPr>
                              <w:pStyle w:val="ECSSsecretariat"/>
                              <w:spacing w:before="0"/>
                            </w:pPr>
                            <w:r w:rsidRPr="00A54870">
                              <w:t>ESA-ESTEC</w:t>
                            </w:r>
                          </w:p>
                          <w:p w14:paraId="0C7F7023" w14:textId="0B33C79E" w:rsidR="00784269" w:rsidRPr="00A54870" w:rsidRDefault="00784269" w:rsidP="00D762D0">
                            <w:pPr>
                              <w:pStyle w:val="ECSSsecretariat"/>
                              <w:spacing w:before="0"/>
                            </w:pPr>
                            <w:r w:rsidRPr="00A54870">
                              <w:t xml:space="preserve">Requirements &amp; Standards </w:t>
                            </w:r>
                            <w:r w:rsidR="00A87F7D">
                              <w:t>Section</w:t>
                            </w:r>
                          </w:p>
                          <w:p w14:paraId="0FFDB2FA" w14:textId="77777777" w:rsidR="00784269" w:rsidRPr="00A54870" w:rsidRDefault="00784269" w:rsidP="00D762D0">
                            <w:pPr>
                              <w:pStyle w:val="ECSSsecretariat"/>
                            </w:pPr>
                            <w:r w:rsidRPr="00A54870">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9BF58"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5E5CB03D" w14:textId="77777777" w:rsidR="00784269" w:rsidRPr="00A54870" w:rsidRDefault="00784269" w:rsidP="00D762D0">
                      <w:pPr>
                        <w:pStyle w:val="ECSSsecretariat"/>
                        <w:spacing w:before="0"/>
                      </w:pPr>
                      <w:r w:rsidRPr="00A54870">
                        <w:t>ECSS Secretariat</w:t>
                      </w:r>
                    </w:p>
                    <w:p w14:paraId="24E1FBA3" w14:textId="77777777" w:rsidR="00784269" w:rsidRPr="00A54870" w:rsidRDefault="00784269" w:rsidP="00D762D0">
                      <w:pPr>
                        <w:pStyle w:val="ECSSsecretariat"/>
                        <w:spacing w:before="0"/>
                      </w:pPr>
                      <w:r w:rsidRPr="00A54870">
                        <w:t>ESA-ESTEC</w:t>
                      </w:r>
                    </w:p>
                    <w:p w14:paraId="0C7F7023" w14:textId="0B33C79E" w:rsidR="00784269" w:rsidRPr="00A54870" w:rsidRDefault="00784269" w:rsidP="00D762D0">
                      <w:pPr>
                        <w:pStyle w:val="ECSSsecretariat"/>
                        <w:spacing w:before="0"/>
                      </w:pPr>
                      <w:r w:rsidRPr="00A54870">
                        <w:t xml:space="preserve">Requirements &amp; Standards </w:t>
                      </w:r>
                      <w:r w:rsidR="00A87F7D">
                        <w:t>Section</w:t>
                      </w:r>
                    </w:p>
                    <w:p w14:paraId="0FFDB2FA" w14:textId="77777777" w:rsidR="00784269" w:rsidRPr="00A54870" w:rsidRDefault="00784269" w:rsidP="00D762D0">
                      <w:pPr>
                        <w:pStyle w:val="ECSSsecretariat"/>
                      </w:pPr>
                      <w:r w:rsidRPr="00A54870">
                        <w:t>Noordwijk, The Netherlands</w:t>
                      </w:r>
                    </w:p>
                  </w:txbxContent>
                </v:textbox>
                <w10:wrap type="square" anchorx="page" anchory="page"/>
                <w10:anchorlock/>
              </v:shape>
            </w:pict>
          </mc:Fallback>
        </mc:AlternateContent>
      </w:r>
    </w:p>
    <w:p w14:paraId="490FFAEA" w14:textId="2DD489E6" w:rsidR="00D762D0" w:rsidRPr="00F5734C" w:rsidRDefault="00AB7767" w:rsidP="00D762D0">
      <w:pPr>
        <w:pStyle w:val="Subtitle"/>
      </w:pPr>
      <w:r w:rsidRPr="00F5734C">
        <w:rPr>
          <w:noProof/>
        </w:rPr>
        <mc:AlternateContent>
          <mc:Choice Requires="wps">
            <w:drawing>
              <wp:anchor distT="0" distB="0" distL="114300" distR="114300" simplePos="0" relativeHeight="251692033" behindDoc="0" locked="1" layoutInCell="1" allowOverlap="1" wp14:anchorId="056A7632" wp14:editId="3C2EE919">
                <wp:simplePos x="0" y="0"/>
                <wp:positionH relativeFrom="margin">
                  <wp:posOffset>9525</wp:posOffset>
                </wp:positionH>
                <wp:positionV relativeFrom="page">
                  <wp:posOffset>6488430</wp:posOffset>
                </wp:positionV>
                <wp:extent cx="6096635" cy="2508250"/>
                <wp:effectExtent l="0" t="0" r="18415" b="25400"/>
                <wp:wrapNone/>
                <wp:docPr id="4507034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2508250"/>
                        </a:xfrm>
                        <a:prstGeom prst="rect">
                          <a:avLst/>
                        </a:prstGeom>
                        <a:solidFill>
                          <a:srgbClr val="FFFFFF"/>
                        </a:solidFill>
                        <a:ln w="9525">
                          <a:solidFill>
                            <a:srgbClr val="000000"/>
                          </a:solidFill>
                          <a:miter lim="800000"/>
                          <a:headEnd/>
                          <a:tailEnd/>
                        </a:ln>
                      </wps:spPr>
                      <wps:txbx>
                        <w:txbxContent>
                          <w:p w14:paraId="6E04F75B" w14:textId="65F1B2E9" w:rsidR="002F2170" w:rsidRDefault="00AB7767" w:rsidP="002F2170">
                            <w:pPr>
                              <w:pStyle w:val="NormalWeb"/>
                            </w:pPr>
                            <w:r>
                              <w:t>This Draft is distributed to the ECSS community for Public Review</w:t>
                            </w:r>
                            <w:r w:rsidR="002F2170">
                              <w:t>.</w:t>
                            </w:r>
                          </w:p>
                          <w:p w14:paraId="6D921BAA" w14:textId="4C05998A" w:rsidR="00AB7767" w:rsidRPr="00316A2D" w:rsidRDefault="00AB7767" w:rsidP="00AB7767">
                            <w:pPr>
                              <w:pStyle w:val="NormalWeb"/>
                              <w:rPr>
                                <w:sz w:val="20"/>
                                <w:szCs w:val="20"/>
                              </w:rPr>
                            </w:pPr>
                            <w:r>
                              <w:rPr>
                                <w:sz w:val="20"/>
                                <w:szCs w:val="20"/>
                              </w:rPr>
                              <w:t>(Duration: 8 weeks)</w:t>
                            </w:r>
                          </w:p>
                          <w:p w14:paraId="193C2F30" w14:textId="01933EDB" w:rsidR="00AB7767" w:rsidRDefault="00AB7767" w:rsidP="00AB7767">
                            <w:pPr>
                              <w:jc w:val="center"/>
                            </w:pPr>
                            <w:r>
                              <w:t xml:space="preserve">Start of Public Review: </w:t>
                            </w:r>
                            <w:r w:rsidR="008956C8">
                              <w:t>20</w:t>
                            </w:r>
                            <w:r>
                              <w:t xml:space="preserve"> March 2024</w:t>
                            </w:r>
                          </w:p>
                          <w:p w14:paraId="34EB039A" w14:textId="7D588E77" w:rsidR="00AB7767" w:rsidRPr="00316A2D" w:rsidRDefault="00AB7767" w:rsidP="00AB7767">
                            <w:pPr>
                              <w:jc w:val="center"/>
                              <w:rPr>
                                <w:b/>
                                <w:bCs/>
                              </w:rPr>
                            </w:pPr>
                            <w:r w:rsidRPr="00316A2D">
                              <w:rPr>
                                <w:b/>
                                <w:bCs/>
                              </w:rPr>
                              <w:t>End of P</w:t>
                            </w:r>
                            <w:r>
                              <w:rPr>
                                <w:b/>
                                <w:bCs/>
                              </w:rPr>
                              <w:t>ublic Review</w:t>
                            </w:r>
                            <w:r w:rsidRPr="00316A2D">
                              <w:rPr>
                                <w:b/>
                                <w:bCs/>
                              </w:rPr>
                              <w:t xml:space="preserve">: </w:t>
                            </w:r>
                            <w:r w:rsidR="002F2170">
                              <w:rPr>
                                <w:b/>
                                <w:bCs/>
                              </w:rPr>
                              <w:t>1</w:t>
                            </w:r>
                            <w:r w:rsidR="004C3B64">
                              <w:rPr>
                                <w:b/>
                                <w:bCs/>
                              </w:rPr>
                              <w:t>7</w:t>
                            </w:r>
                            <w:r w:rsidR="002F2170">
                              <w:rPr>
                                <w:b/>
                                <w:bCs/>
                              </w:rPr>
                              <w:t xml:space="preserve"> May 2024</w:t>
                            </w:r>
                          </w:p>
                          <w:p w14:paraId="1113D932" w14:textId="77777777" w:rsidR="002F2170" w:rsidRDefault="002F2170" w:rsidP="00AB7767"/>
                          <w:p w14:paraId="36F60981" w14:textId="6446F437" w:rsidR="00AB7767" w:rsidRPr="002F2170" w:rsidRDefault="002F2170" w:rsidP="00AB7767">
                            <w:pPr>
                              <w:rPr>
                                <w:i/>
                                <w:iCs/>
                              </w:rPr>
                            </w:pPr>
                            <w:r w:rsidRPr="002F2170">
                              <w:rPr>
                                <w:i/>
                                <w:iCs/>
                              </w:rPr>
                              <w:t>NOTE: To see the implemented Change Requests see Word file. The PDF-file shows only modifications and additions. Deletions are hidden.</w:t>
                            </w:r>
                          </w:p>
                          <w:p w14:paraId="616BFB68" w14:textId="77777777" w:rsidR="002F2170" w:rsidRDefault="002F2170" w:rsidP="00AB7767"/>
                          <w:p w14:paraId="17D77C8C" w14:textId="77777777" w:rsidR="00AB7767" w:rsidRDefault="00AB7767" w:rsidP="00AB7767">
                            <w:r w:rsidRPr="00F03286">
                              <w:rPr>
                                <w:b/>
                              </w:rPr>
                              <w:t xml:space="preserve">DISCLAIMER </w:t>
                            </w:r>
                            <w:r>
                              <w:t>(for drafts)</w:t>
                            </w:r>
                          </w:p>
                          <w:p w14:paraId="40D1C2CD" w14:textId="77777777" w:rsidR="00AB7767" w:rsidRDefault="00AB7767" w:rsidP="00AB7767">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A7632" id="Text Box 5" o:spid="_x0000_s1027" type="#_x0000_t202" style="position:absolute;left:0;text-align:left;margin-left:.75pt;margin-top:510.9pt;width:480.05pt;height:197.5pt;z-index:2516920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">
                <v:textbox>
                  <w:txbxContent>
                    <w:p w14:paraId="6E04F75B" w14:textId="65F1B2E9" w:rsidR="002F2170" w:rsidRDefault="00AB7767" w:rsidP="002F2170">
                      <w:pPr>
                        <w:pStyle w:val="NormalWeb"/>
                      </w:pPr>
                      <w:r>
                        <w:t>This Draft is distributed to the ECSS community for Public Review</w:t>
                      </w:r>
                      <w:r w:rsidR="002F2170">
                        <w:t>.</w:t>
                      </w:r>
                    </w:p>
                    <w:p w14:paraId="6D921BAA" w14:textId="4C05998A" w:rsidR="00AB7767" w:rsidRPr="00316A2D" w:rsidRDefault="00AB7767" w:rsidP="00AB7767">
                      <w:pPr>
                        <w:pStyle w:val="NormalWeb"/>
                        <w:rPr>
                          <w:sz w:val="20"/>
                          <w:szCs w:val="20"/>
                        </w:rPr>
                      </w:pPr>
                      <w:r>
                        <w:rPr>
                          <w:sz w:val="20"/>
                          <w:szCs w:val="20"/>
                        </w:rPr>
                        <w:t>(Duration: 8 weeks)</w:t>
                      </w:r>
                    </w:p>
                    <w:p w14:paraId="193C2F30" w14:textId="01933EDB" w:rsidR="00AB7767" w:rsidRDefault="00AB7767" w:rsidP="00AB7767">
                      <w:pPr>
                        <w:jc w:val="center"/>
                      </w:pPr>
                      <w:r>
                        <w:t xml:space="preserve">Start of Public Review: </w:t>
                      </w:r>
                      <w:r w:rsidR="008956C8">
                        <w:t>20</w:t>
                      </w:r>
                      <w:r>
                        <w:t xml:space="preserve"> March 2024</w:t>
                      </w:r>
                    </w:p>
                    <w:p w14:paraId="34EB039A" w14:textId="7D588E77" w:rsidR="00AB7767" w:rsidRPr="00316A2D" w:rsidRDefault="00AB7767" w:rsidP="00AB7767">
                      <w:pPr>
                        <w:jc w:val="center"/>
                        <w:rPr>
                          <w:b/>
                          <w:bCs/>
                        </w:rPr>
                      </w:pPr>
                      <w:r w:rsidRPr="00316A2D">
                        <w:rPr>
                          <w:b/>
                          <w:bCs/>
                        </w:rPr>
                        <w:t>End of P</w:t>
                      </w:r>
                      <w:r>
                        <w:rPr>
                          <w:b/>
                          <w:bCs/>
                        </w:rPr>
                        <w:t>ublic Review</w:t>
                      </w:r>
                      <w:r w:rsidRPr="00316A2D">
                        <w:rPr>
                          <w:b/>
                          <w:bCs/>
                        </w:rPr>
                        <w:t xml:space="preserve">: </w:t>
                      </w:r>
                      <w:r w:rsidR="002F2170">
                        <w:rPr>
                          <w:b/>
                          <w:bCs/>
                        </w:rPr>
                        <w:t>1</w:t>
                      </w:r>
                      <w:r w:rsidR="004C3B64">
                        <w:rPr>
                          <w:b/>
                          <w:bCs/>
                        </w:rPr>
                        <w:t>7</w:t>
                      </w:r>
                      <w:r w:rsidR="002F2170">
                        <w:rPr>
                          <w:b/>
                          <w:bCs/>
                        </w:rPr>
                        <w:t xml:space="preserve"> May 2024</w:t>
                      </w:r>
                    </w:p>
                    <w:p w14:paraId="1113D932" w14:textId="77777777" w:rsidR="002F2170" w:rsidRDefault="002F2170" w:rsidP="00AB7767"/>
                    <w:p w14:paraId="36F60981" w14:textId="6446F437" w:rsidR="00AB7767" w:rsidRPr="002F2170" w:rsidRDefault="002F2170" w:rsidP="00AB7767">
                      <w:pPr>
                        <w:rPr>
                          <w:i/>
                          <w:iCs/>
                        </w:rPr>
                      </w:pPr>
                      <w:r w:rsidRPr="002F2170">
                        <w:rPr>
                          <w:i/>
                          <w:iCs/>
                        </w:rPr>
                        <w:t>NOTE: To see the implemented Change Requests see Word file. The PDF-file shows only modifications and additions. Deletions are hidden.</w:t>
                      </w:r>
                    </w:p>
                    <w:p w14:paraId="616BFB68" w14:textId="77777777" w:rsidR="002F2170" w:rsidRDefault="002F2170" w:rsidP="00AB7767"/>
                    <w:p w14:paraId="17D77C8C" w14:textId="77777777" w:rsidR="00AB7767" w:rsidRDefault="00AB7767" w:rsidP="00AB7767">
                      <w:r w:rsidRPr="00F03286">
                        <w:rPr>
                          <w:b/>
                        </w:rPr>
                        <w:t xml:space="preserve">DISCLAIMER </w:t>
                      </w:r>
                      <w:r>
                        <w:t>(for drafts)</w:t>
                      </w:r>
                    </w:p>
                    <w:p w14:paraId="40D1C2CD" w14:textId="77777777" w:rsidR="00AB7767" w:rsidRDefault="00AB7767" w:rsidP="00AB7767">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r w:rsidR="005A1A57">
        <w:fldChar w:fldCharType="begin"/>
      </w:r>
      <w:r w:rsidR="005A1A57">
        <w:instrText xml:space="preserve"> SUBJECT   \* MERGEFORMAT </w:instrText>
      </w:r>
      <w:r w:rsidR="005A1A57">
        <w:fldChar w:fldCharType="separate"/>
      </w:r>
      <w:r w:rsidR="00F7792B" w:rsidRPr="00F5734C">
        <w:t>Software product assurance</w:t>
      </w:r>
      <w:r w:rsidR="005A1A57">
        <w:fldChar w:fldCharType="end"/>
      </w:r>
      <w:r w:rsidR="001B50E0" w:rsidRPr="00F5734C">
        <w:t xml:space="preserve"> </w:t>
      </w:r>
    </w:p>
    <w:p w14:paraId="0519B715" w14:textId="757BD266" w:rsidR="00D762D0" w:rsidRPr="00F5734C" w:rsidRDefault="00D762D0" w:rsidP="00A60DD1">
      <w:pPr>
        <w:pStyle w:val="paragraph"/>
        <w:pageBreakBefore/>
        <w:tabs>
          <w:tab w:val="left" w:pos="8301"/>
        </w:tabs>
        <w:spacing w:before="1560"/>
        <w:ind w:left="0"/>
        <w:rPr>
          <w:rFonts w:ascii="Arial" w:hAnsi="Arial" w:cs="Arial"/>
          <w:b/>
        </w:rPr>
      </w:pPr>
      <w:r w:rsidRPr="00F5734C">
        <w:rPr>
          <w:rFonts w:ascii="Arial" w:hAnsi="Arial" w:cs="Arial"/>
          <w:b/>
        </w:rPr>
        <w:lastRenderedPageBreak/>
        <w:t>Foreword</w:t>
      </w:r>
    </w:p>
    <w:p w14:paraId="46914C76" w14:textId="39D6D4BA" w:rsidR="00D762D0" w:rsidRPr="00F5734C" w:rsidRDefault="00D762D0" w:rsidP="00D762D0">
      <w:pPr>
        <w:pStyle w:val="paragraph"/>
        <w:ind w:left="0"/>
      </w:pPr>
      <w:del w:id="1" w:author="Klaus Ehrlich" w:date="2024-02-06T14:49:00Z">
        <w:r w:rsidRPr="00F5734C" w:rsidDel="002509A9">
          <w:delText xml:space="preserve">This Standard is one of the series of ECSS Standards intended to be applied together for the management, engineering and product assurance in space projects and applications. </w:delText>
        </w:r>
      </w:del>
      <w:r w:rsidRPr="00F5734C">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F2F2EAC" w14:textId="41560A70" w:rsidR="00D762D0" w:rsidRPr="00F5734C" w:rsidRDefault="00D762D0" w:rsidP="00D762D0">
      <w:pPr>
        <w:pStyle w:val="paragraph"/>
        <w:ind w:left="0"/>
      </w:pPr>
      <w:r w:rsidRPr="00F5734C">
        <w:t xml:space="preserve">This Standard has been prepared by the </w:t>
      </w:r>
      <w:r w:rsidR="005A1A57">
        <w:fldChar w:fldCharType="begin"/>
      </w:r>
      <w:r w:rsidR="005A1A57">
        <w:instrText xml:space="preserve"> DOCPROPERTY  "ECSS Working Group"  \* MERGEFORMAT </w:instrText>
      </w:r>
      <w:r w:rsidR="005A1A57">
        <w:fldChar w:fldCharType="separate"/>
      </w:r>
      <w:ins w:id="2" w:author="Klaus Ehrlich" w:date="2024-03-19T16:45:00Z">
        <w:r w:rsidR="005A1A57" w:rsidRPr="005A1A57">
          <w:rPr>
            <w:bCs/>
          </w:rPr>
          <w:t>ECSS-Q-ST-80C Rev.2</w:t>
        </w:r>
      </w:ins>
      <w:del w:id="3" w:author="Klaus Ehrlich" w:date="2024-03-19T16:45:00Z">
        <w:r w:rsidR="00F856BF" w:rsidRPr="00F856BF" w:rsidDel="005A1A57">
          <w:rPr>
            <w:bCs/>
          </w:rPr>
          <w:delText>ECSS-Q-ST-80C Rev.1</w:delText>
        </w:r>
      </w:del>
      <w:r w:rsidR="005A1A57">
        <w:rPr>
          <w:bCs/>
        </w:rPr>
        <w:fldChar w:fldCharType="end"/>
      </w:r>
      <w:r w:rsidRPr="00F5734C">
        <w:t xml:space="preserve"> Working Group, reviewed by the ECSS Executive Secretariat and approved by the ECSS Technical Authority.</w:t>
      </w:r>
    </w:p>
    <w:p w14:paraId="601E5439" w14:textId="77777777" w:rsidR="00D762D0" w:rsidRPr="00F5734C" w:rsidRDefault="00D762D0" w:rsidP="00D762D0">
      <w:pPr>
        <w:pStyle w:val="paragraph"/>
        <w:spacing w:before="2040"/>
        <w:ind w:left="0"/>
        <w:rPr>
          <w:rFonts w:ascii="Arial" w:hAnsi="Arial" w:cs="Arial"/>
          <w:b/>
        </w:rPr>
      </w:pPr>
      <w:r w:rsidRPr="00F5734C">
        <w:rPr>
          <w:rFonts w:ascii="Arial" w:hAnsi="Arial" w:cs="Arial"/>
          <w:b/>
        </w:rPr>
        <w:t>Disclaimer</w:t>
      </w:r>
    </w:p>
    <w:p w14:paraId="06920373" w14:textId="77777777" w:rsidR="00D762D0" w:rsidRPr="00F5734C" w:rsidRDefault="00D762D0" w:rsidP="00D762D0">
      <w:pPr>
        <w:pStyle w:val="paragraph"/>
        <w:ind w:left="0"/>
      </w:pPr>
      <w:r w:rsidRPr="00F5734C">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2A9B061B" w14:textId="21FF7051" w:rsidR="00D762D0" w:rsidRPr="00F5734C" w:rsidRDefault="00D762D0" w:rsidP="00D762D0">
      <w:pPr>
        <w:pStyle w:val="Published"/>
        <w:spacing w:before="2040"/>
        <w:rPr>
          <w:sz w:val="20"/>
          <w:szCs w:val="20"/>
        </w:rPr>
      </w:pPr>
      <w:r w:rsidRPr="00F5734C">
        <w:rPr>
          <w:sz w:val="20"/>
          <w:szCs w:val="20"/>
        </w:rPr>
        <w:t xml:space="preserve">Published by: </w:t>
      </w:r>
      <w:r w:rsidRPr="00F5734C">
        <w:rPr>
          <w:sz w:val="20"/>
          <w:szCs w:val="20"/>
        </w:rPr>
        <w:tab/>
        <w:t xml:space="preserve">ESA Requirements and Standards </w:t>
      </w:r>
      <w:ins w:id="4" w:author="Klaus Ehrlich" w:date="2024-03-18T15:38:00Z">
        <w:r w:rsidR="00391023" w:rsidRPr="00F5734C">
          <w:rPr>
            <w:sz w:val="20"/>
            <w:szCs w:val="20"/>
          </w:rPr>
          <w:t>Sect</w:t>
        </w:r>
      </w:ins>
      <w:ins w:id="5" w:author="Klaus Ehrlich" w:date="2024-03-18T15:39:00Z">
        <w:r w:rsidR="00391023" w:rsidRPr="00F5734C">
          <w:rPr>
            <w:sz w:val="20"/>
            <w:szCs w:val="20"/>
          </w:rPr>
          <w:t>ion</w:t>
        </w:r>
      </w:ins>
      <w:del w:id="6" w:author="Klaus Ehrlich" w:date="2024-03-18T15:39:00Z">
        <w:r w:rsidRPr="00F5734C" w:rsidDel="00391023">
          <w:rPr>
            <w:sz w:val="20"/>
            <w:szCs w:val="20"/>
          </w:rPr>
          <w:delText>Division</w:delText>
        </w:r>
      </w:del>
    </w:p>
    <w:p w14:paraId="1845FD8C" w14:textId="77777777" w:rsidR="00D762D0" w:rsidRPr="00F5734C" w:rsidRDefault="00D762D0" w:rsidP="00D762D0">
      <w:pPr>
        <w:pStyle w:val="Published"/>
        <w:rPr>
          <w:sz w:val="20"/>
          <w:rPrChange w:id="7" w:author="Klaus Ehrlich" w:date="2024-03-18T16:29:00Z">
            <w:rPr>
              <w:sz w:val="20"/>
              <w:lang w:val="nl-NL"/>
            </w:rPr>
          </w:rPrChange>
        </w:rPr>
      </w:pPr>
      <w:r w:rsidRPr="00F5734C">
        <w:rPr>
          <w:sz w:val="20"/>
          <w:szCs w:val="20"/>
        </w:rPr>
        <w:tab/>
      </w:r>
      <w:r w:rsidRPr="00F5734C">
        <w:rPr>
          <w:sz w:val="20"/>
          <w:rPrChange w:id="8" w:author="Klaus Ehrlich" w:date="2024-03-18T16:29:00Z">
            <w:rPr>
              <w:sz w:val="20"/>
              <w:lang w:val="nl-NL"/>
            </w:rPr>
          </w:rPrChange>
        </w:rPr>
        <w:t>ESTEC, P.O. Box 299,</w:t>
      </w:r>
    </w:p>
    <w:p w14:paraId="501C9F21" w14:textId="77777777" w:rsidR="00D762D0" w:rsidRPr="00F5734C" w:rsidRDefault="00D762D0" w:rsidP="00D762D0">
      <w:pPr>
        <w:pStyle w:val="Published"/>
        <w:rPr>
          <w:sz w:val="20"/>
          <w:rPrChange w:id="9" w:author="Klaus Ehrlich" w:date="2024-03-18T16:29:00Z">
            <w:rPr>
              <w:sz w:val="20"/>
              <w:lang w:val="nl-NL"/>
            </w:rPr>
          </w:rPrChange>
        </w:rPr>
      </w:pPr>
      <w:r w:rsidRPr="00F5734C">
        <w:rPr>
          <w:sz w:val="20"/>
          <w:rPrChange w:id="10" w:author="Klaus Ehrlich" w:date="2024-03-18T16:29:00Z">
            <w:rPr>
              <w:sz w:val="20"/>
              <w:lang w:val="nl-NL"/>
            </w:rPr>
          </w:rPrChange>
        </w:rPr>
        <w:tab/>
        <w:t>2200 AG Noordwijk</w:t>
      </w:r>
    </w:p>
    <w:p w14:paraId="75118276" w14:textId="77777777" w:rsidR="00D762D0" w:rsidRPr="00F5734C" w:rsidRDefault="00D762D0" w:rsidP="00D762D0">
      <w:pPr>
        <w:pStyle w:val="Published"/>
        <w:rPr>
          <w:sz w:val="20"/>
          <w:szCs w:val="20"/>
        </w:rPr>
      </w:pPr>
      <w:r w:rsidRPr="00F5734C">
        <w:rPr>
          <w:sz w:val="20"/>
          <w:rPrChange w:id="11" w:author="Klaus Ehrlich" w:date="2024-03-18T16:29:00Z">
            <w:rPr>
              <w:sz w:val="20"/>
              <w:lang w:val="nl-NL"/>
            </w:rPr>
          </w:rPrChange>
        </w:rPr>
        <w:tab/>
      </w:r>
      <w:r w:rsidRPr="00F5734C">
        <w:rPr>
          <w:sz w:val="20"/>
          <w:szCs w:val="20"/>
        </w:rPr>
        <w:t>The Netherlands</w:t>
      </w:r>
    </w:p>
    <w:p w14:paraId="3BC6E207" w14:textId="5810C6B0" w:rsidR="00D762D0" w:rsidRPr="00F5734C" w:rsidRDefault="00D762D0" w:rsidP="00D762D0">
      <w:pPr>
        <w:pStyle w:val="Published"/>
        <w:rPr>
          <w:sz w:val="20"/>
          <w:szCs w:val="20"/>
        </w:rPr>
      </w:pPr>
      <w:r w:rsidRPr="00F5734C">
        <w:rPr>
          <w:sz w:val="20"/>
          <w:szCs w:val="20"/>
        </w:rPr>
        <w:t xml:space="preserve">Copyright: </w:t>
      </w:r>
      <w:r w:rsidRPr="00F5734C">
        <w:rPr>
          <w:sz w:val="20"/>
          <w:szCs w:val="20"/>
        </w:rPr>
        <w:tab/>
      </w:r>
      <w:ins w:id="12" w:author="Klaus Ehrlich" w:date="2024-03-18T15:38:00Z">
        <w:r w:rsidR="00391023" w:rsidRPr="00F5734C">
          <w:rPr>
            <w:sz w:val="20"/>
            <w:szCs w:val="20"/>
          </w:rPr>
          <w:t>2024</w:t>
        </w:r>
      </w:ins>
      <w:del w:id="13" w:author="Klaus Ehrlich" w:date="2024-03-18T15:38:00Z">
        <w:r w:rsidRPr="00F5734C" w:rsidDel="00391023">
          <w:rPr>
            <w:sz w:val="20"/>
            <w:szCs w:val="20"/>
          </w:rPr>
          <w:delText>20</w:delText>
        </w:r>
        <w:r w:rsidR="00842237" w:rsidRPr="00F5734C" w:rsidDel="00391023">
          <w:rPr>
            <w:sz w:val="20"/>
            <w:szCs w:val="20"/>
          </w:rPr>
          <w:delText>17</w:delText>
        </w:r>
        <w:r w:rsidRPr="00F5734C" w:rsidDel="00391023">
          <w:rPr>
            <w:sz w:val="20"/>
            <w:szCs w:val="20"/>
          </w:rPr>
          <w:delText xml:space="preserve"> </w:delText>
        </w:r>
      </w:del>
      <w:r w:rsidRPr="00F5734C">
        <w:rPr>
          <w:sz w:val="20"/>
          <w:szCs w:val="20"/>
        </w:rPr>
        <w:t>© by the European Space Agency for the members of ECSS</w:t>
      </w:r>
    </w:p>
    <w:p w14:paraId="57D9F571" w14:textId="77777777" w:rsidR="00D762D0" w:rsidRPr="00F5734C" w:rsidRDefault="00D762D0" w:rsidP="00D762D0">
      <w:pPr>
        <w:pStyle w:val="Heading0"/>
      </w:pPr>
      <w:bookmarkStart w:id="14" w:name="_Toc191723605"/>
      <w:bookmarkStart w:id="15" w:name="_Toc120111820"/>
      <w:bookmarkStart w:id="16" w:name="_Toc474851124"/>
      <w:bookmarkStart w:id="17" w:name="_Toc158123547"/>
      <w:bookmarkStart w:id="18" w:name="_Toc158123687"/>
      <w:r w:rsidRPr="00F5734C">
        <w:lastRenderedPageBreak/>
        <w:t>Change log</w:t>
      </w:r>
      <w:bookmarkEnd w:id="14"/>
      <w:bookmarkEnd w:id="15"/>
      <w:bookmarkEnd w:id="16"/>
      <w:bookmarkEnd w:id="17"/>
      <w:bookmarkEnd w:id="1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6755"/>
      </w:tblGrid>
      <w:tr w:rsidR="00A3459D" w:rsidRPr="00F5734C" w14:paraId="64FC0FE9" w14:textId="77777777" w:rsidTr="00391023">
        <w:tc>
          <w:tcPr>
            <w:tcW w:w="2235" w:type="dxa"/>
            <w:tcBorders>
              <w:top w:val="single" w:sz="4" w:space="0" w:color="auto"/>
              <w:left w:val="single" w:sz="4" w:space="0" w:color="auto"/>
              <w:bottom w:val="single" w:sz="4" w:space="0" w:color="auto"/>
              <w:right w:val="nil"/>
            </w:tcBorders>
          </w:tcPr>
          <w:p w14:paraId="5FA9D427" w14:textId="77777777" w:rsidR="00A30BAF" w:rsidRPr="00F5734C" w:rsidRDefault="00A30BAF" w:rsidP="00974BE6">
            <w:pPr>
              <w:pStyle w:val="TablecellLEFT"/>
              <w:rPr>
                <w:b/>
              </w:rPr>
            </w:pPr>
          </w:p>
        </w:tc>
        <w:tc>
          <w:tcPr>
            <w:tcW w:w="6755" w:type="dxa"/>
            <w:tcBorders>
              <w:top w:val="single" w:sz="4" w:space="0" w:color="auto"/>
              <w:left w:val="nil"/>
              <w:bottom w:val="single" w:sz="4" w:space="0" w:color="auto"/>
              <w:right w:val="single" w:sz="4" w:space="0" w:color="auto"/>
            </w:tcBorders>
          </w:tcPr>
          <w:p w14:paraId="113CCFC9" w14:textId="77777777" w:rsidR="00A30BAF" w:rsidRPr="00F5734C" w:rsidRDefault="00A30BAF" w:rsidP="00974BE6">
            <w:pPr>
              <w:pStyle w:val="TablecellLEFT"/>
              <w:rPr>
                <w:b/>
              </w:rPr>
            </w:pPr>
            <w:r w:rsidRPr="00F5734C">
              <w:rPr>
                <w:b/>
              </w:rPr>
              <w:t>Change log for Draft development</w:t>
            </w:r>
          </w:p>
        </w:tc>
      </w:tr>
      <w:tr w:rsidR="00A3459D" w:rsidRPr="00F5734C" w14:paraId="79811B43" w14:textId="77777777" w:rsidTr="00391023">
        <w:tc>
          <w:tcPr>
            <w:tcW w:w="2235" w:type="dxa"/>
            <w:tcBorders>
              <w:top w:val="single" w:sz="4" w:space="0" w:color="auto"/>
              <w:left w:val="single" w:sz="4" w:space="0" w:color="auto"/>
              <w:bottom w:val="single" w:sz="4" w:space="0" w:color="auto"/>
              <w:right w:val="single" w:sz="4" w:space="0" w:color="auto"/>
            </w:tcBorders>
          </w:tcPr>
          <w:p w14:paraId="34FB38D5" w14:textId="1894722E" w:rsidR="00A30BAF" w:rsidRPr="00F5734C" w:rsidRDefault="00DD4801" w:rsidP="00974BE6">
            <w:pPr>
              <w:pStyle w:val="TablecellLEFT"/>
            </w:pPr>
            <w:r w:rsidRPr="00F5734C">
              <w:t>Previous steps</w:t>
            </w:r>
          </w:p>
        </w:tc>
        <w:tc>
          <w:tcPr>
            <w:tcW w:w="6755" w:type="dxa"/>
            <w:tcBorders>
              <w:top w:val="single" w:sz="4" w:space="0" w:color="auto"/>
              <w:left w:val="single" w:sz="4" w:space="0" w:color="auto"/>
              <w:bottom w:val="single" w:sz="4" w:space="0" w:color="auto"/>
              <w:right w:val="single" w:sz="4" w:space="0" w:color="auto"/>
            </w:tcBorders>
          </w:tcPr>
          <w:p w14:paraId="24C01F65" w14:textId="77777777" w:rsidR="00A30BAF" w:rsidRPr="00F5734C" w:rsidRDefault="00A30BAF" w:rsidP="00974BE6">
            <w:pPr>
              <w:pStyle w:val="TablecellLEFT"/>
            </w:pPr>
          </w:p>
        </w:tc>
      </w:tr>
      <w:tr w:rsidR="0027296B" w:rsidRPr="00F5734C" w14:paraId="24487567"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BDDD5" w14:textId="77777777" w:rsidR="00A30BAF" w:rsidRPr="00F5734C" w:rsidRDefault="00A30BAF" w:rsidP="00974BE6">
            <w:pPr>
              <w:pStyle w:val="TablecellLEFT"/>
            </w:pPr>
            <w:r w:rsidRPr="00F5734C">
              <w:t>DFR</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9F63D" w14:textId="092A1672" w:rsidR="00A30BAF" w:rsidRPr="00F5734C" w:rsidRDefault="00A30BAF" w:rsidP="00974BE6">
            <w:pPr>
              <w:pStyle w:val="TablecellLEFT"/>
            </w:pPr>
            <w:r w:rsidRPr="00F5734C">
              <w:t>Draft for Review (DFR) submitted to ES</w:t>
            </w:r>
            <w:r w:rsidR="00DD4801" w:rsidRPr="00F5734C">
              <w:t xml:space="preserve"> on 5 February 2024.</w:t>
            </w:r>
          </w:p>
        </w:tc>
      </w:tr>
      <w:tr w:rsidR="0027296B" w:rsidRPr="00F5734C" w14:paraId="4A1E789B" w14:textId="77777777" w:rsidTr="00D16E18">
        <w:tc>
          <w:tcPr>
            <w:tcW w:w="2235" w:type="dxa"/>
            <w:tcBorders>
              <w:top w:val="single" w:sz="4" w:space="0" w:color="auto"/>
              <w:left w:val="single" w:sz="4" w:space="0" w:color="auto"/>
              <w:bottom w:val="single" w:sz="4" w:space="0" w:color="auto"/>
              <w:right w:val="single" w:sz="4" w:space="0" w:color="auto"/>
            </w:tcBorders>
            <w:shd w:val="clear" w:color="auto" w:fill="FFFF00"/>
          </w:tcPr>
          <w:p w14:paraId="23689CCA" w14:textId="6414452D" w:rsidR="00A30BAF" w:rsidRPr="00F5734C" w:rsidRDefault="00DD4801" w:rsidP="00974BE6">
            <w:pPr>
              <w:pStyle w:val="TablecellLEFT"/>
            </w:pPr>
            <w:r w:rsidRPr="00F5734C">
              <w:t>Current step</w:t>
            </w:r>
          </w:p>
        </w:tc>
        <w:tc>
          <w:tcPr>
            <w:tcW w:w="6755" w:type="dxa"/>
            <w:tcBorders>
              <w:top w:val="single" w:sz="4" w:space="0" w:color="auto"/>
              <w:left w:val="single" w:sz="4" w:space="0" w:color="auto"/>
              <w:bottom w:val="single" w:sz="4" w:space="0" w:color="auto"/>
              <w:right w:val="single" w:sz="4" w:space="0" w:color="auto"/>
            </w:tcBorders>
            <w:shd w:val="clear" w:color="auto" w:fill="FFFF00"/>
          </w:tcPr>
          <w:p w14:paraId="7F53BA49" w14:textId="77777777" w:rsidR="00A30BAF" w:rsidRPr="00F5734C" w:rsidRDefault="00A30BAF" w:rsidP="00974BE6">
            <w:pPr>
              <w:pStyle w:val="TablecellLEFT"/>
            </w:pPr>
            <w:r w:rsidRPr="00F5734C">
              <w:t>Parallel Assessment</w:t>
            </w:r>
          </w:p>
        </w:tc>
      </w:tr>
      <w:tr w:rsidR="00391023" w:rsidRPr="00F5734C" w14:paraId="4C2305D7" w14:textId="77777777" w:rsidTr="00D16E18">
        <w:tc>
          <w:tcPr>
            <w:tcW w:w="2235" w:type="dxa"/>
            <w:tcBorders>
              <w:top w:val="single" w:sz="4" w:space="0" w:color="auto"/>
              <w:left w:val="single" w:sz="4" w:space="0" w:color="auto"/>
              <w:bottom w:val="single" w:sz="4" w:space="0" w:color="auto"/>
              <w:right w:val="single" w:sz="4" w:space="0" w:color="auto"/>
            </w:tcBorders>
            <w:shd w:val="clear" w:color="auto" w:fill="FFFF00"/>
          </w:tcPr>
          <w:p w14:paraId="0F19FCFD" w14:textId="3E944E18" w:rsidR="00391023" w:rsidRPr="00F5734C" w:rsidRDefault="005A1A57" w:rsidP="00391023">
            <w:pPr>
              <w:pStyle w:val="TablecellLEFT"/>
            </w:pPr>
            <w:r>
              <w:fldChar w:fldCharType="begin"/>
            </w:r>
            <w:r>
              <w:instrText xml:space="preserve"> DOCPROPERTY  "ECSS ID"  \* MERGEFORMAT </w:instrText>
            </w:r>
            <w:r>
              <w:fldChar w:fldCharType="separate"/>
            </w:r>
            <w:r w:rsidR="00D16E18" w:rsidRPr="00F5734C">
              <w:t>ECSS-Q-ST-80C Rev.2 DIR1</w:t>
            </w:r>
            <w:r>
              <w:fldChar w:fldCharType="end"/>
            </w:r>
          </w:p>
          <w:p w14:paraId="0E05B657" w14:textId="56643079" w:rsidR="00391023" w:rsidRPr="00F5734C" w:rsidRDefault="005A1A57" w:rsidP="00391023">
            <w:pPr>
              <w:pStyle w:val="TablecellLEFT"/>
            </w:pPr>
            <w:r>
              <w:fldChar w:fldCharType="begin"/>
            </w:r>
            <w:r>
              <w:instrText xml:space="preserve"> DOCPROPERTY  "ECSS Issue Date"  \* MERGEFORMAT </w:instrText>
            </w:r>
            <w:r>
              <w:fldChar w:fldCharType="separate"/>
            </w:r>
            <w:r>
              <w:t>19 March 2024</w:t>
            </w:r>
            <w:r>
              <w:fldChar w:fldCharType="end"/>
            </w:r>
          </w:p>
        </w:tc>
        <w:tc>
          <w:tcPr>
            <w:tcW w:w="6755" w:type="dxa"/>
            <w:tcBorders>
              <w:top w:val="single" w:sz="4" w:space="0" w:color="auto"/>
              <w:left w:val="single" w:sz="4" w:space="0" w:color="auto"/>
              <w:bottom w:val="single" w:sz="4" w:space="0" w:color="auto"/>
              <w:right w:val="single" w:sz="4" w:space="0" w:color="auto"/>
            </w:tcBorders>
            <w:shd w:val="clear" w:color="auto" w:fill="FFFF00"/>
          </w:tcPr>
          <w:p w14:paraId="5F85DA97" w14:textId="2632774B" w:rsidR="00391023" w:rsidRPr="00F5734C" w:rsidRDefault="00391023" w:rsidP="00391023">
            <w:pPr>
              <w:pStyle w:val="TablecellLEFT"/>
            </w:pPr>
            <w:r w:rsidRPr="00F5734C">
              <w:t xml:space="preserve">Public Review </w:t>
            </w:r>
            <w:r w:rsidR="008956C8">
              <w:t>20</w:t>
            </w:r>
            <w:r w:rsidRPr="00F5734C">
              <w:t xml:space="preserve"> March </w:t>
            </w:r>
            <w:r w:rsidR="00F915E9" w:rsidRPr="00F5734C">
              <w:t>–</w:t>
            </w:r>
            <w:r w:rsidRPr="00F5734C">
              <w:t xml:space="preserve"> </w:t>
            </w:r>
            <w:r w:rsidR="00F915E9" w:rsidRPr="00F5734C">
              <w:t>1</w:t>
            </w:r>
            <w:r w:rsidR="005A1A57">
              <w:t>7</w:t>
            </w:r>
            <w:r w:rsidR="00F915E9" w:rsidRPr="00F5734C">
              <w:t xml:space="preserve"> May 2024.</w:t>
            </w:r>
          </w:p>
          <w:p w14:paraId="0C30EDE4" w14:textId="69171C51" w:rsidR="00DD4801" w:rsidRPr="00F5734C" w:rsidRDefault="00DD4801" w:rsidP="00391023">
            <w:pPr>
              <w:pStyle w:val="TablecellLEFT"/>
            </w:pPr>
            <w:r w:rsidRPr="00F5734C">
              <w:t>TA 85 released draft for Public Review.</w:t>
            </w:r>
          </w:p>
        </w:tc>
      </w:tr>
      <w:tr w:rsidR="00DD4801" w:rsidRPr="00F5734C" w14:paraId="65176CA9"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D658" w14:textId="1D88E826" w:rsidR="00DD4801" w:rsidRPr="00F5734C" w:rsidRDefault="00DD4801" w:rsidP="00391023">
            <w:pPr>
              <w:pStyle w:val="TablecellLEFT"/>
            </w:pPr>
            <w:r w:rsidRPr="00F5734C">
              <w:t>Next steps</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DE6AE" w14:textId="77777777" w:rsidR="00DD4801" w:rsidRPr="00F5734C" w:rsidRDefault="00DD4801" w:rsidP="00391023">
            <w:pPr>
              <w:pStyle w:val="TablecellLEFT"/>
            </w:pPr>
          </w:p>
        </w:tc>
      </w:tr>
      <w:tr w:rsidR="00391023" w:rsidRPr="00F5734C" w14:paraId="212FC78A"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3E3EA" w14:textId="77777777" w:rsidR="00391023" w:rsidRPr="00F5734C" w:rsidRDefault="00391023" w:rsidP="00391023">
            <w:pPr>
              <w:pStyle w:val="TablecellLEFT"/>
            </w:pPr>
            <w:r w:rsidRPr="00F5734C">
              <w:t>DIR + impl. DRRs</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8DE9" w14:textId="77777777" w:rsidR="00391023" w:rsidRPr="00F5734C" w:rsidRDefault="00391023" w:rsidP="00391023">
            <w:pPr>
              <w:pStyle w:val="TablecellLEFT"/>
            </w:pPr>
            <w:r w:rsidRPr="00F5734C">
              <w:t>Draft with implemented DRRs</w:t>
            </w:r>
          </w:p>
        </w:tc>
      </w:tr>
      <w:tr w:rsidR="00391023" w:rsidRPr="00F5734C" w14:paraId="70B87D07"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6ACD5" w14:textId="77777777" w:rsidR="00391023" w:rsidRPr="00F5734C" w:rsidRDefault="00391023" w:rsidP="00391023">
            <w:pPr>
              <w:pStyle w:val="TablecellLEFT"/>
            </w:pPr>
            <w:r w:rsidRPr="00F5734C">
              <w:t>DIR + impl. DRRs</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14DF5" w14:textId="77777777" w:rsidR="00391023" w:rsidRPr="00F5734C" w:rsidRDefault="00391023" w:rsidP="00391023">
            <w:pPr>
              <w:pStyle w:val="TablecellLEFT"/>
            </w:pPr>
            <w:r w:rsidRPr="00F5734C">
              <w:t>DRR Feedback</w:t>
            </w:r>
          </w:p>
        </w:tc>
      </w:tr>
      <w:tr w:rsidR="00391023" w:rsidRPr="00F5734C" w14:paraId="3E89FA18"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16B41" w14:textId="77777777" w:rsidR="00391023" w:rsidRPr="00F5734C" w:rsidRDefault="00391023" w:rsidP="00391023">
            <w:pPr>
              <w:pStyle w:val="TablecellLEFT"/>
            </w:pPr>
            <w:r w:rsidRPr="00F5734C">
              <w:t>DIA</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843C" w14:textId="77777777" w:rsidR="00391023" w:rsidRPr="00F5734C" w:rsidRDefault="00391023" w:rsidP="00391023">
            <w:pPr>
              <w:pStyle w:val="TablecellLEFT"/>
            </w:pPr>
            <w:r w:rsidRPr="00F5734C">
              <w:t>TA Vote for publication</w:t>
            </w:r>
          </w:p>
        </w:tc>
      </w:tr>
      <w:tr w:rsidR="00391023" w:rsidRPr="00F5734C" w14:paraId="1C673564"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C2DC7" w14:textId="77777777" w:rsidR="00391023" w:rsidRPr="00F5734C" w:rsidRDefault="00391023" w:rsidP="00391023">
            <w:pPr>
              <w:pStyle w:val="TablecellLEFT"/>
            </w:pPr>
            <w:r w:rsidRPr="00F5734C">
              <w:t>DIA</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51AEF" w14:textId="77777777" w:rsidR="00391023" w:rsidRPr="00F5734C" w:rsidRDefault="00391023" w:rsidP="00391023">
            <w:pPr>
              <w:pStyle w:val="TablecellLEFT"/>
            </w:pPr>
            <w:r w:rsidRPr="00F5734C">
              <w:t>Preparation of document for publication (including DOORS transfer for Standards)</w:t>
            </w:r>
          </w:p>
        </w:tc>
      </w:tr>
      <w:tr w:rsidR="00391023" w:rsidRPr="00F5734C" w14:paraId="4B12FDD5" w14:textId="77777777" w:rsidTr="0039102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80CC1" w14:textId="77777777" w:rsidR="00391023" w:rsidRPr="00F5734C" w:rsidRDefault="00391023" w:rsidP="00391023">
            <w:pPr>
              <w:pStyle w:val="TablecellLEFT"/>
            </w:pP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E1046" w14:textId="77777777" w:rsidR="00391023" w:rsidRPr="00F5734C" w:rsidRDefault="00391023" w:rsidP="00391023">
            <w:pPr>
              <w:pStyle w:val="TablecellLEFT"/>
            </w:pPr>
            <w:r w:rsidRPr="00F5734C">
              <w:t>Publication</w:t>
            </w:r>
          </w:p>
        </w:tc>
      </w:tr>
      <w:tr w:rsidR="00391023" w:rsidRPr="00F5734C" w14:paraId="3E40A7D2" w14:textId="77777777" w:rsidTr="00391023">
        <w:tc>
          <w:tcPr>
            <w:tcW w:w="2235" w:type="dxa"/>
            <w:tcBorders>
              <w:top w:val="single" w:sz="4" w:space="0" w:color="auto"/>
              <w:left w:val="single" w:sz="4" w:space="0" w:color="auto"/>
              <w:bottom w:val="single" w:sz="4" w:space="0" w:color="auto"/>
              <w:right w:val="single" w:sz="4" w:space="0" w:color="auto"/>
            </w:tcBorders>
          </w:tcPr>
          <w:p w14:paraId="32A0BB42" w14:textId="77777777" w:rsidR="00391023" w:rsidRPr="00F5734C" w:rsidRDefault="00391023" w:rsidP="00391023">
            <w:pPr>
              <w:pStyle w:val="TablecellLEFT"/>
            </w:pPr>
          </w:p>
        </w:tc>
        <w:tc>
          <w:tcPr>
            <w:tcW w:w="6755" w:type="dxa"/>
            <w:tcBorders>
              <w:top w:val="single" w:sz="4" w:space="0" w:color="auto"/>
              <w:left w:val="single" w:sz="4" w:space="0" w:color="auto"/>
              <w:bottom w:val="single" w:sz="4" w:space="0" w:color="auto"/>
              <w:right w:val="single" w:sz="4" w:space="0" w:color="auto"/>
            </w:tcBorders>
          </w:tcPr>
          <w:p w14:paraId="5B3C9583" w14:textId="77777777" w:rsidR="00391023" w:rsidRPr="00F5734C" w:rsidRDefault="00391023" w:rsidP="00391023">
            <w:pPr>
              <w:pStyle w:val="TablecellLEFT"/>
            </w:pPr>
            <w:r w:rsidRPr="00F5734C">
              <w:t>Change log for published Standard (to be updated by ES before publication)</w:t>
            </w:r>
          </w:p>
        </w:tc>
      </w:tr>
      <w:tr w:rsidR="00391023" w:rsidRPr="00F5734C" w14:paraId="76442696" w14:textId="77777777" w:rsidTr="00391023">
        <w:tc>
          <w:tcPr>
            <w:tcW w:w="2235" w:type="dxa"/>
          </w:tcPr>
          <w:p w14:paraId="5172E5F9" w14:textId="77777777" w:rsidR="00391023" w:rsidRPr="00F5734C" w:rsidRDefault="00391023" w:rsidP="00391023">
            <w:pPr>
              <w:pStyle w:val="TablecellLEFT"/>
            </w:pPr>
            <w:r w:rsidRPr="00F5734C">
              <w:t>ECSS-Q-80A</w:t>
            </w:r>
          </w:p>
          <w:p w14:paraId="3FED749F" w14:textId="77777777" w:rsidR="00391023" w:rsidRPr="00F5734C" w:rsidRDefault="00391023" w:rsidP="00391023">
            <w:pPr>
              <w:pStyle w:val="TablecellLEFT"/>
            </w:pPr>
            <w:r w:rsidRPr="00F5734C">
              <w:t>19 April 1996</w:t>
            </w:r>
          </w:p>
        </w:tc>
        <w:tc>
          <w:tcPr>
            <w:tcW w:w="6755" w:type="dxa"/>
          </w:tcPr>
          <w:p w14:paraId="139FD892" w14:textId="77777777" w:rsidR="00391023" w:rsidRPr="00F5734C" w:rsidRDefault="00391023" w:rsidP="00391023">
            <w:pPr>
              <w:pStyle w:val="TablecellLEFT"/>
            </w:pPr>
            <w:r w:rsidRPr="00F5734C">
              <w:t>First issue</w:t>
            </w:r>
          </w:p>
        </w:tc>
      </w:tr>
      <w:tr w:rsidR="00391023" w:rsidRPr="00F5734C" w14:paraId="209D3AA8" w14:textId="77777777" w:rsidTr="00391023">
        <w:tc>
          <w:tcPr>
            <w:tcW w:w="2235" w:type="dxa"/>
          </w:tcPr>
          <w:p w14:paraId="2F89489F" w14:textId="77777777" w:rsidR="00391023" w:rsidRPr="00F5734C" w:rsidRDefault="00391023" w:rsidP="00391023">
            <w:pPr>
              <w:pStyle w:val="TablecellLEFT"/>
            </w:pPr>
            <w:r w:rsidRPr="00F5734C">
              <w:t>ECSS-Q-80B</w:t>
            </w:r>
          </w:p>
          <w:p w14:paraId="40B3C69E" w14:textId="77777777" w:rsidR="00391023" w:rsidRPr="00F5734C" w:rsidRDefault="00391023" w:rsidP="00391023">
            <w:pPr>
              <w:pStyle w:val="TablecellLEFT"/>
            </w:pPr>
            <w:r w:rsidRPr="00F5734C">
              <w:t>10 October 2003</w:t>
            </w:r>
          </w:p>
        </w:tc>
        <w:tc>
          <w:tcPr>
            <w:tcW w:w="6755" w:type="dxa"/>
          </w:tcPr>
          <w:p w14:paraId="4BD7607B" w14:textId="77777777" w:rsidR="00391023" w:rsidRPr="00F5734C" w:rsidRDefault="00391023" w:rsidP="00391023">
            <w:pPr>
              <w:pStyle w:val="TablecellLEFT"/>
            </w:pPr>
            <w:r w:rsidRPr="00F5734C">
              <w:t>Second issue</w:t>
            </w:r>
          </w:p>
        </w:tc>
      </w:tr>
      <w:tr w:rsidR="00391023" w:rsidRPr="00F5734C" w14:paraId="7A5C206A" w14:textId="77777777" w:rsidTr="00391023">
        <w:tc>
          <w:tcPr>
            <w:tcW w:w="2235" w:type="dxa"/>
          </w:tcPr>
          <w:p w14:paraId="4AE00F0E" w14:textId="77777777" w:rsidR="00391023" w:rsidRPr="00F5734C" w:rsidRDefault="00391023" w:rsidP="00391023">
            <w:pPr>
              <w:pStyle w:val="TablecellLEFT"/>
            </w:pPr>
            <w:r w:rsidRPr="00F5734C">
              <w:t>ECSS-Q-ST-80C</w:t>
            </w:r>
          </w:p>
          <w:p w14:paraId="10AE65A1" w14:textId="77777777" w:rsidR="00391023" w:rsidRPr="00F5734C" w:rsidRDefault="00391023" w:rsidP="00391023">
            <w:pPr>
              <w:pStyle w:val="TablecellLEFT"/>
            </w:pPr>
            <w:r w:rsidRPr="00F5734C">
              <w:t>6 March 2009</w:t>
            </w:r>
          </w:p>
        </w:tc>
        <w:tc>
          <w:tcPr>
            <w:tcW w:w="6755" w:type="dxa"/>
          </w:tcPr>
          <w:p w14:paraId="0D7D874A" w14:textId="77777777" w:rsidR="00391023" w:rsidRPr="00F5734C" w:rsidRDefault="00391023" w:rsidP="00391023">
            <w:pPr>
              <w:pStyle w:val="TablecellLEFT"/>
            </w:pPr>
            <w:r w:rsidRPr="00F5734C">
              <w:t>Third issue</w:t>
            </w:r>
          </w:p>
          <w:p w14:paraId="23BBE565" w14:textId="77777777" w:rsidR="00391023" w:rsidRPr="00F5734C" w:rsidRDefault="00391023" w:rsidP="00391023">
            <w:pPr>
              <w:pStyle w:val="TablecellLEFT"/>
            </w:pPr>
          </w:p>
        </w:tc>
      </w:tr>
      <w:tr w:rsidR="00391023" w:rsidRPr="00F5734C" w14:paraId="40C4BC01" w14:textId="77777777" w:rsidTr="00391023">
        <w:tc>
          <w:tcPr>
            <w:tcW w:w="2235" w:type="dxa"/>
          </w:tcPr>
          <w:p w14:paraId="3B5482B6" w14:textId="77777777" w:rsidR="00391023" w:rsidRPr="00F5734C" w:rsidRDefault="00391023" w:rsidP="00391023">
            <w:pPr>
              <w:pStyle w:val="TablecellLEFT"/>
            </w:pPr>
            <w:r w:rsidRPr="00F5734C">
              <w:t>ECSS-Q-ST-80C Rev.1</w:t>
            </w:r>
          </w:p>
          <w:p w14:paraId="342751DD" w14:textId="77777777" w:rsidR="00391023" w:rsidRPr="00F5734C" w:rsidRDefault="00391023" w:rsidP="00391023">
            <w:pPr>
              <w:pStyle w:val="TablecellLEFT"/>
            </w:pPr>
            <w:r w:rsidRPr="00F5734C">
              <w:t>15 February 2017</w:t>
            </w:r>
          </w:p>
        </w:tc>
        <w:tc>
          <w:tcPr>
            <w:tcW w:w="6755" w:type="dxa"/>
          </w:tcPr>
          <w:p w14:paraId="637C6BA4" w14:textId="77777777" w:rsidR="00391023" w:rsidRPr="00F5734C" w:rsidRDefault="00391023" w:rsidP="00391023">
            <w:pPr>
              <w:pStyle w:val="TablecellLEFT"/>
            </w:pPr>
            <w:r w:rsidRPr="00F5734C">
              <w:t>Third issue, Revision 1</w:t>
            </w:r>
          </w:p>
          <w:p w14:paraId="373A630C" w14:textId="2B417AA6" w:rsidR="00391023" w:rsidRPr="00F5734C" w:rsidDel="00DD4801" w:rsidRDefault="00391023" w:rsidP="00391023">
            <w:pPr>
              <w:pStyle w:val="TablecellLEFT"/>
              <w:spacing w:before="60"/>
              <w:rPr>
                <w:del w:id="19" w:author="Klaus Ehrlich" w:date="2024-03-18T15:42:00Z"/>
              </w:rPr>
            </w:pPr>
            <w:del w:id="20" w:author="Klaus Ehrlich" w:date="2024-03-18T15:42:00Z">
              <w:r w:rsidRPr="00F5734C" w:rsidDel="00DD4801">
                <w:delText xml:space="preserve">Changes with respect to the previous version are identified with revision tracking. </w:delText>
              </w:r>
            </w:del>
          </w:p>
          <w:p w14:paraId="55F68F7C" w14:textId="655F134B" w:rsidR="00391023" w:rsidRPr="00F5734C" w:rsidDel="00DD4801" w:rsidRDefault="00391023" w:rsidP="00391023">
            <w:pPr>
              <w:pStyle w:val="TablecellLEFT"/>
              <w:spacing w:before="60"/>
              <w:rPr>
                <w:del w:id="21" w:author="Klaus Ehrlich" w:date="2024-03-18T15:42:00Z"/>
              </w:rPr>
            </w:pPr>
            <w:del w:id="22" w:author="Klaus Ehrlich" w:date="2024-03-18T15:42:00Z">
              <w:r w:rsidRPr="00F5734C" w:rsidDel="00DD4801">
                <w:delText xml:space="preserve">The main changes are: </w:delText>
              </w:r>
            </w:del>
          </w:p>
          <w:p w14:paraId="6EEB76DD" w14:textId="7CCA7972" w:rsidR="00391023" w:rsidRPr="00F5734C" w:rsidDel="00DD4801" w:rsidRDefault="00391023" w:rsidP="00391023">
            <w:pPr>
              <w:pStyle w:val="TablecellLEFT"/>
              <w:numPr>
                <w:ilvl w:val="0"/>
                <w:numId w:val="66"/>
              </w:numPr>
              <w:spacing w:before="40"/>
              <w:ind w:left="714" w:hanging="357"/>
              <w:rPr>
                <w:del w:id="23" w:author="Klaus Ehrlich" w:date="2024-03-18T15:42:00Z"/>
              </w:rPr>
            </w:pPr>
            <w:del w:id="24" w:author="Klaus Ehrlich" w:date="2024-03-18T15:42:00Z">
              <w:r w:rsidRPr="00F5734C" w:rsidDel="00DD4801">
                <w:delText>Implementation of Change Requests to ECSS-Q-ST-80C</w:delText>
              </w:r>
            </w:del>
          </w:p>
          <w:p w14:paraId="5A3BEEED" w14:textId="26A1220D" w:rsidR="00391023" w:rsidRPr="00F5734C" w:rsidDel="00DD4801" w:rsidRDefault="00391023" w:rsidP="00391023">
            <w:pPr>
              <w:pStyle w:val="TablecellLEFT"/>
              <w:numPr>
                <w:ilvl w:val="0"/>
                <w:numId w:val="66"/>
              </w:numPr>
              <w:spacing w:before="40"/>
              <w:ind w:left="714" w:hanging="357"/>
              <w:rPr>
                <w:del w:id="25" w:author="Klaus Ehrlich" w:date="2024-03-18T15:42:00Z"/>
              </w:rPr>
            </w:pPr>
            <w:del w:id="26" w:author="Klaus Ehrlich" w:date="2024-03-18T15:42:00Z">
              <w:r w:rsidRPr="00F5734C" w:rsidDel="00DD4801">
                <w:delText>Implementation of outcomes of Task Force on Software Criticality Classification</w:delText>
              </w:r>
            </w:del>
          </w:p>
          <w:p w14:paraId="4849D0A4" w14:textId="46DBDCDA" w:rsidR="00391023" w:rsidRPr="00F5734C" w:rsidDel="00DD4801" w:rsidRDefault="00391023" w:rsidP="00391023">
            <w:pPr>
              <w:pStyle w:val="TablecellLEFT"/>
              <w:numPr>
                <w:ilvl w:val="0"/>
                <w:numId w:val="66"/>
              </w:numPr>
              <w:spacing w:before="40"/>
              <w:ind w:left="714" w:hanging="357"/>
              <w:rPr>
                <w:del w:id="27" w:author="Klaus Ehrlich" w:date="2024-03-18T15:42:00Z"/>
              </w:rPr>
            </w:pPr>
            <w:del w:id="28" w:author="Klaus Ehrlich" w:date="2024-03-18T15:42:00Z">
              <w:r w:rsidRPr="00F5734C" w:rsidDel="00DD4801">
                <w:delText>Nomenclature added as clause 3.4</w:delText>
              </w:r>
            </w:del>
          </w:p>
          <w:p w14:paraId="52D5F58D" w14:textId="53FF7C56" w:rsidR="00391023" w:rsidRPr="00F5734C" w:rsidDel="00DD4801" w:rsidRDefault="00391023" w:rsidP="00391023">
            <w:pPr>
              <w:pStyle w:val="TablecellLEFT"/>
              <w:spacing w:after="120"/>
              <w:rPr>
                <w:del w:id="29" w:author="Klaus Ehrlich" w:date="2024-03-18T15:42:00Z"/>
                <w:b/>
                <w:u w:val="single"/>
              </w:rPr>
            </w:pPr>
            <w:del w:id="30" w:author="Klaus Ehrlich" w:date="2024-03-18T15:42:00Z">
              <w:r w:rsidRPr="00F5734C" w:rsidDel="00DD4801">
                <w:rPr>
                  <w:b/>
                  <w:u w:val="single"/>
                </w:rPr>
                <w:delText>Added requirements:</w:delText>
              </w:r>
            </w:del>
          </w:p>
          <w:p w14:paraId="7539F11F" w14:textId="5F4AD1E1" w:rsidR="00391023" w:rsidRPr="00F5734C" w:rsidDel="00DD4801" w:rsidRDefault="00391023" w:rsidP="00391023">
            <w:pPr>
              <w:pStyle w:val="TablecellLEFT"/>
              <w:spacing w:before="60"/>
              <w:rPr>
                <w:del w:id="31" w:author="Klaus Ehrlich" w:date="2024-03-18T15:42:00Z"/>
              </w:rPr>
            </w:pPr>
            <w:del w:id="32" w:author="Klaus Ehrlich" w:date="2024-03-18T15:42:00Z">
              <w:r w:rsidRPr="00F5734C" w:rsidDel="00DD4801">
                <w:delText>5.2.6.1c; 6.2.2.10a.</w:delText>
              </w:r>
            </w:del>
          </w:p>
          <w:p w14:paraId="4AE4165E" w14:textId="65F45384" w:rsidR="00391023" w:rsidRPr="00F5734C" w:rsidDel="00DD4801" w:rsidRDefault="00391023" w:rsidP="00391023">
            <w:pPr>
              <w:pStyle w:val="TablecellLEFT"/>
              <w:spacing w:after="120"/>
              <w:rPr>
                <w:del w:id="33" w:author="Klaus Ehrlich" w:date="2024-03-18T15:42:00Z"/>
                <w:b/>
                <w:u w:val="single"/>
              </w:rPr>
            </w:pPr>
            <w:del w:id="34" w:author="Klaus Ehrlich" w:date="2024-03-18T15:42:00Z">
              <w:r w:rsidRPr="00F5734C" w:rsidDel="00DD4801">
                <w:rPr>
                  <w:b/>
                  <w:u w:val="single"/>
                </w:rPr>
                <w:delText>Modified requirements:</w:delText>
              </w:r>
            </w:del>
          </w:p>
          <w:p w14:paraId="2B3AE167" w14:textId="1848B5E9" w:rsidR="00391023" w:rsidRPr="00F5734C" w:rsidDel="00DD4801" w:rsidRDefault="00391023" w:rsidP="00391023">
            <w:pPr>
              <w:pStyle w:val="TablecellLEFT"/>
              <w:spacing w:before="60"/>
              <w:rPr>
                <w:del w:id="35" w:author="Klaus Ehrlich" w:date="2024-03-18T15:42:00Z"/>
              </w:rPr>
            </w:pPr>
            <w:del w:id="36" w:author="Klaus Ehrlich" w:date="2024-03-18T15:42:00Z">
              <w:r w:rsidRPr="00F5734C" w:rsidDel="00DD4801">
                <w:delText>6.2.2.1a;  6.2.2.2a; 6.2.2.3b NOTE; 6.2.29a; 6.2.2.10a; 6.2.3.2a NOTE; 7.3.5a (formatting corrected); 7.4.1a; Table B-1; B.2.1&lt;5.9&gt;a. and b. (obsolete number in front of requirement text removed), Table C-1; Annex D (several updates); Tables in Annex F (clause references updated).</w:delText>
              </w:r>
            </w:del>
          </w:p>
          <w:p w14:paraId="0CE5EA50" w14:textId="56B6F7DD" w:rsidR="00391023" w:rsidRPr="00F5734C" w:rsidDel="00DD4801" w:rsidRDefault="00391023" w:rsidP="00391023">
            <w:pPr>
              <w:pStyle w:val="TablecellLEFT"/>
              <w:spacing w:before="60"/>
              <w:rPr>
                <w:del w:id="37" w:author="Klaus Ehrlich" w:date="2024-03-18T15:42:00Z"/>
              </w:rPr>
            </w:pPr>
            <w:del w:id="38" w:author="Klaus Ehrlich" w:date="2024-03-18T15:42:00Z">
              <w:r w:rsidRPr="00F5734C" w:rsidDel="00DD4801">
                <w:lastRenderedPageBreak/>
                <w:delText xml:space="preserve">And interleaved NOTES moved at the end of requirement without changing the requirement itself: 5.5.3a; 6.2.3.4a; 6.2.7.4a; 6.2.8.1a; 6.3.5.1a; 7.1.4a. </w:delText>
              </w:r>
            </w:del>
          </w:p>
          <w:p w14:paraId="6B5AB3E2" w14:textId="42245273" w:rsidR="00391023" w:rsidRPr="00F5734C" w:rsidDel="00DD4801" w:rsidRDefault="00391023" w:rsidP="00391023">
            <w:pPr>
              <w:pStyle w:val="TablecellLEFT"/>
              <w:spacing w:after="120"/>
              <w:rPr>
                <w:del w:id="39" w:author="Klaus Ehrlich" w:date="2024-03-18T15:42:00Z"/>
                <w:b/>
                <w:u w:val="single"/>
              </w:rPr>
            </w:pPr>
            <w:del w:id="40" w:author="Klaus Ehrlich" w:date="2024-03-18T15:42:00Z">
              <w:r w:rsidRPr="00F5734C" w:rsidDel="00DD4801">
                <w:rPr>
                  <w:b/>
                  <w:u w:val="single"/>
                </w:rPr>
                <w:delText>Deleted requirements:</w:delText>
              </w:r>
            </w:del>
          </w:p>
          <w:p w14:paraId="11B3E77B" w14:textId="5A2FF735" w:rsidR="00391023" w:rsidRPr="00F5734C" w:rsidDel="00DD4801" w:rsidRDefault="00391023" w:rsidP="00391023">
            <w:pPr>
              <w:pStyle w:val="TablecellLEFT"/>
              <w:spacing w:before="60"/>
              <w:rPr>
                <w:del w:id="41" w:author="Klaus Ehrlich" w:date="2024-03-18T15:42:00Z"/>
              </w:rPr>
            </w:pPr>
            <w:del w:id="42" w:author="Klaus Ehrlich" w:date="2024-03-18T15:42:00Z">
              <w:r w:rsidRPr="00F5734C" w:rsidDel="00DD4801">
                <w:delText>6.2.3.1a-b.</w:delText>
              </w:r>
            </w:del>
          </w:p>
          <w:p w14:paraId="3DC40F42" w14:textId="09905AB9" w:rsidR="00391023" w:rsidRPr="00F5734C" w:rsidDel="00DD4801" w:rsidRDefault="00391023" w:rsidP="00391023">
            <w:pPr>
              <w:pStyle w:val="TablecellLEFT"/>
              <w:spacing w:after="120"/>
              <w:rPr>
                <w:del w:id="43" w:author="Klaus Ehrlich" w:date="2024-03-18T15:42:00Z"/>
                <w:b/>
                <w:u w:val="single"/>
              </w:rPr>
            </w:pPr>
            <w:del w:id="44" w:author="Klaus Ehrlich" w:date="2024-03-18T15:42:00Z">
              <w:r w:rsidRPr="00F5734C" w:rsidDel="00DD4801">
                <w:rPr>
                  <w:b/>
                  <w:u w:val="single"/>
                </w:rPr>
                <w:delText>Editorial corrections:</w:delText>
              </w:r>
            </w:del>
          </w:p>
          <w:p w14:paraId="258A2BF2" w14:textId="6B814BA6" w:rsidR="00391023" w:rsidRPr="00F5734C" w:rsidRDefault="00391023" w:rsidP="00391023">
            <w:pPr>
              <w:pStyle w:val="TablecellLEFT"/>
              <w:spacing w:before="60"/>
              <w:rPr>
                <w:rPrChange w:id="45" w:author="Klaus Ehrlich" w:date="2024-03-18T16:29:00Z">
                  <w:rPr>
                    <w:lang w:val="it-IT"/>
                  </w:rPr>
                </w:rPrChange>
              </w:rPr>
            </w:pPr>
            <w:del w:id="46" w:author="Klaus Ehrlich" w:date="2024-03-18T15:42:00Z">
              <w:r w:rsidRPr="00F5734C" w:rsidDel="00DD4801">
                <w:rPr>
                  <w:rPrChange w:id="47" w:author="Klaus Ehrlich" w:date="2024-03-18T16:29:00Z">
                    <w:rPr>
                      <w:lang w:val="it-IT"/>
                    </w:rPr>
                  </w:rPrChange>
                </w:rPr>
                <w:delText>Scope, Note in definition 3.2.7, D.1.</w:delText>
              </w:r>
            </w:del>
          </w:p>
        </w:tc>
      </w:tr>
      <w:tr w:rsidR="00BD7700" w:rsidRPr="00F5734C" w14:paraId="3201F6F2" w14:textId="77777777" w:rsidTr="00391023">
        <w:trPr>
          <w:ins w:id="48" w:author="Klaus Ehrlich" w:date="2024-03-18T15:43:00Z"/>
        </w:trPr>
        <w:tc>
          <w:tcPr>
            <w:tcW w:w="2235" w:type="dxa"/>
          </w:tcPr>
          <w:p w14:paraId="7CD4B617" w14:textId="77777777" w:rsidR="00BD7700" w:rsidRPr="00F5734C" w:rsidRDefault="00BD7700" w:rsidP="00BD7700">
            <w:pPr>
              <w:pStyle w:val="TablecellLEFT"/>
              <w:rPr>
                <w:ins w:id="49" w:author="Klaus Ehrlich" w:date="2024-03-18T15:44:00Z"/>
              </w:rPr>
            </w:pPr>
            <w:ins w:id="50" w:author="Klaus Ehrlich" w:date="2024-03-18T15:44:00Z">
              <w:r w:rsidRPr="00F5734C">
                <w:lastRenderedPageBreak/>
                <w:fldChar w:fldCharType="begin"/>
              </w:r>
              <w:r w:rsidRPr="00F5734C">
                <w:instrText xml:space="preserve"> DOCPROPERTY  "ECSS ID"  \* MERGEFORMAT </w:instrText>
              </w:r>
              <w:r w:rsidRPr="00F5734C">
                <w:fldChar w:fldCharType="separate"/>
              </w:r>
              <w:r w:rsidRPr="00F5734C">
                <w:t>ECSS-Q-ST-80C Rev.2 DIR1</w:t>
              </w:r>
              <w:r w:rsidRPr="00F5734C">
                <w:fldChar w:fldCharType="end"/>
              </w:r>
            </w:ins>
          </w:p>
          <w:p w14:paraId="2013FEF1" w14:textId="075A9522" w:rsidR="00BD7700" w:rsidRPr="00F5734C" w:rsidRDefault="00BD7700" w:rsidP="00BD7700">
            <w:pPr>
              <w:pStyle w:val="TablecellLEFT"/>
              <w:rPr>
                <w:ins w:id="51" w:author="Klaus Ehrlich" w:date="2024-03-18T15:43:00Z"/>
              </w:rPr>
            </w:pPr>
            <w:ins w:id="52" w:author="Klaus Ehrlich" w:date="2024-03-18T15:44:00Z">
              <w:r w:rsidRPr="00F5734C">
                <w:fldChar w:fldCharType="begin"/>
              </w:r>
              <w:r w:rsidRPr="00F5734C">
                <w:instrText xml:space="preserve"> DOCPROPERTY  "ECSS Issue Date"  \* MERGEFORMAT </w:instrText>
              </w:r>
              <w:r w:rsidRPr="00F5734C">
                <w:fldChar w:fldCharType="separate"/>
              </w:r>
              <w:r w:rsidRPr="00F5734C">
                <w:t>18 March 2024</w:t>
              </w:r>
              <w:r w:rsidRPr="00F5734C">
                <w:fldChar w:fldCharType="end"/>
              </w:r>
            </w:ins>
          </w:p>
        </w:tc>
        <w:tc>
          <w:tcPr>
            <w:tcW w:w="6755" w:type="dxa"/>
          </w:tcPr>
          <w:p w14:paraId="55847071" w14:textId="77777777" w:rsidR="00BD7700" w:rsidRPr="00F5734C" w:rsidRDefault="00BD7700" w:rsidP="00391023">
            <w:pPr>
              <w:pStyle w:val="TablecellLEFT"/>
              <w:rPr>
                <w:ins w:id="53" w:author="Klaus Ehrlich" w:date="2024-03-18T15:44:00Z"/>
              </w:rPr>
            </w:pPr>
            <w:ins w:id="54" w:author="Klaus Ehrlich" w:date="2024-03-18T15:44:00Z">
              <w:r w:rsidRPr="00F5734C">
                <w:t>Third issue, Revision 2</w:t>
              </w:r>
            </w:ins>
          </w:p>
          <w:p w14:paraId="3A282AE2" w14:textId="19815423" w:rsidR="00BD7700" w:rsidRPr="00F5734C" w:rsidRDefault="00BD7700" w:rsidP="00391023">
            <w:pPr>
              <w:pStyle w:val="TablecellLEFT"/>
              <w:rPr>
                <w:ins w:id="55" w:author="Klaus Ehrlich" w:date="2024-03-18T15:43:00Z"/>
              </w:rPr>
            </w:pPr>
            <w:ins w:id="56" w:author="Klaus Ehrlich" w:date="2024-03-18T15:44:00Z">
              <w:r w:rsidRPr="00F5734C">
                <w:t>Change log will be completed before publication.</w:t>
              </w:r>
            </w:ins>
          </w:p>
        </w:tc>
      </w:tr>
    </w:tbl>
    <w:p w14:paraId="566D4B14" w14:textId="77777777" w:rsidR="00D762D0" w:rsidRPr="00F5734C" w:rsidRDefault="00D762D0" w:rsidP="00D762D0">
      <w:pPr>
        <w:pStyle w:val="Contents"/>
      </w:pPr>
      <w:bookmarkStart w:id="57" w:name="_Toc191723606"/>
      <w:r w:rsidRPr="00F5734C">
        <w:lastRenderedPageBreak/>
        <w:t>Table of contents</w:t>
      </w:r>
      <w:bookmarkEnd w:id="57"/>
    </w:p>
    <w:p w14:paraId="16A12BFE" w14:textId="02A1302B" w:rsidR="00F7792B" w:rsidRPr="00F5734C" w:rsidRDefault="00D762D0">
      <w:pPr>
        <w:pStyle w:val="TOC1"/>
        <w:rPr>
          <w:rFonts w:asciiTheme="minorHAnsi" w:eastAsiaTheme="minorEastAsia" w:hAnsiTheme="minorHAnsi" w:cstheme="minorBidi"/>
          <w:b w:val="0"/>
          <w:kern w:val="2"/>
          <w:sz w:val="22"/>
          <w:szCs w:val="22"/>
          <w14:ligatures w14:val="standardContextual"/>
        </w:rPr>
      </w:pPr>
      <w:ins w:id="58" w:author="Manrico Fedi Casas" w:date="2024-01-12T17:27:00Z">
        <w:r w:rsidRPr="00F5734C">
          <w:rPr>
            <w:b w:val="0"/>
            <w:noProof w:val="0"/>
          </w:rPr>
          <w:fldChar w:fldCharType="begin"/>
        </w:r>
        <w:r w:rsidRPr="00F5734C">
          <w:instrText xml:space="preserve"> TOC \o "3-3" \h \z \t "Heading 1,1,Heading 2,2,Heading 0,1,Annex1,1,Annex2,2,Annex3,3" </w:instrText>
        </w:r>
        <w:r w:rsidRPr="00F5734C">
          <w:rPr>
            <w:b w:val="0"/>
            <w:noProof w:val="0"/>
          </w:rPr>
          <w:fldChar w:fldCharType="separate"/>
        </w:r>
      </w:ins>
      <w:hyperlink w:anchor="_Toc158123547" w:history="1">
        <w:r w:rsidR="00F7792B" w:rsidRPr="00F5734C">
          <w:rPr>
            <w:rStyle w:val="Hyperlink"/>
          </w:rPr>
          <w:t>Change log</w:t>
        </w:r>
        <w:r w:rsidR="00F7792B" w:rsidRPr="00F5734C">
          <w:rPr>
            <w:webHidden/>
          </w:rPr>
          <w:tab/>
        </w:r>
        <w:r w:rsidR="00F7792B" w:rsidRPr="00F5734C">
          <w:rPr>
            <w:webHidden/>
          </w:rPr>
          <w:fldChar w:fldCharType="begin"/>
        </w:r>
        <w:r w:rsidR="00F7792B" w:rsidRPr="00F5734C">
          <w:rPr>
            <w:webHidden/>
          </w:rPr>
          <w:instrText xml:space="preserve"> PAGEREF _Toc158123547 \h </w:instrText>
        </w:r>
        <w:r w:rsidR="00F7792B" w:rsidRPr="00F5734C">
          <w:rPr>
            <w:webHidden/>
          </w:rPr>
        </w:r>
        <w:r w:rsidR="00F7792B" w:rsidRPr="00F5734C">
          <w:rPr>
            <w:webHidden/>
          </w:rPr>
          <w:fldChar w:fldCharType="separate"/>
        </w:r>
        <w:r w:rsidR="00EB4550" w:rsidRPr="00F5734C">
          <w:rPr>
            <w:webHidden/>
          </w:rPr>
          <w:t>3</w:t>
        </w:r>
        <w:r w:rsidR="00F7792B" w:rsidRPr="00F5734C">
          <w:rPr>
            <w:webHidden/>
          </w:rPr>
          <w:fldChar w:fldCharType="end"/>
        </w:r>
      </w:hyperlink>
    </w:p>
    <w:p w14:paraId="40216632" w14:textId="6025EEBD"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48" w:history="1">
        <w:r w:rsidR="00F7792B" w:rsidRPr="00F5734C">
          <w:rPr>
            <w:rStyle w:val="Hyperlink"/>
          </w:rPr>
          <w:t>1 Scope</w:t>
        </w:r>
        <w:r w:rsidR="00F7792B" w:rsidRPr="00F5734C">
          <w:rPr>
            <w:webHidden/>
          </w:rPr>
          <w:tab/>
        </w:r>
        <w:r w:rsidR="00F7792B" w:rsidRPr="00F5734C">
          <w:rPr>
            <w:webHidden/>
          </w:rPr>
          <w:fldChar w:fldCharType="begin"/>
        </w:r>
        <w:r w:rsidR="00F7792B" w:rsidRPr="00F5734C">
          <w:rPr>
            <w:webHidden/>
          </w:rPr>
          <w:instrText xml:space="preserve"> PAGEREF _Toc158123548 \h </w:instrText>
        </w:r>
        <w:r w:rsidR="00F7792B" w:rsidRPr="00F5734C">
          <w:rPr>
            <w:webHidden/>
          </w:rPr>
        </w:r>
        <w:r w:rsidR="00F7792B" w:rsidRPr="00F5734C">
          <w:rPr>
            <w:webHidden/>
          </w:rPr>
          <w:fldChar w:fldCharType="separate"/>
        </w:r>
        <w:r w:rsidR="00EB4550" w:rsidRPr="00F5734C">
          <w:rPr>
            <w:webHidden/>
          </w:rPr>
          <w:t>14</w:t>
        </w:r>
        <w:r w:rsidR="00F7792B" w:rsidRPr="00F5734C">
          <w:rPr>
            <w:webHidden/>
          </w:rPr>
          <w:fldChar w:fldCharType="end"/>
        </w:r>
      </w:hyperlink>
    </w:p>
    <w:p w14:paraId="5C5A6B79" w14:textId="29FA8D8E"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49" w:history="1">
        <w:r w:rsidR="00F7792B" w:rsidRPr="00F5734C">
          <w:rPr>
            <w:rStyle w:val="Hyperlink"/>
          </w:rPr>
          <w:t>2 Normative references</w:t>
        </w:r>
        <w:r w:rsidR="00F7792B" w:rsidRPr="00F5734C">
          <w:rPr>
            <w:webHidden/>
          </w:rPr>
          <w:tab/>
        </w:r>
        <w:r w:rsidR="00F7792B" w:rsidRPr="00F5734C">
          <w:rPr>
            <w:webHidden/>
          </w:rPr>
          <w:fldChar w:fldCharType="begin"/>
        </w:r>
        <w:r w:rsidR="00F7792B" w:rsidRPr="00F5734C">
          <w:rPr>
            <w:webHidden/>
          </w:rPr>
          <w:instrText xml:space="preserve"> PAGEREF _Toc158123549 \h </w:instrText>
        </w:r>
        <w:r w:rsidR="00F7792B" w:rsidRPr="00F5734C">
          <w:rPr>
            <w:webHidden/>
          </w:rPr>
        </w:r>
        <w:r w:rsidR="00F7792B" w:rsidRPr="00F5734C">
          <w:rPr>
            <w:webHidden/>
          </w:rPr>
          <w:fldChar w:fldCharType="separate"/>
        </w:r>
        <w:r w:rsidR="00EB4550" w:rsidRPr="00F5734C">
          <w:rPr>
            <w:webHidden/>
          </w:rPr>
          <w:t>15</w:t>
        </w:r>
        <w:r w:rsidR="00F7792B" w:rsidRPr="00F5734C">
          <w:rPr>
            <w:webHidden/>
          </w:rPr>
          <w:fldChar w:fldCharType="end"/>
        </w:r>
      </w:hyperlink>
    </w:p>
    <w:p w14:paraId="13D9DC99" w14:textId="29D07E0E"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50" w:history="1">
        <w:r w:rsidR="00F7792B" w:rsidRPr="00F5734C">
          <w:rPr>
            <w:rStyle w:val="Hyperlink"/>
          </w:rPr>
          <w:t>3 Terms, definitions and abbreviated terms</w:t>
        </w:r>
        <w:r w:rsidR="00F7792B" w:rsidRPr="00F5734C">
          <w:rPr>
            <w:webHidden/>
          </w:rPr>
          <w:tab/>
        </w:r>
        <w:r w:rsidR="00F7792B" w:rsidRPr="00F5734C">
          <w:rPr>
            <w:webHidden/>
          </w:rPr>
          <w:fldChar w:fldCharType="begin"/>
        </w:r>
        <w:r w:rsidR="00F7792B" w:rsidRPr="00F5734C">
          <w:rPr>
            <w:webHidden/>
          </w:rPr>
          <w:instrText xml:space="preserve"> PAGEREF _Toc158123550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27F092AE" w14:textId="6B0C9039" w:rsidR="00F7792B" w:rsidRPr="00F5734C" w:rsidRDefault="005A1A57">
      <w:pPr>
        <w:pStyle w:val="TOC2"/>
        <w:rPr>
          <w:rFonts w:asciiTheme="minorHAnsi" w:eastAsiaTheme="minorEastAsia" w:hAnsiTheme="minorHAnsi" w:cstheme="minorBidi"/>
          <w:kern w:val="2"/>
          <w14:ligatures w14:val="standardContextual"/>
        </w:rPr>
      </w:pPr>
      <w:hyperlink w:anchor="_Toc158123551" w:history="1">
        <w:r w:rsidR="00F7792B" w:rsidRPr="00F5734C">
          <w:rPr>
            <w:rStyle w:val="Hyperlink"/>
          </w:rPr>
          <w:t>3.1</w:t>
        </w:r>
        <w:r w:rsidR="00F7792B" w:rsidRPr="00F5734C">
          <w:rPr>
            <w:rFonts w:asciiTheme="minorHAnsi" w:eastAsiaTheme="minorEastAsia" w:hAnsiTheme="minorHAnsi" w:cstheme="minorBidi"/>
            <w:kern w:val="2"/>
            <w14:ligatures w14:val="standardContextual"/>
          </w:rPr>
          <w:tab/>
        </w:r>
        <w:r w:rsidR="00F7792B" w:rsidRPr="00F5734C">
          <w:rPr>
            <w:rStyle w:val="Hyperlink"/>
          </w:rPr>
          <w:t>Terms from other standards</w:t>
        </w:r>
        <w:r w:rsidR="00F7792B" w:rsidRPr="00F5734C">
          <w:rPr>
            <w:webHidden/>
          </w:rPr>
          <w:tab/>
        </w:r>
        <w:r w:rsidR="00F7792B" w:rsidRPr="00F5734C">
          <w:rPr>
            <w:webHidden/>
          </w:rPr>
          <w:fldChar w:fldCharType="begin"/>
        </w:r>
        <w:r w:rsidR="00F7792B" w:rsidRPr="00F5734C">
          <w:rPr>
            <w:webHidden/>
          </w:rPr>
          <w:instrText xml:space="preserve"> PAGEREF _Toc158123551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5337E06C" w14:textId="67D70C86" w:rsidR="00F7792B" w:rsidRPr="00F5734C" w:rsidRDefault="005A1A57">
      <w:pPr>
        <w:pStyle w:val="TOC2"/>
        <w:rPr>
          <w:rFonts w:asciiTheme="minorHAnsi" w:eastAsiaTheme="minorEastAsia" w:hAnsiTheme="minorHAnsi" w:cstheme="minorBidi"/>
          <w:kern w:val="2"/>
          <w14:ligatures w14:val="standardContextual"/>
        </w:rPr>
      </w:pPr>
      <w:hyperlink w:anchor="_Toc158123552" w:history="1">
        <w:r w:rsidR="00F7792B" w:rsidRPr="00F5734C">
          <w:rPr>
            <w:rStyle w:val="Hyperlink"/>
          </w:rPr>
          <w:t>3.2</w:t>
        </w:r>
        <w:r w:rsidR="00F7792B" w:rsidRPr="00F5734C">
          <w:rPr>
            <w:rFonts w:asciiTheme="minorHAnsi" w:eastAsiaTheme="minorEastAsia" w:hAnsiTheme="minorHAnsi" w:cstheme="minorBidi"/>
            <w:kern w:val="2"/>
            <w14:ligatures w14:val="standardContextual"/>
          </w:rPr>
          <w:tab/>
        </w:r>
        <w:r w:rsidR="00F7792B" w:rsidRPr="00F5734C">
          <w:rPr>
            <w:rStyle w:val="Hyperlink"/>
          </w:rPr>
          <w:t>Terms specific to the present standard</w:t>
        </w:r>
        <w:r w:rsidR="00F7792B" w:rsidRPr="00F5734C">
          <w:rPr>
            <w:webHidden/>
          </w:rPr>
          <w:tab/>
        </w:r>
        <w:r w:rsidR="00F7792B" w:rsidRPr="00F5734C">
          <w:rPr>
            <w:webHidden/>
          </w:rPr>
          <w:fldChar w:fldCharType="begin"/>
        </w:r>
        <w:r w:rsidR="00F7792B" w:rsidRPr="00F5734C">
          <w:rPr>
            <w:webHidden/>
          </w:rPr>
          <w:instrText xml:space="preserve"> PAGEREF _Toc158123552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21A96674" w14:textId="1D6110FA" w:rsidR="00F7792B" w:rsidRPr="00F5734C" w:rsidRDefault="005A1A57">
      <w:pPr>
        <w:pStyle w:val="TOC2"/>
        <w:rPr>
          <w:rFonts w:asciiTheme="minorHAnsi" w:eastAsiaTheme="minorEastAsia" w:hAnsiTheme="minorHAnsi" w:cstheme="minorBidi"/>
          <w:kern w:val="2"/>
          <w14:ligatures w14:val="standardContextual"/>
        </w:rPr>
      </w:pPr>
      <w:hyperlink w:anchor="_Toc158123554" w:history="1">
        <w:r w:rsidR="00F7792B" w:rsidRPr="00F5734C">
          <w:rPr>
            <w:rStyle w:val="Hyperlink"/>
          </w:rPr>
          <w:t>3.3</w:t>
        </w:r>
        <w:r w:rsidR="00F7792B" w:rsidRPr="00F5734C">
          <w:rPr>
            <w:rFonts w:asciiTheme="minorHAnsi" w:eastAsiaTheme="minorEastAsia" w:hAnsiTheme="minorHAnsi" w:cstheme="minorBidi"/>
            <w:kern w:val="2"/>
            <w14:ligatures w14:val="standardContextual"/>
          </w:rPr>
          <w:tab/>
        </w:r>
        <w:r w:rsidR="00F7792B" w:rsidRPr="00F5734C">
          <w:rPr>
            <w:rStyle w:val="Hyperlink"/>
          </w:rPr>
          <w:t>Abbreviated terms</w:t>
        </w:r>
        <w:r w:rsidR="00F7792B" w:rsidRPr="00F5734C">
          <w:rPr>
            <w:webHidden/>
          </w:rPr>
          <w:tab/>
        </w:r>
        <w:r w:rsidR="00F7792B" w:rsidRPr="00F5734C">
          <w:rPr>
            <w:webHidden/>
          </w:rPr>
          <w:fldChar w:fldCharType="begin"/>
        </w:r>
        <w:r w:rsidR="00F7792B" w:rsidRPr="00F5734C">
          <w:rPr>
            <w:webHidden/>
          </w:rPr>
          <w:instrText xml:space="preserve"> PAGEREF _Toc158123554 \h </w:instrText>
        </w:r>
        <w:r w:rsidR="00F7792B" w:rsidRPr="00F5734C">
          <w:rPr>
            <w:webHidden/>
          </w:rPr>
        </w:r>
        <w:r w:rsidR="00F7792B" w:rsidRPr="00F5734C">
          <w:rPr>
            <w:webHidden/>
          </w:rPr>
          <w:fldChar w:fldCharType="separate"/>
        </w:r>
        <w:r w:rsidR="00EB4550" w:rsidRPr="00F5734C">
          <w:rPr>
            <w:webHidden/>
          </w:rPr>
          <w:t>23</w:t>
        </w:r>
        <w:r w:rsidR="00F7792B" w:rsidRPr="00F5734C">
          <w:rPr>
            <w:webHidden/>
          </w:rPr>
          <w:fldChar w:fldCharType="end"/>
        </w:r>
      </w:hyperlink>
    </w:p>
    <w:p w14:paraId="7ACC3419" w14:textId="1A28550D" w:rsidR="00F7792B" w:rsidRPr="00F5734C" w:rsidRDefault="005A1A57">
      <w:pPr>
        <w:pStyle w:val="TOC2"/>
        <w:rPr>
          <w:rFonts w:asciiTheme="minorHAnsi" w:eastAsiaTheme="minorEastAsia" w:hAnsiTheme="minorHAnsi" w:cstheme="minorBidi"/>
          <w:kern w:val="2"/>
          <w14:ligatures w14:val="standardContextual"/>
        </w:rPr>
      </w:pPr>
      <w:hyperlink w:anchor="_Toc158123555" w:history="1">
        <w:r w:rsidR="00F7792B" w:rsidRPr="00F5734C">
          <w:rPr>
            <w:rStyle w:val="Hyperlink"/>
          </w:rPr>
          <w:t>3.4</w:t>
        </w:r>
        <w:r w:rsidR="00F7792B" w:rsidRPr="00F5734C">
          <w:rPr>
            <w:rFonts w:asciiTheme="minorHAnsi" w:eastAsiaTheme="minorEastAsia" w:hAnsiTheme="minorHAnsi" w:cstheme="minorBidi"/>
            <w:kern w:val="2"/>
            <w14:ligatures w14:val="standardContextual"/>
          </w:rPr>
          <w:tab/>
        </w:r>
        <w:r w:rsidR="00F7792B" w:rsidRPr="00F5734C">
          <w:rPr>
            <w:rStyle w:val="Hyperlink"/>
          </w:rPr>
          <w:t>Nomenclature</w:t>
        </w:r>
        <w:r w:rsidR="00F7792B" w:rsidRPr="00F5734C">
          <w:rPr>
            <w:webHidden/>
          </w:rPr>
          <w:tab/>
        </w:r>
        <w:r w:rsidR="00F7792B" w:rsidRPr="00F5734C">
          <w:rPr>
            <w:webHidden/>
          </w:rPr>
          <w:fldChar w:fldCharType="begin"/>
        </w:r>
        <w:r w:rsidR="00F7792B" w:rsidRPr="00F5734C">
          <w:rPr>
            <w:webHidden/>
          </w:rPr>
          <w:instrText xml:space="preserve"> PAGEREF _Toc158123555 \h </w:instrText>
        </w:r>
        <w:r w:rsidR="00F7792B" w:rsidRPr="00F5734C">
          <w:rPr>
            <w:webHidden/>
          </w:rPr>
        </w:r>
        <w:r w:rsidR="00F7792B" w:rsidRPr="00F5734C">
          <w:rPr>
            <w:webHidden/>
          </w:rPr>
          <w:fldChar w:fldCharType="separate"/>
        </w:r>
        <w:r w:rsidR="00EB4550" w:rsidRPr="00F5734C">
          <w:rPr>
            <w:webHidden/>
          </w:rPr>
          <w:t>25</w:t>
        </w:r>
        <w:r w:rsidR="00F7792B" w:rsidRPr="00F5734C">
          <w:rPr>
            <w:webHidden/>
          </w:rPr>
          <w:fldChar w:fldCharType="end"/>
        </w:r>
      </w:hyperlink>
    </w:p>
    <w:p w14:paraId="06F7999F" w14:textId="568DABAC"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56" w:history="1">
        <w:r w:rsidR="00F7792B" w:rsidRPr="00F5734C">
          <w:rPr>
            <w:rStyle w:val="Hyperlink"/>
          </w:rPr>
          <w:t>4 Space system software product assurance principles</w:t>
        </w:r>
        <w:r w:rsidR="00F7792B" w:rsidRPr="00F5734C">
          <w:rPr>
            <w:webHidden/>
          </w:rPr>
          <w:tab/>
        </w:r>
        <w:r w:rsidR="00F7792B" w:rsidRPr="00F5734C">
          <w:rPr>
            <w:webHidden/>
          </w:rPr>
          <w:fldChar w:fldCharType="begin"/>
        </w:r>
        <w:r w:rsidR="00F7792B" w:rsidRPr="00F5734C">
          <w:rPr>
            <w:webHidden/>
          </w:rPr>
          <w:instrText xml:space="preserve"> PAGEREF _Toc158123556 \h </w:instrText>
        </w:r>
        <w:r w:rsidR="00F7792B" w:rsidRPr="00F5734C">
          <w:rPr>
            <w:webHidden/>
          </w:rPr>
        </w:r>
        <w:r w:rsidR="00F7792B" w:rsidRPr="00F5734C">
          <w:rPr>
            <w:webHidden/>
          </w:rPr>
          <w:fldChar w:fldCharType="separate"/>
        </w:r>
        <w:r w:rsidR="00EB4550" w:rsidRPr="00F5734C">
          <w:rPr>
            <w:webHidden/>
          </w:rPr>
          <w:t>26</w:t>
        </w:r>
        <w:r w:rsidR="00F7792B" w:rsidRPr="00F5734C">
          <w:rPr>
            <w:webHidden/>
          </w:rPr>
          <w:fldChar w:fldCharType="end"/>
        </w:r>
      </w:hyperlink>
    </w:p>
    <w:p w14:paraId="63CD2A06" w14:textId="5952572C" w:rsidR="00F7792B" w:rsidRPr="00F5734C" w:rsidRDefault="005A1A57">
      <w:pPr>
        <w:pStyle w:val="TOC2"/>
        <w:rPr>
          <w:rFonts w:asciiTheme="minorHAnsi" w:eastAsiaTheme="minorEastAsia" w:hAnsiTheme="minorHAnsi" w:cstheme="minorBidi"/>
          <w:kern w:val="2"/>
          <w14:ligatures w14:val="standardContextual"/>
        </w:rPr>
      </w:pPr>
      <w:hyperlink w:anchor="_Toc158123557" w:history="1">
        <w:r w:rsidR="00F7792B" w:rsidRPr="00F5734C">
          <w:rPr>
            <w:rStyle w:val="Hyperlink"/>
          </w:rPr>
          <w:t>4.1</w:t>
        </w:r>
        <w:r w:rsidR="00F7792B" w:rsidRPr="00F5734C">
          <w:rPr>
            <w:rFonts w:asciiTheme="minorHAnsi" w:eastAsiaTheme="minorEastAsia" w:hAnsiTheme="minorHAnsi" w:cstheme="minorBidi"/>
            <w:kern w:val="2"/>
            <w14:ligatures w14:val="standardContextual"/>
          </w:rPr>
          <w:tab/>
        </w:r>
        <w:r w:rsidR="00F7792B" w:rsidRPr="00F5734C">
          <w:rPr>
            <w:rStyle w:val="Hyperlink"/>
          </w:rPr>
          <w:t>Introduction</w:t>
        </w:r>
        <w:r w:rsidR="00F7792B" w:rsidRPr="00F5734C">
          <w:rPr>
            <w:webHidden/>
          </w:rPr>
          <w:tab/>
        </w:r>
        <w:r w:rsidR="00F7792B" w:rsidRPr="00F5734C">
          <w:rPr>
            <w:webHidden/>
          </w:rPr>
          <w:fldChar w:fldCharType="begin"/>
        </w:r>
        <w:r w:rsidR="00F7792B" w:rsidRPr="00F5734C">
          <w:rPr>
            <w:webHidden/>
          </w:rPr>
          <w:instrText xml:space="preserve"> PAGEREF _Toc158123557 \h </w:instrText>
        </w:r>
        <w:r w:rsidR="00F7792B" w:rsidRPr="00F5734C">
          <w:rPr>
            <w:webHidden/>
          </w:rPr>
        </w:r>
        <w:r w:rsidR="00F7792B" w:rsidRPr="00F5734C">
          <w:rPr>
            <w:webHidden/>
          </w:rPr>
          <w:fldChar w:fldCharType="separate"/>
        </w:r>
        <w:r w:rsidR="00EB4550" w:rsidRPr="00F5734C">
          <w:rPr>
            <w:webHidden/>
          </w:rPr>
          <w:t>26</w:t>
        </w:r>
        <w:r w:rsidR="00F7792B" w:rsidRPr="00F5734C">
          <w:rPr>
            <w:webHidden/>
          </w:rPr>
          <w:fldChar w:fldCharType="end"/>
        </w:r>
      </w:hyperlink>
    </w:p>
    <w:p w14:paraId="50D20A09" w14:textId="294867CD" w:rsidR="00F7792B" w:rsidRPr="00F5734C" w:rsidRDefault="005A1A57">
      <w:pPr>
        <w:pStyle w:val="TOC2"/>
        <w:rPr>
          <w:rFonts w:asciiTheme="minorHAnsi" w:eastAsiaTheme="minorEastAsia" w:hAnsiTheme="minorHAnsi" w:cstheme="minorBidi"/>
          <w:kern w:val="2"/>
          <w14:ligatures w14:val="standardContextual"/>
        </w:rPr>
      </w:pPr>
      <w:hyperlink w:anchor="_Toc158123558" w:history="1">
        <w:r w:rsidR="00F7792B" w:rsidRPr="00F5734C">
          <w:rPr>
            <w:rStyle w:val="Hyperlink"/>
          </w:rPr>
          <w:t>4.2</w:t>
        </w:r>
        <w:r w:rsidR="00F7792B" w:rsidRPr="00F5734C">
          <w:rPr>
            <w:rFonts w:asciiTheme="minorHAnsi" w:eastAsiaTheme="minorEastAsia" w:hAnsiTheme="minorHAnsi" w:cstheme="minorBidi"/>
            <w:kern w:val="2"/>
            <w14:ligatures w14:val="standardContextual"/>
          </w:rPr>
          <w:tab/>
        </w:r>
        <w:r w:rsidR="00F7792B" w:rsidRPr="00F5734C">
          <w:rPr>
            <w:rStyle w:val="Hyperlink"/>
          </w:rPr>
          <w:t>Organization of this Standard</w:t>
        </w:r>
        <w:r w:rsidR="00F7792B" w:rsidRPr="00F5734C">
          <w:rPr>
            <w:webHidden/>
          </w:rPr>
          <w:tab/>
        </w:r>
        <w:r w:rsidR="00F7792B" w:rsidRPr="00F5734C">
          <w:rPr>
            <w:webHidden/>
          </w:rPr>
          <w:fldChar w:fldCharType="begin"/>
        </w:r>
        <w:r w:rsidR="00F7792B" w:rsidRPr="00F5734C">
          <w:rPr>
            <w:webHidden/>
          </w:rPr>
          <w:instrText xml:space="preserve"> PAGEREF _Toc158123558 \h </w:instrText>
        </w:r>
        <w:r w:rsidR="00F7792B" w:rsidRPr="00F5734C">
          <w:rPr>
            <w:webHidden/>
          </w:rPr>
        </w:r>
        <w:r w:rsidR="00F7792B" w:rsidRPr="00F5734C">
          <w:rPr>
            <w:webHidden/>
          </w:rPr>
          <w:fldChar w:fldCharType="separate"/>
        </w:r>
        <w:r w:rsidR="00EB4550" w:rsidRPr="00F5734C">
          <w:rPr>
            <w:webHidden/>
          </w:rPr>
          <w:t>28</w:t>
        </w:r>
        <w:r w:rsidR="00F7792B" w:rsidRPr="00F5734C">
          <w:rPr>
            <w:webHidden/>
          </w:rPr>
          <w:fldChar w:fldCharType="end"/>
        </w:r>
      </w:hyperlink>
    </w:p>
    <w:p w14:paraId="24D7DDA7" w14:textId="240D4AD2" w:rsidR="00F7792B" w:rsidRPr="00F5734C" w:rsidRDefault="005A1A57">
      <w:pPr>
        <w:pStyle w:val="TOC2"/>
        <w:rPr>
          <w:rFonts w:asciiTheme="minorHAnsi" w:eastAsiaTheme="minorEastAsia" w:hAnsiTheme="minorHAnsi" w:cstheme="minorBidi"/>
          <w:kern w:val="2"/>
          <w14:ligatures w14:val="standardContextual"/>
        </w:rPr>
      </w:pPr>
      <w:hyperlink w:anchor="_Toc158123559" w:history="1">
        <w:r w:rsidR="00F7792B" w:rsidRPr="00F5734C">
          <w:rPr>
            <w:rStyle w:val="Hyperlink"/>
          </w:rPr>
          <w:t>4.3</w:t>
        </w:r>
        <w:r w:rsidR="00F7792B" w:rsidRPr="00F5734C">
          <w:rPr>
            <w:rFonts w:asciiTheme="minorHAnsi" w:eastAsiaTheme="minorEastAsia" w:hAnsiTheme="minorHAnsi" w:cstheme="minorBidi"/>
            <w:kern w:val="2"/>
            <w14:ligatures w14:val="standardContextual"/>
          </w:rPr>
          <w:tab/>
        </w:r>
        <w:r w:rsidR="00F7792B" w:rsidRPr="00F5734C">
          <w:rPr>
            <w:rStyle w:val="Hyperlink"/>
          </w:rPr>
          <w:t>Tailoring of this Standard</w:t>
        </w:r>
        <w:r w:rsidR="00F7792B" w:rsidRPr="00F5734C">
          <w:rPr>
            <w:webHidden/>
          </w:rPr>
          <w:tab/>
        </w:r>
        <w:r w:rsidR="00F7792B" w:rsidRPr="00F5734C">
          <w:rPr>
            <w:webHidden/>
          </w:rPr>
          <w:fldChar w:fldCharType="begin"/>
        </w:r>
        <w:r w:rsidR="00F7792B" w:rsidRPr="00F5734C">
          <w:rPr>
            <w:webHidden/>
          </w:rPr>
          <w:instrText xml:space="preserve"> PAGEREF _Toc158123559 \h </w:instrText>
        </w:r>
        <w:r w:rsidR="00F7792B" w:rsidRPr="00F5734C">
          <w:rPr>
            <w:webHidden/>
          </w:rPr>
        </w:r>
        <w:r w:rsidR="00F7792B" w:rsidRPr="00F5734C">
          <w:rPr>
            <w:webHidden/>
          </w:rPr>
          <w:fldChar w:fldCharType="separate"/>
        </w:r>
        <w:r w:rsidR="00EB4550" w:rsidRPr="00F5734C">
          <w:rPr>
            <w:webHidden/>
          </w:rPr>
          <w:t>30</w:t>
        </w:r>
        <w:r w:rsidR="00F7792B" w:rsidRPr="00F5734C">
          <w:rPr>
            <w:webHidden/>
          </w:rPr>
          <w:fldChar w:fldCharType="end"/>
        </w:r>
      </w:hyperlink>
    </w:p>
    <w:p w14:paraId="085F161B" w14:textId="5F12EE11" w:rsidR="00F7792B" w:rsidRPr="00F5734C" w:rsidRDefault="005A1A57">
      <w:pPr>
        <w:pStyle w:val="TOC2"/>
        <w:rPr>
          <w:rFonts w:asciiTheme="minorHAnsi" w:eastAsiaTheme="minorEastAsia" w:hAnsiTheme="minorHAnsi" w:cstheme="minorBidi"/>
          <w:kern w:val="2"/>
          <w14:ligatures w14:val="standardContextual"/>
        </w:rPr>
      </w:pPr>
      <w:hyperlink w:anchor="_Toc158123560" w:history="1">
        <w:r w:rsidR="00F7792B" w:rsidRPr="00F5734C">
          <w:rPr>
            <w:rStyle w:val="Hyperlink"/>
          </w:rPr>
          <w:t>4.4</w:t>
        </w:r>
        <w:r w:rsidR="00F7792B" w:rsidRPr="00F5734C">
          <w:rPr>
            <w:rFonts w:asciiTheme="minorHAnsi" w:eastAsiaTheme="minorEastAsia" w:hAnsiTheme="minorHAnsi" w:cstheme="minorBidi"/>
            <w:kern w:val="2"/>
            <w14:ligatures w14:val="standardContextual"/>
          </w:rPr>
          <w:tab/>
        </w:r>
        <w:r w:rsidR="00F7792B" w:rsidRPr="00F5734C">
          <w:rPr>
            <w:rStyle w:val="Hyperlink"/>
          </w:rPr>
          <w:t>Security aspects of this Standard</w:t>
        </w:r>
        <w:r w:rsidR="00F7792B" w:rsidRPr="00F5734C">
          <w:rPr>
            <w:webHidden/>
          </w:rPr>
          <w:tab/>
        </w:r>
        <w:r w:rsidR="00F7792B" w:rsidRPr="00F5734C">
          <w:rPr>
            <w:webHidden/>
          </w:rPr>
          <w:fldChar w:fldCharType="begin"/>
        </w:r>
        <w:r w:rsidR="00F7792B" w:rsidRPr="00F5734C">
          <w:rPr>
            <w:webHidden/>
          </w:rPr>
          <w:instrText xml:space="preserve"> PAGEREF _Toc158123560 \h </w:instrText>
        </w:r>
        <w:r w:rsidR="00F7792B" w:rsidRPr="00F5734C">
          <w:rPr>
            <w:webHidden/>
          </w:rPr>
        </w:r>
        <w:r w:rsidR="00F7792B" w:rsidRPr="00F5734C">
          <w:rPr>
            <w:webHidden/>
          </w:rPr>
          <w:fldChar w:fldCharType="separate"/>
        </w:r>
        <w:r w:rsidR="00EB4550" w:rsidRPr="00F5734C">
          <w:rPr>
            <w:webHidden/>
          </w:rPr>
          <w:t>30</w:t>
        </w:r>
        <w:r w:rsidR="00F7792B" w:rsidRPr="00F5734C">
          <w:rPr>
            <w:webHidden/>
          </w:rPr>
          <w:fldChar w:fldCharType="end"/>
        </w:r>
      </w:hyperlink>
    </w:p>
    <w:p w14:paraId="42DFB365" w14:textId="6F7DFC05"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61" w:history="1">
        <w:r w:rsidR="00F7792B" w:rsidRPr="00F5734C">
          <w:rPr>
            <w:rStyle w:val="Hyperlink"/>
          </w:rPr>
          <w:t>5 Software product assurance programme implementation</w:t>
        </w:r>
        <w:r w:rsidR="00F7792B" w:rsidRPr="00F5734C">
          <w:rPr>
            <w:webHidden/>
          </w:rPr>
          <w:tab/>
        </w:r>
        <w:r w:rsidR="00F7792B" w:rsidRPr="00F5734C">
          <w:rPr>
            <w:webHidden/>
          </w:rPr>
          <w:fldChar w:fldCharType="begin"/>
        </w:r>
        <w:r w:rsidR="00F7792B" w:rsidRPr="00F5734C">
          <w:rPr>
            <w:webHidden/>
          </w:rPr>
          <w:instrText xml:space="preserve"> PAGEREF _Toc158123561 \h </w:instrText>
        </w:r>
        <w:r w:rsidR="00F7792B" w:rsidRPr="00F5734C">
          <w:rPr>
            <w:webHidden/>
          </w:rPr>
        </w:r>
        <w:r w:rsidR="00F7792B" w:rsidRPr="00F5734C">
          <w:rPr>
            <w:webHidden/>
          </w:rPr>
          <w:fldChar w:fldCharType="separate"/>
        </w:r>
        <w:r w:rsidR="00EB4550" w:rsidRPr="00F5734C">
          <w:rPr>
            <w:webHidden/>
          </w:rPr>
          <w:t>31</w:t>
        </w:r>
        <w:r w:rsidR="00F7792B" w:rsidRPr="00F5734C">
          <w:rPr>
            <w:webHidden/>
          </w:rPr>
          <w:fldChar w:fldCharType="end"/>
        </w:r>
      </w:hyperlink>
    </w:p>
    <w:p w14:paraId="1AF1FC44" w14:textId="09EDB44B" w:rsidR="00F7792B" w:rsidRPr="00F5734C" w:rsidRDefault="005A1A57">
      <w:pPr>
        <w:pStyle w:val="TOC2"/>
        <w:rPr>
          <w:rFonts w:asciiTheme="minorHAnsi" w:eastAsiaTheme="minorEastAsia" w:hAnsiTheme="minorHAnsi" w:cstheme="minorBidi"/>
          <w:kern w:val="2"/>
          <w14:ligatures w14:val="standardContextual"/>
        </w:rPr>
      </w:pPr>
      <w:hyperlink w:anchor="_Toc158123562" w:history="1">
        <w:r w:rsidR="00F7792B" w:rsidRPr="00F5734C">
          <w:rPr>
            <w:rStyle w:val="Hyperlink"/>
          </w:rPr>
          <w:t>5.1</w:t>
        </w:r>
        <w:r w:rsidR="00F7792B" w:rsidRPr="00F5734C">
          <w:rPr>
            <w:rFonts w:asciiTheme="minorHAnsi" w:eastAsiaTheme="minorEastAsia" w:hAnsiTheme="minorHAnsi" w:cstheme="minorBidi"/>
            <w:kern w:val="2"/>
            <w14:ligatures w14:val="standardContextual"/>
          </w:rPr>
          <w:tab/>
        </w:r>
        <w:r w:rsidR="00F7792B" w:rsidRPr="00F5734C">
          <w:rPr>
            <w:rStyle w:val="Hyperlink"/>
          </w:rPr>
          <w:t>Organization and responsibility</w:t>
        </w:r>
        <w:r w:rsidR="00F7792B" w:rsidRPr="00F5734C">
          <w:rPr>
            <w:webHidden/>
          </w:rPr>
          <w:tab/>
        </w:r>
        <w:r w:rsidR="00F7792B" w:rsidRPr="00F5734C">
          <w:rPr>
            <w:webHidden/>
          </w:rPr>
          <w:fldChar w:fldCharType="begin"/>
        </w:r>
        <w:r w:rsidR="00F7792B" w:rsidRPr="00F5734C">
          <w:rPr>
            <w:webHidden/>
          </w:rPr>
          <w:instrText xml:space="preserve"> PAGEREF _Toc158123562 \h </w:instrText>
        </w:r>
        <w:r w:rsidR="00F7792B" w:rsidRPr="00F5734C">
          <w:rPr>
            <w:webHidden/>
          </w:rPr>
        </w:r>
        <w:r w:rsidR="00F7792B" w:rsidRPr="00F5734C">
          <w:rPr>
            <w:webHidden/>
          </w:rPr>
          <w:fldChar w:fldCharType="separate"/>
        </w:r>
        <w:r w:rsidR="00EB4550" w:rsidRPr="00F5734C">
          <w:rPr>
            <w:webHidden/>
          </w:rPr>
          <w:t>31</w:t>
        </w:r>
        <w:r w:rsidR="00F7792B" w:rsidRPr="00F5734C">
          <w:rPr>
            <w:webHidden/>
          </w:rPr>
          <w:fldChar w:fldCharType="end"/>
        </w:r>
      </w:hyperlink>
    </w:p>
    <w:p w14:paraId="5067769F" w14:textId="1499BF0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3" w:history="1">
        <w:r w:rsidR="00F7792B" w:rsidRPr="00F5734C">
          <w:rPr>
            <w:rStyle w:val="Hyperlink"/>
            <w:noProof/>
          </w:rPr>
          <w:t>5.1.1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Organization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_Toc158123563 \h </w:instrText>
        </w:r>
        <w:r w:rsidR="00F7792B" w:rsidRPr="00F5734C">
          <w:rPr>
            <w:noProof/>
            <w:webHidden/>
          </w:rPr>
        </w:r>
        <w:r w:rsidR="00F7792B" w:rsidRPr="00F5734C">
          <w:rPr>
            <w:noProof/>
            <w:webHidden/>
          </w:rPr>
          <w:fldChar w:fldCharType="separate"/>
        </w:r>
        <w:r w:rsidR="00EB4550" w:rsidRPr="00F5734C">
          <w:rPr>
            <w:noProof/>
            <w:webHidden/>
          </w:rPr>
          <w:t>31</w:t>
        </w:r>
        <w:r w:rsidR="00F7792B" w:rsidRPr="00F5734C">
          <w:rPr>
            <w:noProof/>
            <w:webHidden/>
          </w:rPr>
          <w:fldChar w:fldCharType="end"/>
        </w:r>
      </w:hyperlink>
    </w:p>
    <w:p w14:paraId="2C3E9B43" w14:textId="486C21B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4" w:history="1">
        <w:r w:rsidR="00F7792B" w:rsidRPr="00F5734C">
          <w:rPr>
            <w:rStyle w:val="Hyperlink"/>
            <w:noProof/>
          </w:rPr>
          <w:t>5.1.2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Responsibility and authority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_Toc158123564 \h </w:instrText>
        </w:r>
        <w:r w:rsidR="00F7792B" w:rsidRPr="00F5734C">
          <w:rPr>
            <w:noProof/>
            <w:webHidden/>
          </w:rPr>
        </w:r>
        <w:r w:rsidR="00F7792B" w:rsidRPr="00F5734C">
          <w:rPr>
            <w:noProof/>
            <w:webHidden/>
          </w:rPr>
          <w:fldChar w:fldCharType="separate"/>
        </w:r>
        <w:r w:rsidR="00EB4550" w:rsidRPr="00F5734C">
          <w:rPr>
            <w:noProof/>
            <w:webHidden/>
          </w:rPr>
          <w:t>31</w:t>
        </w:r>
        <w:r w:rsidR="00F7792B" w:rsidRPr="00F5734C">
          <w:rPr>
            <w:noProof/>
            <w:webHidden/>
          </w:rPr>
          <w:fldChar w:fldCharType="end"/>
        </w:r>
      </w:hyperlink>
    </w:p>
    <w:p w14:paraId="78D72996" w14:textId="65DFE52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5" w:history="1">
        <w:r w:rsidR="00F7792B" w:rsidRPr="00F5734C">
          <w:rPr>
            <w:rStyle w:val="Hyperlink"/>
            <w:noProof/>
          </w:rPr>
          <w:t>5.1.3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Resources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_Toc158123565 \h </w:instrText>
        </w:r>
        <w:r w:rsidR="00F7792B" w:rsidRPr="00F5734C">
          <w:rPr>
            <w:noProof/>
            <w:webHidden/>
          </w:rPr>
        </w:r>
        <w:r w:rsidR="00F7792B" w:rsidRPr="00F5734C">
          <w:rPr>
            <w:noProof/>
            <w:webHidden/>
          </w:rPr>
          <w:fldChar w:fldCharType="separate"/>
        </w:r>
        <w:r w:rsidR="00EB4550" w:rsidRPr="00F5734C">
          <w:rPr>
            <w:noProof/>
            <w:webHidden/>
          </w:rPr>
          <w:t>32</w:t>
        </w:r>
        <w:r w:rsidR="00F7792B" w:rsidRPr="00F5734C">
          <w:rPr>
            <w:noProof/>
            <w:webHidden/>
          </w:rPr>
          <w:fldChar w:fldCharType="end"/>
        </w:r>
      </w:hyperlink>
    </w:p>
    <w:p w14:paraId="71634DEF" w14:textId="77D2CAD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6" w:history="1">
        <w:r w:rsidR="00F7792B" w:rsidRPr="00F5734C">
          <w:rPr>
            <w:rStyle w:val="Hyperlink"/>
            <w:noProof/>
          </w:rPr>
          <w:t>5.1.4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manager/engineer</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_Toc158123566 \h </w:instrText>
        </w:r>
        <w:r w:rsidR="00F7792B" w:rsidRPr="00F5734C">
          <w:rPr>
            <w:noProof/>
            <w:webHidden/>
          </w:rPr>
        </w:r>
        <w:r w:rsidR="00F7792B" w:rsidRPr="00F5734C">
          <w:rPr>
            <w:noProof/>
            <w:webHidden/>
          </w:rPr>
          <w:fldChar w:fldCharType="separate"/>
        </w:r>
        <w:r w:rsidR="00EB4550" w:rsidRPr="00F5734C">
          <w:rPr>
            <w:noProof/>
            <w:webHidden/>
          </w:rPr>
          <w:t>32</w:t>
        </w:r>
        <w:r w:rsidR="00F7792B" w:rsidRPr="00F5734C">
          <w:rPr>
            <w:noProof/>
            <w:webHidden/>
          </w:rPr>
          <w:fldChar w:fldCharType="end"/>
        </w:r>
      </w:hyperlink>
    </w:p>
    <w:p w14:paraId="09B1C024" w14:textId="172000F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7" w:history="1">
        <w:r w:rsidR="00F7792B" w:rsidRPr="00F5734C">
          <w:rPr>
            <w:rStyle w:val="Hyperlink"/>
            <w:noProof/>
          </w:rPr>
          <w:t>5.1.5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Training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_Toc158123567 \h </w:instrText>
        </w:r>
        <w:r w:rsidR="00F7792B" w:rsidRPr="00F5734C">
          <w:rPr>
            <w:noProof/>
            <w:webHidden/>
          </w:rPr>
        </w:r>
        <w:r w:rsidR="00F7792B" w:rsidRPr="00F5734C">
          <w:rPr>
            <w:noProof/>
            <w:webHidden/>
          </w:rPr>
          <w:fldChar w:fldCharType="separate"/>
        </w:r>
        <w:r w:rsidR="00EB4550" w:rsidRPr="00F5734C">
          <w:rPr>
            <w:noProof/>
            <w:webHidden/>
          </w:rPr>
          <w:t>33</w:t>
        </w:r>
        <w:r w:rsidR="00F7792B" w:rsidRPr="00F5734C">
          <w:rPr>
            <w:noProof/>
            <w:webHidden/>
          </w:rPr>
          <w:fldChar w:fldCharType="end"/>
        </w:r>
      </w:hyperlink>
    </w:p>
    <w:p w14:paraId="0324D15D" w14:textId="48FAE47B" w:rsidR="00F7792B" w:rsidRPr="00F5734C" w:rsidRDefault="005A1A57">
      <w:pPr>
        <w:pStyle w:val="TOC2"/>
        <w:rPr>
          <w:rFonts w:asciiTheme="minorHAnsi" w:eastAsiaTheme="minorEastAsia" w:hAnsiTheme="minorHAnsi" w:cstheme="minorBidi"/>
          <w:kern w:val="2"/>
          <w14:ligatures w14:val="standardContextual"/>
        </w:rPr>
      </w:pPr>
      <w:hyperlink w:anchor="_Toc158123568" w:history="1">
        <w:r w:rsidR="00F7792B" w:rsidRPr="00F5734C">
          <w:rPr>
            <w:rStyle w:val="Hyperlink"/>
          </w:rPr>
          <w:t>5.2</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product assurance programme management</w:t>
        </w:r>
        <w:r w:rsidR="00F7792B" w:rsidRPr="00F5734C">
          <w:rPr>
            <w:webHidden/>
          </w:rPr>
          <w:tab/>
        </w:r>
        <w:r w:rsidR="00F7792B" w:rsidRPr="00F5734C">
          <w:rPr>
            <w:webHidden/>
          </w:rPr>
          <w:fldChar w:fldCharType="begin"/>
        </w:r>
        <w:r w:rsidR="00F7792B" w:rsidRPr="00F5734C">
          <w:rPr>
            <w:webHidden/>
          </w:rPr>
          <w:instrText xml:space="preserve"> PAGEREF _Toc158123568 \h </w:instrText>
        </w:r>
        <w:r w:rsidR="00F7792B" w:rsidRPr="00F5734C">
          <w:rPr>
            <w:webHidden/>
          </w:rPr>
        </w:r>
        <w:r w:rsidR="00F7792B" w:rsidRPr="00F5734C">
          <w:rPr>
            <w:webHidden/>
          </w:rPr>
          <w:fldChar w:fldCharType="separate"/>
        </w:r>
        <w:r w:rsidR="00EB4550" w:rsidRPr="00F5734C">
          <w:rPr>
            <w:webHidden/>
          </w:rPr>
          <w:t>34</w:t>
        </w:r>
        <w:r w:rsidR="00F7792B" w:rsidRPr="00F5734C">
          <w:rPr>
            <w:webHidden/>
          </w:rPr>
          <w:fldChar w:fldCharType="end"/>
        </w:r>
      </w:hyperlink>
    </w:p>
    <w:p w14:paraId="36809DAD" w14:textId="3CDE199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69" w:history="1">
        <w:r w:rsidR="00F7792B" w:rsidRPr="00F5734C">
          <w:rPr>
            <w:rStyle w:val="Hyperlink"/>
            <w:noProof/>
          </w:rPr>
          <w:t>5.2.1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planning and control</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_Toc158123569 \h </w:instrText>
        </w:r>
        <w:r w:rsidR="00F7792B" w:rsidRPr="00F5734C">
          <w:rPr>
            <w:noProof/>
            <w:webHidden/>
          </w:rPr>
        </w:r>
        <w:r w:rsidR="00F7792B" w:rsidRPr="00F5734C">
          <w:rPr>
            <w:noProof/>
            <w:webHidden/>
          </w:rPr>
          <w:fldChar w:fldCharType="separate"/>
        </w:r>
        <w:r w:rsidR="00EB4550" w:rsidRPr="00F5734C">
          <w:rPr>
            <w:noProof/>
            <w:webHidden/>
          </w:rPr>
          <w:t>34</w:t>
        </w:r>
        <w:r w:rsidR="00F7792B" w:rsidRPr="00F5734C">
          <w:rPr>
            <w:noProof/>
            <w:webHidden/>
          </w:rPr>
          <w:fldChar w:fldCharType="end"/>
        </w:r>
      </w:hyperlink>
    </w:p>
    <w:p w14:paraId="7F2DB4DC" w14:textId="2AC2EED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0" w:history="1">
        <w:r w:rsidR="00F7792B" w:rsidRPr="00F5734C">
          <w:rPr>
            <w:rStyle w:val="Hyperlink"/>
            <w:noProof/>
          </w:rPr>
          <w:t>5.2.2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reporting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_Toc158123570 \h </w:instrText>
        </w:r>
        <w:r w:rsidR="00F7792B" w:rsidRPr="00F5734C">
          <w:rPr>
            <w:noProof/>
            <w:webHidden/>
          </w:rPr>
        </w:r>
        <w:r w:rsidR="00F7792B" w:rsidRPr="00F5734C">
          <w:rPr>
            <w:noProof/>
            <w:webHidden/>
          </w:rPr>
          <w:fldChar w:fldCharType="separate"/>
        </w:r>
        <w:r w:rsidR="00EB4550" w:rsidRPr="00F5734C">
          <w:rPr>
            <w:noProof/>
            <w:webHidden/>
          </w:rPr>
          <w:t>35</w:t>
        </w:r>
        <w:r w:rsidR="00F7792B" w:rsidRPr="00F5734C">
          <w:rPr>
            <w:noProof/>
            <w:webHidden/>
          </w:rPr>
          <w:fldChar w:fldCharType="end"/>
        </w:r>
      </w:hyperlink>
    </w:p>
    <w:p w14:paraId="178069EA" w14:textId="5B0A224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1" w:history="1">
        <w:r w:rsidR="00F7792B" w:rsidRPr="00F5734C">
          <w:rPr>
            <w:rStyle w:val="Hyperlink"/>
            <w:noProof/>
          </w:rPr>
          <w:t>5.2.3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Audits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_Toc158123571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346BF194" w14:textId="629E0AB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2" w:history="1">
        <w:r w:rsidR="00F7792B" w:rsidRPr="00F5734C">
          <w:rPr>
            <w:rStyle w:val="Hyperlink"/>
            <w:noProof/>
          </w:rPr>
          <w:t>5.2.4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Alerts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_Toc158123572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2C1F7DC1" w14:textId="74F5177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3" w:history="1">
        <w:r w:rsidR="00F7792B" w:rsidRPr="00F5734C">
          <w:rPr>
            <w:rStyle w:val="Hyperlink"/>
            <w:noProof/>
          </w:rPr>
          <w:t>5.2.5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problems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_Toc158123573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4F28176D" w14:textId="0C94BB0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4" w:history="1">
        <w:r w:rsidR="00F7792B" w:rsidRPr="00F5734C">
          <w:rPr>
            <w:rStyle w:val="Hyperlink"/>
            <w:noProof/>
          </w:rPr>
          <w:t>5.2.6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Nonconformances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_Toc158123574 \h </w:instrText>
        </w:r>
        <w:r w:rsidR="00F7792B" w:rsidRPr="00F5734C">
          <w:rPr>
            <w:noProof/>
            <w:webHidden/>
          </w:rPr>
        </w:r>
        <w:r w:rsidR="00F7792B" w:rsidRPr="00F5734C">
          <w:rPr>
            <w:noProof/>
            <w:webHidden/>
          </w:rPr>
          <w:fldChar w:fldCharType="separate"/>
        </w:r>
        <w:r w:rsidR="00EB4550" w:rsidRPr="00F5734C">
          <w:rPr>
            <w:noProof/>
            <w:webHidden/>
          </w:rPr>
          <w:t>37</w:t>
        </w:r>
        <w:r w:rsidR="00F7792B" w:rsidRPr="00F5734C">
          <w:rPr>
            <w:noProof/>
            <w:webHidden/>
          </w:rPr>
          <w:fldChar w:fldCharType="end"/>
        </w:r>
      </w:hyperlink>
    </w:p>
    <w:p w14:paraId="501780EC" w14:textId="30D1BCE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5" w:history="1">
        <w:r w:rsidR="00F7792B" w:rsidRPr="00F5734C">
          <w:rPr>
            <w:rStyle w:val="Hyperlink"/>
            <w:noProof/>
          </w:rPr>
          <w:t>5.2.7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Quality requirements and quality models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_Toc158123575 \h </w:instrText>
        </w:r>
        <w:r w:rsidR="00F7792B" w:rsidRPr="00F5734C">
          <w:rPr>
            <w:noProof/>
            <w:webHidden/>
          </w:rPr>
        </w:r>
        <w:r w:rsidR="00F7792B" w:rsidRPr="00F5734C">
          <w:rPr>
            <w:noProof/>
            <w:webHidden/>
          </w:rPr>
          <w:fldChar w:fldCharType="separate"/>
        </w:r>
        <w:r w:rsidR="00EB4550" w:rsidRPr="00F5734C">
          <w:rPr>
            <w:noProof/>
            <w:webHidden/>
          </w:rPr>
          <w:t>38</w:t>
        </w:r>
        <w:r w:rsidR="00F7792B" w:rsidRPr="00F5734C">
          <w:rPr>
            <w:noProof/>
            <w:webHidden/>
          </w:rPr>
          <w:fldChar w:fldCharType="end"/>
        </w:r>
      </w:hyperlink>
    </w:p>
    <w:p w14:paraId="30B9ACC9" w14:textId="09766CBF" w:rsidR="00F7792B" w:rsidRPr="00F5734C" w:rsidRDefault="005A1A57">
      <w:pPr>
        <w:pStyle w:val="TOC2"/>
        <w:rPr>
          <w:rFonts w:asciiTheme="minorHAnsi" w:eastAsiaTheme="minorEastAsia" w:hAnsiTheme="minorHAnsi" w:cstheme="minorBidi"/>
          <w:kern w:val="2"/>
          <w14:ligatures w14:val="standardContextual"/>
        </w:rPr>
      </w:pPr>
      <w:hyperlink w:anchor="_Toc158123576" w:history="1">
        <w:r w:rsidR="00F7792B" w:rsidRPr="00F5734C">
          <w:rPr>
            <w:rStyle w:val="Hyperlink"/>
          </w:rPr>
          <w:t>5.3</w:t>
        </w:r>
        <w:r w:rsidR="00F7792B" w:rsidRPr="00F5734C">
          <w:rPr>
            <w:rFonts w:asciiTheme="minorHAnsi" w:eastAsiaTheme="minorEastAsia" w:hAnsiTheme="minorHAnsi" w:cstheme="minorBidi"/>
            <w:kern w:val="2"/>
            <w14:ligatures w14:val="standardContextual"/>
          </w:rPr>
          <w:tab/>
        </w:r>
        <w:r w:rsidR="00F7792B" w:rsidRPr="00F5734C">
          <w:rPr>
            <w:rStyle w:val="Hyperlink"/>
          </w:rPr>
          <w:t>Risk management and critical item control</w:t>
        </w:r>
        <w:r w:rsidR="00F7792B" w:rsidRPr="00F5734C">
          <w:rPr>
            <w:webHidden/>
          </w:rPr>
          <w:tab/>
        </w:r>
        <w:r w:rsidR="00F7792B" w:rsidRPr="00F5734C">
          <w:rPr>
            <w:webHidden/>
          </w:rPr>
          <w:fldChar w:fldCharType="begin"/>
        </w:r>
        <w:r w:rsidR="00F7792B" w:rsidRPr="00F5734C">
          <w:rPr>
            <w:webHidden/>
          </w:rPr>
          <w:instrText xml:space="preserve"> PAGEREF _Toc158123576 \h </w:instrText>
        </w:r>
        <w:r w:rsidR="00F7792B" w:rsidRPr="00F5734C">
          <w:rPr>
            <w:webHidden/>
          </w:rPr>
        </w:r>
        <w:r w:rsidR="00F7792B" w:rsidRPr="00F5734C">
          <w:rPr>
            <w:webHidden/>
          </w:rPr>
          <w:fldChar w:fldCharType="separate"/>
        </w:r>
        <w:r w:rsidR="00EB4550" w:rsidRPr="00F5734C">
          <w:rPr>
            <w:webHidden/>
          </w:rPr>
          <w:t>39</w:t>
        </w:r>
        <w:r w:rsidR="00F7792B" w:rsidRPr="00F5734C">
          <w:rPr>
            <w:webHidden/>
          </w:rPr>
          <w:fldChar w:fldCharType="end"/>
        </w:r>
      </w:hyperlink>
    </w:p>
    <w:p w14:paraId="5E2666B2" w14:textId="0E3861C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7" w:history="1">
        <w:r w:rsidR="00F7792B" w:rsidRPr="00F5734C">
          <w:rPr>
            <w:rStyle w:val="Hyperlink"/>
            <w:noProof/>
          </w:rPr>
          <w:t>5.3.1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Risk management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_Toc158123577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023EA60A" w14:textId="497966B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78" w:history="1">
        <w:r w:rsidR="00F7792B" w:rsidRPr="00F5734C">
          <w:rPr>
            <w:rStyle w:val="Hyperlink"/>
            <w:noProof/>
          </w:rPr>
          <w:t>5.3.2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Critical item control</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_Toc158123578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38748C46" w14:textId="3AD7B168" w:rsidR="00F7792B" w:rsidRPr="00F5734C" w:rsidRDefault="005A1A57">
      <w:pPr>
        <w:pStyle w:val="TOC2"/>
        <w:rPr>
          <w:rFonts w:asciiTheme="minorHAnsi" w:eastAsiaTheme="minorEastAsia" w:hAnsiTheme="minorHAnsi" w:cstheme="minorBidi"/>
          <w:kern w:val="2"/>
          <w14:ligatures w14:val="standardContextual"/>
        </w:rPr>
      </w:pPr>
      <w:hyperlink w:anchor="_Toc158123579" w:history="1">
        <w:r w:rsidR="00F7792B" w:rsidRPr="00F5734C">
          <w:rPr>
            <w:rStyle w:val="Hyperlink"/>
          </w:rPr>
          <w:t>5.4</w:t>
        </w:r>
        <w:r w:rsidR="00F7792B" w:rsidRPr="00F5734C">
          <w:rPr>
            <w:rFonts w:asciiTheme="minorHAnsi" w:eastAsiaTheme="minorEastAsia" w:hAnsiTheme="minorHAnsi" w:cstheme="minorBidi"/>
            <w:kern w:val="2"/>
            <w14:ligatures w14:val="standardContextual"/>
          </w:rPr>
          <w:tab/>
        </w:r>
        <w:r w:rsidR="00F7792B" w:rsidRPr="00F5734C">
          <w:rPr>
            <w:rStyle w:val="Hyperlink"/>
          </w:rPr>
          <w:t>Supplier selection and control</w:t>
        </w:r>
        <w:r w:rsidR="00F7792B" w:rsidRPr="00F5734C">
          <w:rPr>
            <w:webHidden/>
          </w:rPr>
          <w:tab/>
        </w:r>
        <w:r w:rsidR="00F7792B" w:rsidRPr="00F5734C">
          <w:rPr>
            <w:webHidden/>
          </w:rPr>
          <w:fldChar w:fldCharType="begin"/>
        </w:r>
        <w:r w:rsidR="00F7792B" w:rsidRPr="00F5734C">
          <w:rPr>
            <w:webHidden/>
          </w:rPr>
          <w:instrText xml:space="preserve"> PAGEREF _Toc158123579 \h </w:instrText>
        </w:r>
        <w:r w:rsidR="00F7792B" w:rsidRPr="00F5734C">
          <w:rPr>
            <w:webHidden/>
          </w:rPr>
        </w:r>
        <w:r w:rsidR="00F7792B" w:rsidRPr="00F5734C">
          <w:rPr>
            <w:webHidden/>
          </w:rPr>
          <w:fldChar w:fldCharType="separate"/>
        </w:r>
        <w:r w:rsidR="00EB4550" w:rsidRPr="00F5734C">
          <w:rPr>
            <w:webHidden/>
          </w:rPr>
          <w:t>39</w:t>
        </w:r>
        <w:r w:rsidR="00F7792B" w:rsidRPr="00F5734C">
          <w:rPr>
            <w:webHidden/>
          </w:rPr>
          <w:fldChar w:fldCharType="end"/>
        </w:r>
      </w:hyperlink>
    </w:p>
    <w:p w14:paraId="6A362D93" w14:textId="2C253B0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0" w:history="1">
        <w:r w:rsidR="00F7792B" w:rsidRPr="00F5734C">
          <w:rPr>
            <w:rStyle w:val="Hyperlink"/>
            <w:noProof/>
          </w:rPr>
          <w:t>5.4.1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_Toc158123580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3B7F5092" w14:textId="073BF3B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1" w:history="1">
        <w:r w:rsidR="00F7792B" w:rsidRPr="00F5734C">
          <w:rPr>
            <w:rStyle w:val="Hyperlink"/>
            <w:noProof/>
          </w:rPr>
          <w:t>5.4.2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_Toc158123581 \h </w:instrText>
        </w:r>
        <w:r w:rsidR="00F7792B" w:rsidRPr="00F5734C">
          <w:rPr>
            <w:noProof/>
            <w:webHidden/>
          </w:rPr>
        </w:r>
        <w:r w:rsidR="00F7792B" w:rsidRPr="00F5734C">
          <w:rPr>
            <w:noProof/>
            <w:webHidden/>
          </w:rPr>
          <w:fldChar w:fldCharType="separate"/>
        </w:r>
        <w:r w:rsidR="00EB4550" w:rsidRPr="00F5734C">
          <w:rPr>
            <w:noProof/>
            <w:webHidden/>
          </w:rPr>
          <w:t>40</w:t>
        </w:r>
        <w:r w:rsidR="00F7792B" w:rsidRPr="00F5734C">
          <w:rPr>
            <w:noProof/>
            <w:webHidden/>
          </w:rPr>
          <w:fldChar w:fldCharType="end"/>
        </w:r>
      </w:hyperlink>
    </w:p>
    <w:p w14:paraId="1E42C7A9" w14:textId="1C0B012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2" w:history="1">
        <w:r w:rsidR="00F7792B" w:rsidRPr="00F5734C">
          <w:rPr>
            <w:rStyle w:val="Hyperlink"/>
            <w:noProof/>
          </w:rPr>
          <w:t>5.4.3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monitoring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_Toc158123582 \h </w:instrText>
        </w:r>
        <w:r w:rsidR="00F7792B" w:rsidRPr="00F5734C">
          <w:rPr>
            <w:noProof/>
            <w:webHidden/>
          </w:rPr>
        </w:r>
        <w:r w:rsidR="00F7792B" w:rsidRPr="00F5734C">
          <w:rPr>
            <w:noProof/>
            <w:webHidden/>
          </w:rPr>
          <w:fldChar w:fldCharType="separate"/>
        </w:r>
        <w:r w:rsidR="00EB4550" w:rsidRPr="00F5734C">
          <w:rPr>
            <w:noProof/>
            <w:webHidden/>
          </w:rPr>
          <w:t>40</w:t>
        </w:r>
        <w:r w:rsidR="00F7792B" w:rsidRPr="00F5734C">
          <w:rPr>
            <w:noProof/>
            <w:webHidden/>
          </w:rPr>
          <w:fldChar w:fldCharType="end"/>
        </w:r>
      </w:hyperlink>
    </w:p>
    <w:p w14:paraId="02F250FA" w14:textId="75ADBB2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3" w:history="1">
        <w:r w:rsidR="00F7792B" w:rsidRPr="00F5734C">
          <w:rPr>
            <w:rStyle w:val="Hyperlink"/>
            <w:noProof/>
          </w:rPr>
          <w:t>5.4.4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Criticality classification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_Toc158123583 \h </w:instrText>
        </w:r>
        <w:r w:rsidR="00F7792B" w:rsidRPr="00F5734C">
          <w:rPr>
            <w:noProof/>
            <w:webHidden/>
          </w:rPr>
        </w:r>
        <w:r w:rsidR="00F7792B" w:rsidRPr="00F5734C">
          <w:rPr>
            <w:noProof/>
            <w:webHidden/>
          </w:rPr>
          <w:fldChar w:fldCharType="separate"/>
        </w:r>
        <w:r w:rsidR="00EB4550" w:rsidRPr="00F5734C">
          <w:rPr>
            <w:noProof/>
            <w:webHidden/>
          </w:rPr>
          <w:t>41</w:t>
        </w:r>
        <w:r w:rsidR="00F7792B" w:rsidRPr="00F5734C">
          <w:rPr>
            <w:noProof/>
            <w:webHidden/>
          </w:rPr>
          <w:fldChar w:fldCharType="end"/>
        </w:r>
      </w:hyperlink>
    </w:p>
    <w:p w14:paraId="25192B3D" w14:textId="51537AF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4" w:history="1">
        <w:r w:rsidR="00F7792B" w:rsidRPr="00F5734C">
          <w:rPr>
            <w:rStyle w:val="Hyperlink"/>
            <w:noProof/>
          </w:rPr>
          <w:t>5.4.5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Sensitivity classification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_Toc158123584 \h </w:instrText>
        </w:r>
        <w:r w:rsidR="00F7792B" w:rsidRPr="00F5734C">
          <w:rPr>
            <w:noProof/>
            <w:webHidden/>
          </w:rPr>
        </w:r>
        <w:r w:rsidR="00F7792B" w:rsidRPr="00F5734C">
          <w:rPr>
            <w:noProof/>
            <w:webHidden/>
          </w:rPr>
          <w:fldChar w:fldCharType="separate"/>
        </w:r>
        <w:r w:rsidR="00EB4550" w:rsidRPr="00F5734C">
          <w:rPr>
            <w:noProof/>
            <w:webHidden/>
          </w:rPr>
          <w:t>41</w:t>
        </w:r>
        <w:r w:rsidR="00F7792B" w:rsidRPr="00F5734C">
          <w:rPr>
            <w:noProof/>
            <w:webHidden/>
          </w:rPr>
          <w:fldChar w:fldCharType="end"/>
        </w:r>
      </w:hyperlink>
    </w:p>
    <w:p w14:paraId="519C8147" w14:textId="4C7DFC26" w:rsidR="00F7792B" w:rsidRPr="00F5734C" w:rsidRDefault="005A1A57">
      <w:pPr>
        <w:pStyle w:val="TOC2"/>
        <w:rPr>
          <w:rFonts w:asciiTheme="minorHAnsi" w:eastAsiaTheme="minorEastAsia" w:hAnsiTheme="minorHAnsi" w:cstheme="minorBidi"/>
          <w:kern w:val="2"/>
          <w14:ligatures w14:val="standardContextual"/>
        </w:rPr>
      </w:pPr>
      <w:hyperlink w:anchor="_Toc158123585" w:history="1">
        <w:r w:rsidR="00F7792B" w:rsidRPr="00F5734C">
          <w:rPr>
            <w:rStyle w:val="Hyperlink"/>
          </w:rPr>
          <w:t>5.5</w:t>
        </w:r>
        <w:r w:rsidR="00F7792B" w:rsidRPr="00F5734C">
          <w:rPr>
            <w:rFonts w:asciiTheme="minorHAnsi" w:eastAsiaTheme="minorEastAsia" w:hAnsiTheme="minorHAnsi" w:cstheme="minorBidi"/>
            <w:kern w:val="2"/>
            <w14:ligatures w14:val="standardContextual"/>
          </w:rPr>
          <w:tab/>
        </w:r>
        <w:r w:rsidR="00F7792B" w:rsidRPr="00F5734C">
          <w:rPr>
            <w:rStyle w:val="Hyperlink"/>
          </w:rPr>
          <w:t>Procurement</w:t>
        </w:r>
        <w:r w:rsidR="00F7792B" w:rsidRPr="00F5734C">
          <w:rPr>
            <w:webHidden/>
          </w:rPr>
          <w:tab/>
        </w:r>
        <w:r w:rsidR="00F7792B" w:rsidRPr="00F5734C">
          <w:rPr>
            <w:webHidden/>
          </w:rPr>
          <w:fldChar w:fldCharType="begin"/>
        </w:r>
        <w:r w:rsidR="00F7792B" w:rsidRPr="00F5734C">
          <w:rPr>
            <w:webHidden/>
          </w:rPr>
          <w:instrText xml:space="preserve"> PAGEREF _Toc158123585 \h </w:instrText>
        </w:r>
        <w:r w:rsidR="00F7792B" w:rsidRPr="00F5734C">
          <w:rPr>
            <w:webHidden/>
          </w:rPr>
        </w:r>
        <w:r w:rsidR="00F7792B" w:rsidRPr="00F5734C">
          <w:rPr>
            <w:webHidden/>
          </w:rPr>
          <w:fldChar w:fldCharType="separate"/>
        </w:r>
        <w:r w:rsidR="00EB4550" w:rsidRPr="00F5734C">
          <w:rPr>
            <w:webHidden/>
          </w:rPr>
          <w:t>42</w:t>
        </w:r>
        <w:r w:rsidR="00F7792B" w:rsidRPr="00F5734C">
          <w:rPr>
            <w:webHidden/>
          </w:rPr>
          <w:fldChar w:fldCharType="end"/>
        </w:r>
      </w:hyperlink>
    </w:p>
    <w:p w14:paraId="7C186186" w14:textId="4904B4E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6" w:history="1">
        <w:r w:rsidR="00F7792B" w:rsidRPr="00F5734C">
          <w:rPr>
            <w:rStyle w:val="Hyperlink"/>
            <w:noProof/>
          </w:rPr>
          <w:t>5.5.1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Procurement documents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_Toc158123586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4E623EA0" w14:textId="16B7859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7" w:history="1">
        <w:r w:rsidR="00F7792B" w:rsidRPr="00F5734C">
          <w:rPr>
            <w:rStyle w:val="Hyperlink"/>
            <w:rFonts w:cs="AvantGarde Bk BT"/>
            <w:iCs/>
            <w:noProof/>
          </w:rPr>
          <w:t>5.5.2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rFonts w:cs="AvantGarde Bk BT"/>
            <w:iCs/>
            <w:noProof/>
          </w:rPr>
          <w:t>Review of procured software component list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_Toc158123587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2A095E29" w14:textId="5B01D2F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8" w:history="1">
        <w:r w:rsidR="00F7792B" w:rsidRPr="00F5734C">
          <w:rPr>
            <w:rStyle w:val="Hyperlink"/>
            <w:noProof/>
          </w:rPr>
          <w:t>5.5.3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Procurement details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_Toc158123588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446E2329" w14:textId="3A4C936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89" w:history="1">
        <w:r w:rsidR="00F7792B" w:rsidRPr="00F5734C">
          <w:rPr>
            <w:rStyle w:val="Hyperlink"/>
            <w:noProof/>
          </w:rPr>
          <w:t>5.5.4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Identification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_Toc158123589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5047B4AF" w14:textId="2871253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0" w:history="1">
        <w:r w:rsidR="00F7792B" w:rsidRPr="00F5734C">
          <w:rPr>
            <w:rStyle w:val="Hyperlink"/>
            <w:noProof/>
          </w:rPr>
          <w:t>5.5.5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Inspection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_Toc158123590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69EB80C7" w14:textId="227941D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1" w:history="1">
        <w:r w:rsidR="00F7792B" w:rsidRPr="00F5734C">
          <w:rPr>
            <w:rStyle w:val="Hyperlink"/>
            <w:noProof/>
          </w:rPr>
          <w:t>5.5.6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Exportability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_Toc158123591 \h </w:instrText>
        </w:r>
        <w:r w:rsidR="00F7792B" w:rsidRPr="00F5734C">
          <w:rPr>
            <w:noProof/>
            <w:webHidden/>
          </w:rPr>
        </w:r>
        <w:r w:rsidR="00F7792B" w:rsidRPr="00F5734C">
          <w:rPr>
            <w:noProof/>
            <w:webHidden/>
          </w:rPr>
          <w:fldChar w:fldCharType="separate"/>
        </w:r>
        <w:r w:rsidR="00EB4550" w:rsidRPr="00F5734C">
          <w:rPr>
            <w:noProof/>
            <w:webHidden/>
          </w:rPr>
          <w:t>43</w:t>
        </w:r>
        <w:r w:rsidR="00F7792B" w:rsidRPr="00F5734C">
          <w:rPr>
            <w:noProof/>
            <w:webHidden/>
          </w:rPr>
          <w:fldChar w:fldCharType="end"/>
        </w:r>
      </w:hyperlink>
    </w:p>
    <w:p w14:paraId="0AB83F04" w14:textId="680CC183" w:rsidR="00F7792B" w:rsidRPr="00F5734C" w:rsidRDefault="005A1A57">
      <w:pPr>
        <w:pStyle w:val="TOC2"/>
        <w:rPr>
          <w:rFonts w:asciiTheme="minorHAnsi" w:eastAsiaTheme="minorEastAsia" w:hAnsiTheme="minorHAnsi" w:cstheme="minorBidi"/>
          <w:kern w:val="2"/>
          <w14:ligatures w14:val="standardContextual"/>
        </w:rPr>
      </w:pPr>
      <w:hyperlink w:anchor="_Toc158123592" w:history="1">
        <w:r w:rsidR="00F7792B" w:rsidRPr="00F5734C">
          <w:rPr>
            <w:rStyle w:val="Hyperlink"/>
          </w:rPr>
          <w:t>5.6</w:t>
        </w:r>
        <w:r w:rsidR="00F7792B" w:rsidRPr="00F5734C">
          <w:rPr>
            <w:rFonts w:asciiTheme="minorHAnsi" w:eastAsiaTheme="minorEastAsia" w:hAnsiTheme="minorHAnsi" w:cstheme="minorBidi"/>
            <w:kern w:val="2"/>
            <w14:ligatures w14:val="standardContextual"/>
          </w:rPr>
          <w:tab/>
        </w:r>
        <w:r w:rsidR="00F7792B" w:rsidRPr="00F5734C">
          <w:rPr>
            <w:rStyle w:val="Hyperlink"/>
          </w:rPr>
          <w:t>Tools and supporting environment</w:t>
        </w:r>
        <w:r w:rsidR="00F7792B" w:rsidRPr="00F5734C">
          <w:rPr>
            <w:webHidden/>
          </w:rPr>
          <w:tab/>
        </w:r>
        <w:r w:rsidR="00F7792B" w:rsidRPr="00F5734C">
          <w:rPr>
            <w:webHidden/>
          </w:rPr>
          <w:fldChar w:fldCharType="begin"/>
        </w:r>
        <w:r w:rsidR="00F7792B" w:rsidRPr="00F5734C">
          <w:rPr>
            <w:webHidden/>
          </w:rPr>
          <w:instrText xml:space="preserve"> PAGEREF _Toc158123592 \h </w:instrText>
        </w:r>
        <w:r w:rsidR="00F7792B" w:rsidRPr="00F5734C">
          <w:rPr>
            <w:webHidden/>
          </w:rPr>
        </w:r>
        <w:r w:rsidR="00F7792B" w:rsidRPr="00F5734C">
          <w:rPr>
            <w:webHidden/>
          </w:rPr>
          <w:fldChar w:fldCharType="separate"/>
        </w:r>
        <w:r w:rsidR="00EB4550" w:rsidRPr="00F5734C">
          <w:rPr>
            <w:webHidden/>
          </w:rPr>
          <w:t>43</w:t>
        </w:r>
        <w:r w:rsidR="00F7792B" w:rsidRPr="00F5734C">
          <w:rPr>
            <w:webHidden/>
          </w:rPr>
          <w:fldChar w:fldCharType="end"/>
        </w:r>
      </w:hyperlink>
    </w:p>
    <w:p w14:paraId="5956456F" w14:textId="668C648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3" w:history="1">
        <w:r w:rsidR="00F7792B" w:rsidRPr="00F5734C">
          <w:rPr>
            <w:rStyle w:val="Hyperlink"/>
            <w:noProof/>
          </w:rPr>
          <w:t>5.6.1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Methods and tools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_Toc158123593 \h </w:instrText>
        </w:r>
        <w:r w:rsidR="00F7792B" w:rsidRPr="00F5734C">
          <w:rPr>
            <w:noProof/>
            <w:webHidden/>
          </w:rPr>
        </w:r>
        <w:r w:rsidR="00F7792B" w:rsidRPr="00F5734C">
          <w:rPr>
            <w:noProof/>
            <w:webHidden/>
          </w:rPr>
          <w:fldChar w:fldCharType="separate"/>
        </w:r>
        <w:r w:rsidR="00EB4550" w:rsidRPr="00F5734C">
          <w:rPr>
            <w:noProof/>
            <w:webHidden/>
          </w:rPr>
          <w:t>43</w:t>
        </w:r>
        <w:r w:rsidR="00F7792B" w:rsidRPr="00F5734C">
          <w:rPr>
            <w:noProof/>
            <w:webHidden/>
          </w:rPr>
          <w:fldChar w:fldCharType="end"/>
        </w:r>
      </w:hyperlink>
    </w:p>
    <w:p w14:paraId="5DB28A04" w14:textId="224859A9"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4" w:history="1">
        <w:r w:rsidR="00F7792B" w:rsidRPr="00F5734C">
          <w:rPr>
            <w:rStyle w:val="Hyperlink"/>
            <w:noProof/>
          </w:rPr>
          <w:t>5.6.2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Development environment 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_Toc158123594 \h </w:instrText>
        </w:r>
        <w:r w:rsidR="00F7792B" w:rsidRPr="00F5734C">
          <w:rPr>
            <w:noProof/>
            <w:webHidden/>
          </w:rPr>
        </w:r>
        <w:r w:rsidR="00F7792B" w:rsidRPr="00F5734C">
          <w:rPr>
            <w:noProof/>
            <w:webHidden/>
          </w:rPr>
          <w:fldChar w:fldCharType="separate"/>
        </w:r>
        <w:r w:rsidR="00EB4550" w:rsidRPr="00F5734C">
          <w:rPr>
            <w:noProof/>
            <w:webHidden/>
          </w:rPr>
          <w:t>44</w:t>
        </w:r>
        <w:r w:rsidR="00F7792B" w:rsidRPr="00F5734C">
          <w:rPr>
            <w:noProof/>
            <w:webHidden/>
          </w:rPr>
          <w:fldChar w:fldCharType="end"/>
        </w:r>
      </w:hyperlink>
    </w:p>
    <w:p w14:paraId="25659B5D" w14:textId="5928C2E3" w:rsidR="00F7792B" w:rsidRPr="00F5734C" w:rsidRDefault="005A1A57">
      <w:pPr>
        <w:pStyle w:val="TOC2"/>
        <w:rPr>
          <w:rFonts w:asciiTheme="minorHAnsi" w:eastAsiaTheme="minorEastAsia" w:hAnsiTheme="minorHAnsi" w:cstheme="minorBidi"/>
          <w:kern w:val="2"/>
          <w14:ligatures w14:val="standardContextual"/>
        </w:rPr>
      </w:pPr>
      <w:hyperlink w:anchor="_Toc158123595" w:history="1">
        <w:r w:rsidR="00F7792B" w:rsidRPr="00F5734C">
          <w:rPr>
            <w:rStyle w:val="Hyperlink"/>
          </w:rPr>
          <w:t>5.7</w:t>
        </w:r>
        <w:r w:rsidR="00F7792B" w:rsidRPr="00F5734C">
          <w:rPr>
            <w:rFonts w:asciiTheme="minorHAnsi" w:eastAsiaTheme="minorEastAsia" w:hAnsiTheme="minorHAnsi" w:cstheme="minorBidi"/>
            <w:kern w:val="2"/>
            <w14:ligatures w14:val="standardContextual"/>
          </w:rPr>
          <w:tab/>
        </w:r>
        <w:r w:rsidR="00F7792B" w:rsidRPr="00F5734C">
          <w:rPr>
            <w:rStyle w:val="Hyperlink"/>
          </w:rPr>
          <w:t>Assessment and improvement process</w:t>
        </w:r>
        <w:r w:rsidR="00F7792B" w:rsidRPr="00F5734C">
          <w:rPr>
            <w:webHidden/>
          </w:rPr>
          <w:tab/>
        </w:r>
        <w:r w:rsidR="00F7792B" w:rsidRPr="00F5734C">
          <w:rPr>
            <w:webHidden/>
          </w:rPr>
          <w:fldChar w:fldCharType="begin"/>
        </w:r>
        <w:r w:rsidR="00F7792B" w:rsidRPr="00F5734C">
          <w:rPr>
            <w:webHidden/>
          </w:rPr>
          <w:instrText xml:space="preserve"> PAGEREF _Toc158123595 \h </w:instrText>
        </w:r>
        <w:r w:rsidR="00F7792B" w:rsidRPr="00F5734C">
          <w:rPr>
            <w:webHidden/>
          </w:rPr>
        </w:r>
        <w:r w:rsidR="00F7792B" w:rsidRPr="00F5734C">
          <w:rPr>
            <w:webHidden/>
          </w:rPr>
          <w:fldChar w:fldCharType="separate"/>
        </w:r>
        <w:r w:rsidR="00EB4550" w:rsidRPr="00F5734C">
          <w:rPr>
            <w:webHidden/>
          </w:rPr>
          <w:t>45</w:t>
        </w:r>
        <w:r w:rsidR="00F7792B" w:rsidRPr="00F5734C">
          <w:rPr>
            <w:webHidden/>
          </w:rPr>
          <w:fldChar w:fldCharType="end"/>
        </w:r>
      </w:hyperlink>
    </w:p>
    <w:p w14:paraId="46060571" w14:textId="4A3B8CB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6" w:history="1">
        <w:r w:rsidR="00F7792B" w:rsidRPr="00F5734C">
          <w:rPr>
            <w:rStyle w:val="Hyperlink"/>
            <w:noProof/>
          </w:rPr>
          <w:t>5.7.1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assessment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_Toc158123596 \h </w:instrText>
        </w:r>
        <w:r w:rsidR="00F7792B" w:rsidRPr="00F5734C">
          <w:rPr>
            <w:noProof/>
            <w:webHidden/>
          </w:rPr>
        </w:r>
        <w:r w:rsidR="00F7792B" w:rsidRPr="00F5734C">
          <w:rPr>
            <w:noProof/>
            <w:webHidden/>
          </w:rPr>
          <w:fldChar w:fldCharType="separate"/>
        </w:r>
        <w:r w:rsidR="00EB4550" w:rsidRPr="00F5734C">
          <w:rPr>
            <w:noProof/>
            <w:webHidden/>
          </w:rPr>
          <w:t>45</w:t>
        </w:r>
        <w:r w:rsidR="00F7792B" w:rsidRPr="00F5734C">
          <w:rPr>
            <w:noProof/>
            <w:webHidden/>
          </w:rPr>
          <w:fldChar w:fldCharType="end"/>
        </w:r>
      </w:hyperlink>
    </w:p>
    <w:p w14:paraId="700BA4E7" w14:textId="50B88C1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7" w:history="1">
        <w:r w:rsidR="00F7792B" w:rsidRPr="00F5734C">
          <w:rPr>
            <w:rStyle w:val="Hyperlink"/>
            <w:noProof/>
          </w:rPr>
          <w:t>5.7.2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Assessment process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_Toc158123597 \h </w:instrText>
        </w:r>
        <w:r w:rsidR="00F7792B" w:rsidRPr="00F5734C">
          <w:rPr>
            <w:noProof/>
            <w:webHidden/>
          </w:rPr>
        </w:r>
        <w:r w:rsidR="00F7792B" w:rsidRPr="00F5734C">
          <w:rPr>
            <w:noProof/>
            <w:webHidden/>
          </w:rPr>
          <w:fldChar w:fldCharType="separate"/>
        </w:r>
        <w:r w:rsidR="00EB4550" w:rsidRPr="00F5734C">
          <w:rPr>
            <w:noProof/>
            <w:webHidden/>
          </w:rPr>
          <w:t>45</w:t>
        </w:r>
        <w:r w:rsidR="00F7792B" w:rsidRPr="00F5734C">
          <w:rPr>
            <w:noProof/>
            <w:webHidden/>
          </w:rPr>
          <w:fldChar w:fldCharType="end"/>
        </w:r>
      </w:hyperlink>
    </w:p>
    <w:p w14:paraId="09C21E7E" w14:textId="726F767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598" w:history="1">
        <w:r w:rsidR="00F7792B" w:rsidRPr="00F5734C">
          <w:rPr>
            <w:rStyle w:val="Hyperlink"/>
            <w:noProof/>
          </w:rPr>
          <w:t>5.7.3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improvement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_Toc158123598 \h </w:instrText>
        </w:r>
        <w:r w:rsidR="00F7792B" w:rsidRPr="00F5734C">
          <w:rPr>
            <w:noProof/>
            <w:webHidden/>
          </w:rPr>
        </w:r>
        <w:r w:rsidR="00F7792B" w:rsidRPr="00F5734C">
          <w:rPr>
            <w:noProof/>
            <w:webHidden/>
          </w:rPr>
          <w:fldChar w:fldCharType="separate"/>
        </w:r>
        <w:r w:rsidR="00EB4550" w:rsidRPr="00F5734C">
          <w:rPr>
            <w:noProof/>
            <w:webHidden/>
          </w:rPr>
          <w:t>47</w:t>
        </w:r>
        <w:r w:rsidR="00F7792B" w:rsidRPr="00F5734C">
          <w:rPr>
            <w:noProof/>
            <w:webHidden/>
          </w:rPr>
          <w:fldChar w:fldCharType="end"/>
        </w:r>
      </w:hyperlink>
    </w:p>
    <w:p w14:paraId="771882E4" w14:textId="3822E8F7"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599" w:history="1">
        <w:r w:rsidR="00F7792B" w:rsidRPr="00F5734C">
          <w:rPr>
            <w:rStyle w:val="Hyperlink"/>
          </w:rPr>
          <w:t>6 Software process assurance</w:t>
        </w:r>
        <w:r w:rsidR="00F7792B" w:rsidRPr="00F5734C">
          <w:rPr>
            <w:webHidden/>
          </w:rPr>
          <w:tab/>
        </w:r>
        <w:r w:rsidR="00F7792B" w:rsidRPr="00F5734C">
          <w:rPr>
            <w:webHidden/>
          </w:rPr>
          <w:fldChar w:fldCharType="begin"/>
        </w:r>
        <w:r w:rsidR="00F7792B" w:rsidRPr="00F5734C">
          <w:rPr>
            <w:webHidden/>
          </w:rPr>
          <w:instrText xml:space="preserve"> PAGEREF _Toc158123599 \h </w:instrText>
        </w:r>
        <w:r w:rsidR="00F7792B" w:rsidRPr="00F5734C">
          <w:rPr>
            <w:webHidden/>
          </w:rPr>
        </w:r>
        <w:r w:rsidR="00F7792B" w:rsidRPr="00F5734C">
          <w:rPr>
            <w:webHidden/>
          </w:rPr>
          <w:fldChar w:fldCharType="separate"/>
        </w:r>
        <w:r w:rsidR="00EB4550" w:rsidRPr="00F5734C">
          <w:rPr>
            <w:webHidden/>
          </w:rPr>
          <w:t>49</w:t>
        </w:r>
        <w:r w:rsidR="00F7792B" w:rsidRPr="00F5734C">
          <w:rPr>
            <w:webHidden/>
          </w:rPr>
          <w:fldChar w:fldCharType="end"/>
        </w:r>
      </w:hyperlink>
    </w:p>
    <w:p w14:paraId="02624ABC" w14:textId="547EBB0C" w:rsidR="00F7792B" w:rsidRPr="00F5734C" w:rsidRDefault="005A1A57">
      <w:pPr>
        <w:pStyle w:val="TOC2"/>
        <w:rPr>
          <w:rFonts w:asciiTheme="minorHAnsi" w:eastAsiaTheme="minorEastAsia" w:hAnsiTheme="minorHAnsi" w:cstheme="minorBidi"/>
          <w:kern w:val="2"/>
          <w14:ligatures w14:val="standardContextual"/>
        </w:rPr>
      </w:pPr>
      <w:hyperlink w:anchor="_Toc158123600" w:history="1">
        <w:r w:rsidR="00F7792B" w:rsidRPr="00F5734C">
          <w:rPr>
            <w:rStyle w:val="Hyperlink"/>
          </w:rPr>
          <w:t>6.1</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development life cycle</w:t>
        </w:r>
        <w:r w:rsidR="00F7792B" w:rsidRPr="00F5734C">
          <w:rPr>
            <w:webHidden/>
          </w:rPr>
          <w:tab/>
        </w:r>
        <w:r w:rsidR="00F7792B" w:rsidRPr="00F5734C">
          <w:rPr>
            <w:webHidden/>
          </w:rPr>
          <w:fldChar w:fldCharType="begin"/>
        </w:r>
        <w:r w:rsidR="00F7792B" w:rsidRPr="00F5734C">
          <w:rPr>
            <w:webHidden/>
          </w:rPr>
          <w:instrText xml:space="preserve"> PAGEREF _Toc158123600 \h </w:instrText>
        </w:r>
        <w:r w:rsidR="00F7792B" w:rsidRPr="00F5734C">
          <w:rPr>
            <w:webHidden/>
          </w:rPr>
        </w:r>
        <w:r w:rsidR="00F7792B" w:rsidRPr="00F5734C">
          <w:rPr>
            <w:webHidden/>
          </w:rPr>
          <w:fldChar w:fldCharType="separate"/>
        </w:r>
        <w:r w:rsidR="00EB4550" w:rsidRPr="00F5734C">
          <w:rPr>
            <w:webHidden/>
          </w:rPr>
          <w:t>49</w:t>
        </w:r>
        <w:r w:rsidR="00F7792B" w:rsidRPr="00F5734C">
          <w:rPr>
            <w:webHidden/>
          </w:rPr>
          <w:fldChar w:fldCharType="end"/>
        </w:r>
      </w:hyperlink>
    </w:p>
    <w:p w14:paraId="0FD9C2FA" w14:textId="0767050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1" w:history="1">
        <w:r w:rsidR="00F7792B" w:rsidRPr="00F5734C">
          <w:rPr>
            <w:rStyle w:val="Hyperlink"/>
            <w:noProof/>
          </w:rPr>
          <w:t>6.1.1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definition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_Toc158123601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30199889" w14:textId="272577E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2" w:history="1">
        <w:r w:rsidR="00F7792B" w:rsidRPr="00F5734C">
          <w:rPr>
            <w:rStyle w:val="Hyperlink"/>
            <w:noProof/>
          </w:rPr>
          <w:t>6.1.2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quality objectives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_Toc158123602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60FD9496" w14:textId="3235923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3" w:history="1">
        <w:r w:rsidR="00F7792B" w:rsidRPr="00F5734C">
          <w:rPr>
            <w:rStyle w:val="Hyperlink"/>
            <w:noProof/>
          </w:rPr>
          <w:t>6.1.3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definition review</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_Toc158123603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7B3A3001" w14:textId="10DBE0D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4" w:history="1">
        <w:r w:rsidR="00F7792B" w:rsidRPr="00F5734C">
          <w:rPr>
            <w:rStyle w:val="Hyperlink"/>
            <w:noProof/>
          </w:rPr>
          <w:t>6.1.4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resources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_Toc158123604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02509DB0" w14:textId="3B01FFB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5" w:history="1">
        <w:r w:rsidR="00F7792B" w:rsidRPr="00F5734C">
          <w:rPr>
            <w:rStyle w:val="Hyperlink"/>
            <w:noProof/>
          </w:rPr>
          <w:t>6.1.5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validation process schedule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_Toc158123605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69BE1E36" w14:textId="79AC3FC5" w:rsidR="00F7792B" w:rsidRPr="00F5734C" w:rsidRDefault="005A1A57">
      <w:pPr>
        <w:pStyle w:val="TOC2"/>
        <w:rPr>
          <w:rFonts w:asciiTheme="minorHAnsi" w:eastAsiaTheme="minorEastAsia" w:hAnsiTheme="minorHAnsi" w:cstheme="minorBidi"/>
          <w:kern w:val="2"/>
          <w14:ligatures w14:val="standardContextual"/>
        </w:rPr>
      </w:pPr>
      <w:hyperlink w:anchor="_Toc158123606" w:history="1">
        <w:r w:rsidR="00F7792B" w:rsidRPr="00F5734C">
          <w:rPr>
            <w:rStyle w:val="Hyperlink"/>
          </w:rPr>
          <w:t>6.2</w:t>
        </w:r>
        <w:r w:rsidR="00F7792B" w:rsidRPr="00F5734C">
          <w:rPr>
            <w:rFonts w:asciiTheme="minorHAnsi" w:eastAsiaTheme="minorEastAsia" w:hAnsiTheme="minorHAnsi" w:cstheme="minorBidi"/>
            <w:kern w:val="2"/>
            <w14:ligatures w14:val="standardContextual"/>
          </w:rPr>
          <w:tab/>
        </w:r>
        <w:r w:rsidR="00F7792B" w:rsidRPr="00F5734C">
          <w:rPr>
            <w:rStyle w:val="Hyperlink"/>
          </w:rPr>
          <w:t>..Requirements applicable to all software engineering processes</w:t>
        </w:r>
        <w:r w:rsidR="00F7792B" w:rsidRPr="00F5734C">
          <w:rPr>
            <w:webHidden/>
          </w:rPr>
          <w:tab/>
        </w:r>
        <w:r w:rsidR="00F7792B" w:rsidRPr="00F5734C">
          <w:rPr>
            <w:webHidden/>
          </w:rPr>
          <w:fldChar w:fldCharType="begin"/>
        </w:r>
        <w:r w:rsidR="00F7792B" w:rsidRPr="00F5734C">
          <w:rPr>
            <w:webHidden/>
          </w:rPr>
          <w:instrText xml:space="preserve"> PAGEREF _Toc158123606 \h </w:instrText>
        </w:r>
        <w:r w:rsidR="00F7792B" w:rsidRPr="00F5734C">
          <w:rPr>
            <w:webHidden/>
          </w:rPr>
        </w:r>
        <w:r w:rsidR="00F7792B" w:rsidRPr="00F5734C">
          <w:rPr>
            <w:webHidden/>
          </w:rPr>
          <w:fldChar w:fldCharType="separate"/>
        </w:r>
        <w:r w:rsidR="00EB4550" w:rsidRPr="00F5734C">
          <w:rPr>
            <w:webHidden/>
          </w:rPr>
          <w:t>50</w:t>
        </w:r>
        <w:r w:rsidR="00F7792B" w:rsidRPr="00F5734C">
          <w:rPr>
            <w:webHidden/>
          </w:rPr>
          <w:fldChar w:fldCharType="end"/>
        </w:r>
      </w:hyperlink>
    </w:p>
    <w:p w14:paraId="3D99DD14" w14:textId="7E03F4C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7" w:history="1">
        <w:r w:rsidR="00F7792B" w:rsidRPr="00F5734C">
          <w:rPr>
            <w:rStyle w:val="Hyperlink"/>
            <w:noProof/>
          </w:rPr>
          <w:t>6.2.1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Documentation of processes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_Toc158123607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52C3227A" w14:textId="2200900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8" w:history="1">
        <w:r w:rsidR="00F7792B" w:rsidRPr="00F5734C">
          <w:rPr>
            <w:rStyle w:val="Hyperlink"/>
            <w:noProof/>
          </w:rPr>
          <w:t>6.2.2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dependability and safety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_Toc158123608 \h </w:instrText>
        </w:r>
        <w:r w:rsidR="00F7792B" w:rsidRPr="00F5734C">
          <w:rPr>
            <w:noProof/>
            <w:webHidden/>
          </w:rPr>
        </w:r>
        <w:r w:rsidR="00F7792B" w:rsidRPr="00F5734C">
          <w:rPr>
            <w:noProof/>
            <w:webHidden/>
          </w:rPr>
          <w:fldChar w:fldCharType="separate"/>
        </w:r>
        <w:r w:rsidR="00EB4550" w:rsidRPr="00F5734C">
          <w:rPr>
            <w:noProof/>
            <w:webHidden/>
          </w:rPr>
          <w:t>52</w:t>
        </w:r>
        <w:r w:rsidR="00F7792B" w:rsidRPr="00F5734C">
          <w:rPr>
            <w:noProof/>
            <w:webHidden/>
          </w:rPr>
          <w:fldChar w:fldCharType="end"/>
        </w:r>
      </w:hyperlink>
    </w:p>
    <w:p w14:paraId="230E96D6" w14:textId="03C97E7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09" w:history="1">
        <w:r w:rsidR="00F7792B" w:rsidRPr="00F5734C">
          <w:rPr>
            <w:rStyle w:val="Hyperlink"/>
            <w:noProof/>
          </w:rPr>
          <w:t>6.2.3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Handling of critical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_Toc158123609 \h </w:instrText>
        </w:r>
        <w:r w:rsidR="00F7792B" w:rsidRPr="00F5734C">
          <w:rPr>
            <w:noProof/>
            <w:webHidden/>
          </w:rPr>
        </w:r>
        <w:r w:rsidR="00F7792B" w:rsidRPr="00F5734C">
          <w:rPr>
            <w:noProof/>
            <w:webHidden/>
          </w:rPr>
          <w:fldChar w:fldCharType="separate"/>
        </w:r>
        <w:r w:rsidR="00EB4550" w:rsidRPr="00F5734C">
          <w:rPr>
            <w:noProof/>
            <w:webHidden/>
          </w:rPr>
          <w:t>55</w:t>
        </w:r>
        <w:r w:rsidR="00F7792B" w:rsidRPr="00F5734C">
          <w:rPr>
            <w:noProof/>
            <w:webHidden/>
          </w:rPr>
          <w:fldChar w:fldCharType="end"/>
        </w:r>
      </w:hyperlink>
    </w:p>
    <w:p w14:paraId="01BD5488" w14:textId="3534464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0" w:history="1">
        <w:r w:rsidR="00F7792B" w:rsidRPr="00F5734C">
          <w:rPr>
            <w:rStyle w:val="Hyperlink"/>
            <w:noProof/>
          </w:rPr>
          <w:t>6.2.4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configuration management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_Toc158123610 \h </w:instrText>
        </w:r>
        <w:r w:rsidR="00F7792B" w:rsidRPr="00F5734C">
          <w:rPr>
            <w:noProof/>
            <w:webHidden/>
          </w:rPr>
        </w:r>
        <w:r w:rsidR="00F7792B" w:rsidRPr="00F5734C">
          <w:rPr>
            <w:noProof/>
            <w:webHidden/>
          </w:rPr>
          <w:fldChar w:fldCharType="separate"/>
        </w:r>
        <w:r w:rsidR="00EB4550" w:rsidRPr="00F5734C">
          <w:rPr>
            <w:noProof/>
            <w:webHidden/>
          </w:rPr>
          <w:t>57</w:t>
        </w:r>
        <w:r w:rsidR="00F7792B" w:rsidRPr="00F5734C">
          <w:rPr>
            <w:noProof/>
            <w:webHidden/>
          </w:rPr>
          <w:fldChar w:fldCharType="end"/>
        </w:r>
      </w:hyperlink>
    </w:p>
    <w:p w14:paraId="57608F24" w14:textId="0813EA9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1" w:history="1">
        <w:r w:rsidR="00F7792B" w:rsidRPr="00F5734C">
          <w:rPr>
            <w:rStyle w:val="Hyperlink"/>
            <w:noProof/>
          </w:rPr>
          <w:t>6.2.5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_Toc158123611 \h </w:instrText>
        </w:r>
        <w:r w:rsidR="00F7792B" w:rsidRPr="00F5734C">
          <w:rPr>
            <w:noProof/>
            <w:webHidden/>
          </w:rPr>
        </w:r>
        <w:r w:rsidR="00F7792B" w:rsidRPr="00F5734C">
          <w:rPr>
            <w:noProof/>
            <w:webHidden/>
          </w:rPr>
          <w:fldChar w:fldCharType="separate"/>
        </w:r>
        <w:r w:rsidR="00EB4550" w:rsidRPr="00F5734C">
          <w:rPr>
            <w:noProof/>
            <w:webHidden/>
          </w:rPr>
          <w:t>60</w:t>
        </w:r>
        <w:r w:rsidR="00F7792B" w:rsidRPr="00F5734C">
          <w:rPr>
            <w:noProof/>
            <w:webHidden/>
          </w:rPr>
          <w:fldChar w:fldCharType="end"/>
        </w:r>
      </w:hyperlink>
    </w:p>
    <w:p w14:paraId="2E603897" w14:textId="5DF5BA0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2" w:history="1">
        <w:r w:rsidR="00F7792B" w:rsidRPr="00F5734C">
          <w:rPr>
            <w:rStyle w:val="Hyperlink"/>
            <w:noProof/>
          </w:rPr>
          <w:t>6.2.6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Verification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_Toc158123612 \h </w:instrText>
        </w:r>
        <w:r w:rsidR="00F7792B" w:rsidRPr="00F5734C">
          <w:rPr>
            <w:noProof/>
            <w:webHidden/>
          </w:rPr>
        </w:r>
        <w:r w:rsidR="00F7792B" w:rsidRPr="00F5734C">
          <w:rPr>
            <w:noProof/>
            <w:webHidden/>
          </w:rPr>
          <w:fldChar w:fldCharType="separate"/>
        </w:r>
        <w:r w:rsidR="00EB4550" w:rsidRPr="00F5734C">
          <w:rPr>
            <w:noProof/>
            <w:webHidden/>
          </w:rPr>
          <w:t>62</w:t>
        </w:r>
        <w:r w:rsidR="00F7792B" w:rsidRPr="00F5734C">
          <w:rPr>
            <w:noProof/>
            <w:webHidden/>
          </w:rPr>
          <w:fldChar w:fldCharType="end"/>
        </w:r>
      </w:hyperlink>
    </w:p>
    <w:p w14:paraId="3C67C189" w14:textId="096734A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3" w:history="1">
        <w:r w:rsidR="00F7792B" w:rsidRPr="00F5734C">
          <w:rPr>
            <w:rStyle w:val="Hyperlink"/>
            <w:noProof/>
          </w:rPr>
          <w:t>6.2.7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Reuse of existing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_Toc158123613 \h </w:instrText>
        </w:r>
        <w:r w:rsidR="00F7792B" w:rsidRPr="00F5734C">
          <w:rPr>
            <w:noProof/>
            <w:webHidden/>
          </w:rPr>
        </w:r>
        <w:r w:rsidR="00F7792B" w:rsidRPr="00F5734C">
          <w:rPr>
            <w:noProof/>
            <w:webHidden/>
          </w:rPr>
          <w:fldChar w:fldCharType="separate"/>
        </w:r>
        <w:r w:rsidR="00EB4550" w:rsidRPr="00F5734C">
          <w:rPr>
            <w:noProof/>
            <w:webHidden/>
          </w:rPr>
          <w:t>65</w:t>
        </w:r>
        <w:r w:rsidR="00F7792B" w:rsidRPr="00F5734C">
          <w:rPr>
            <w:noProof/>
            <w:webHidden/>
          </w:rPr>
          <w:fldChar w:fldCharType="end"/>
        </w:r>
      </w:hyperlink>
    </w:p>
    <w:p w14:paraId="737885F3" w14:textId="4EB20C0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4" w:history="1">
        <w:r w:rsidR="00F7792B" w:rsidRPr="00F5734C">
          <w:rPr>
            <w:rStyle w:val="Hyperlink"/>
            <w:noProof/>
          </w:rPr>
          <w:t>6.2.8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Automatic code generation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_Toc158123614 \h </w:instrText>
        </w:r>
        <w:r w:rsidR="00F7792B" w:rsidRPr="00F5734C">
          <w:rPr>
            <w:noProof/>
            <w:webHidden/>
          </w:rPr>
        </w:r>
        <w:r w:rsidR="00F7792B" w:rsidRPr="00F5734C">
          <w:rPr>
            <w:noProof/>
            <w:webHidden/>
          </w:rPr>
          <w:fldChar w:fldCharType="separate"/>
        </w:r>
        <w:r w:rsidR="00EB4550" w:rsidRPr="00F5734C">
          <w:rPr>
            <w:noProof/>
            <w:webHidden/>
          </w:rPr>
          <w:t>69</w:t>
        </w:r>
        <w:r w:rsidR="00F7792B" w:rsidRPr="00F5734C">
          <w:rPr>
            <w:noProof/>
            <w:webHidden/>
          </w:rPr>
          <w:fldChar w:fldCharType="end"/>
        </w:r>
      </w:hyperlink>
    </w:p>
    <w:p w14:paraId="71B7ABAB" w14:textId="0F63725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5" w:history="1">
        <w:r w:rsidR="00F7792B" w:rsidRPr="00F5734C">
          <w:rPr>
            <w:rStyle w:val="Hyperlink"/>
            <w:noProof/>
          </w:rPr>
          <w:t>6.2.9</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security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_Toc158123615 \h </w:instrText>
        </w:r>
        <w:r w:rsidR="00F7792B" w:rsidRPr="00F5734C">
          <w:rPr>
            <w:noProof/>
            <w:webHidden/>
          </w:rPr>
        </w:r>
        <w:r w:rsidR="00F7792B" w:rsidRPr="00F5734C">
          <w:rPr>
            <w:noProof/>
            <w:webHidden/>
          </w:rPr>
          <w:fldChar w:fldCharType="separate"/>
        </w:r>
        <w:r w:rsidR="00EB4550" w:rsidRPr="00F5734C">
          <w:rPr>
            <w:noProof/>
            <w:webHidden/>
          </w:rPr>
          <w:t>70</w:t>
        </w:r>
        <w:r w:rsidR="00F7792B" w:rsidRPr="00F5734C">
          <w:rPr>
            <w:noProof/>
            <w:webHidden/>
          </w:rPr>
          <w:fldChar w:fldCharType="end"/>
        </w:r>
      </w:hyperlink>
    </w:p>
    <w:p w14:paraId="2E41AAA5" w14:textId="39E88B7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6" w:history="1">
        <w:r w:rsidR="00F7792B" w:rsidRPr="00F5734C">
          <w:rPr>
            <w:rStyle w:val="Hyperlink"/>
            <w:noProof/>
          </w:rPr>
          <w:t>6.2.10</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Handling of security sensitive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_Toc158123616 \h </w:instrText>
        </w:r>
        <w:r w:rsidR="00F7792B" w:rsidRPr="00F5734C">
          <w:rPr>
            <w:noProof/>
            <w:webHidden/>
          </w:rPr>
        </w:r>
        <w:r w:rsidR="00F7792B" w:rsidRPr="00F5734C">
          <w:rPr>
            <w:noProof/>
            <w:webHidden/>
          </w:rPr>
          <w:fldChar w:fldCharType="separate"/>
        </w:r>
        <w:r w:rsidR="00EB4550" w:rsidRPr="00F5734C">
          <w:rPr>
            <w:noProof/>
            <w:webHidden/>
          </w:rPr>
          <w:t>72</w:t>
        </w:r>
        <w:r w:rsidR="00F7792B" w:rsidRPr="00F5734C">
          <w:rPr>
            <w:noProof/>
            <w:webHidden/>
          </w:rPr>
          <w:fldChar w:fldCharType="end"/>
        </w:r>
      </w:hyperlink>
    </w:p>
    <w:p w14:paraId="283C4898" w14:textId="05BB750F" w:rsidR="00F7792B" w:rsidRPr="00F5734C" w:rsidRDefault="005A1A57">
      <w:pPr>
        <w:pStyle w:val="TOC2"/>
        <w:rPr>
          <w:rFonts w:asciiTheme="minorHAnsi" w:eastAsiaTheme="minorEastAsia" w:hAnsiTheme="minorHAnsi" w:cstheme="minorBidi"/>
          <w:kern w:val="2"/>
          <w14:ligatures w14:val="standardContextual"/>
        </w:rPr>
      </w:pPr>
      <w:hyperlink w:anchor="_Toc158123617" w:history="1">
        <w:r w:rsidR="00F7792B" w:rsidRPr="00F5734C">
          <w:rPr>
            <w:rStyle w:val="Hyperlink"/>
          </w:rPr>
          <w:t>6.3</w:t>
        </w:r>
        <w:r w:rsidR="00F7792B" w:rsidRPr="00F5734C">
          <w:rPr>
            <w:rFonts w:asciiTheme="minorHAnsi" w:eastAsiaTheme="minorEastAsia" w:hAnsiTheme="minorHAnsi" w:cstheme="minorBidi"/>
            <w:kern w:val="2"/>
            <w14:ligatures w14:val="standardContextual"/>
          </w:rPr>
          <w:tab/>
        </w:r>
        <w:r w:rsidR="00F7792B" w:rsidRPr="00F5734C">
          <w:rPr>
            <w:rStyle w:val="Hyperlink"/>
          </w:rPr>
          <w:t>Requirements applicable to individual software engineering processes or activities</w:t>
        </w:r>
        <w:r w:rsidR="00F7792B" w:rsidRPr="00F5734C">
          <w:rPr>
            <w:webHidden/>
          </w:rPr>
          <w:tab/>
        </w:r>
        <w:r w:rsidR="00F7792B" w:rsidRPr="00F5734C">
          <w:rPr>
            <w:webHidden/>
          </w:rPr>
          <w:fldChar w:fldCharType="begin"/>
        </w:r>
        <w:r w:rsidR="00F7792B" w:rsidRPr="00F5734C">
          <w:rPr>
            <w:webHidden/>
          </w:rPr>
          <w:instrText xml:space="preserve"> PAGEREF _Toc158123617 \h </w:instrText>
        </w:r>
        <w:r w:rsidR="00F7792B" w:rsidRPr="00F5734C">
          <w:rPr>
            <w:webHidden/>
          </w:rPr>
        </w:r>
        <w:r w:rsidR="00F7792B" w:rsidRPr="00F5734C">
          <w:rPr>
            <w:webHidden/>
          </w:rPr>
          <w:fldChar w:fldCharType="separate"/>
        </w:r>
        <w:r w:rsidR="00EB4550" w:rsidRPr="00F5734C">
          <w:rPr>
            <w:webHidden/>
          </w:rPr>
          <w:t>74</w:t>
        </w:r>
        <w:r w:rsidR="00F7792B" w:rsidRPr="00F5734C">
          <w:rPr>
            <w:webHidden/>
          </w:rPr>
          <w:fldChar w:fldCharType="end"/>
        </w:r>
      </w:hyperlink>
    </w:p>
    <w:p w14:paraId="2BB9C217" w14:textId="55B2F87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8" w:history="1">
        <w:r w:rsidR="00F7792B" w:rsidRPr="00F5734C">
          <w:rPr>
            <w:rStyle w:val="Hyperlink"/>
            <w:noProof/>
          </w:rPr>
          <w:t>6.3.1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related system requirements process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_Toc158123618 \h </w:instrText>
        </w:r>
        <w:r w:rsidR="00F7792B" w:rsidRPr="00F5734C">
          <w:rPr>
            <w:noProof/>
            <w:webHidden/>
          </w:rPr>
        </w:r>
        <w:r w:rsidR="00F7792B" w:rsidRPr="00F5734C">
          <w:rPr>
            <w:noProof/>
            <w:webHidden/>
          </w:rPr>
          <w:fldChar w:fldCharType="separate"/>
        </w:r>
        <w:r w:rsidR="00EB4550" w:rsidRPr="00F5734C">
          <w:rPr>
            <w:noProof/>
            <w:webHidden/>
          </w:rPr>
          <w:t>74</w:t>
        </w:r>
        <w:r w:rsidR="00F7792B" w:rsidRPr="00F5734C">
          <w:rPr>
            <w:noProof/>
            <w:webHidden/>
          </w:rPr>
          <w:fldChar w:fldCharType="end"/>
        </w:r>
      </w:hyperlink>
    </w:p>
    <w:p w14:paraId="1057C227" w14:textId="58EA9BD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19" w:history="1">
        <w:r w:rsidR="00F7792B" w:rsidRPr="00F5734C">
          <w:rPr>
            <w:rStyle w:val="Hyperlink"/>
            <w:noProof/>
          </w:rPr>
          <w:t>6.3.2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requirements analysis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_Toc158123619 \h </w:instrText>
        </w:r>
        <w:r w:rsidR="00F7792B" w:rsidRPr="00F5734C">
          <w:rPr>
            <w:noProof/>
            <w:webHidden/>
          </w:rPr>
        </w:r>
        <w:r w:rsidR="00F7792B" w:rsidRPr="00F5734C">
          <w:rPr>
            <w:noProof/>
            <w:webHidden/>
          </w:rPr>
          <w:fldChar w:fldCharType="separate"/>
        </w:r>
        <w:r w:rsidR="00EB4550" w:rsidRPr="00F5734C">
          <w:rPr>
            <w:noProof/>
            <w:webHidden/>
          </w:rPr>
          <w:t>74</w:t>
        </w:r>
        <w:r w:rsidR="00F7792B" w:rsidRPr="00F5734C">
          <w:rPr>
            <w:noProof/>
            <w:webHidden/>
          </w:rPr>
          <w:fldChar w:fldCharType="end"/>
        </w:r>
      </w:hyperlink>
    </w:p>
    <w:p w14:paraId="11C004D3" w14:textId="5091657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0" w:history="1">
        <w:r w:rsidR="00F7792B" w:rsidRPr="00F5734C">
          <w:rPr>
            <w:rStyle w:val="Hyperlink"/>
            <w:noProof/>
          </w:rPr>
          <w:t>6.3.3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architectural design and design of software items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_Toc158123620 \h </w:instrText>
        </w:r>
        <w:r w:rsidR="00F7792B" w:rsidRPr="00F5734C">
          <w:rPr>
            <w:noProof/>
            <w:webHidden/>
          </w:rPr>
        </w:r>
        <w:r w:rsidR="00F7792B" w:rsidRPr="00F5734C">
          <w:rPr>
            <w:noProof/>
            <w:webHidden/>
          </w:rPr>
          <w:fldChar w:fldCharType="separate"/>
        </w:r>
        <w:r w:rsidR="00EB4550" w:rsidRPr="00F5734C">
          <w:rPr>
            <w:noProof/>
            <w:webHidden/>
          </w:rPr>
          <w:t>76</w:t>
        </w:r>
        <w:r w:rsidR="00F7792B" w:rsidRPr="00F5734C">
          <w:rPr>
            <w:noProof/>
            <w:webHidden/>
          </w:rPr>
          <w:fldChar w:fldCharType="end"/>
        </w:r>
      </w:hyperlink>
    </w:p>
    <w:p w14:paraId="0E85BE0A" w14:textId="4E23454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1" w:history="1">
        <w:r w:rsidR="00F7792B" w:rsidRPr="00F5734C">
          <w:rPr>
            <w:rStyle w:val="Hyperlink"/>
            <w:noProof/>
          </w:rPr>
          <w:t>6.3.4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Coding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_Toc158123621 \h </w:instrText>
        </w:r>
        <w:r w:rsidR="00F7792B" w:rsidRPr="00F5734C">
          <w:rPr>
            <w:noProof/>
            <w:webHidden/>
          </w:rPr>
        </w:r>
        <w:r w:rsidR="00F7792B" w:rsidRPr="00F5734C">
          <w:rPr>
            <w:noProof/>
            <w:webHidden/>
          </w:rPr>
          <w:fldChar w:fldCharType="separate"/>
        </w:r>
        <w:r w:rsidR="00EB4550" w:rsidRPr="00F5734C">
          <w:rPr>
            <w:noProof/>
            <w:webHidden/>
          </w:rPr>
          <w:t>77</w:t>
        </w:r>
        <w:r w:rsidR="00F7792B" w:rsidRPr="00F5734C">
          <w:rPr>
            <w:noProof/>
            <w:webHidden/>
          </w:rPr>
          <w:fldChar w:fldCharType="end"/>
        </w:r>
      </w:hyperlink>
    </w:p>
    <w:p w14:paraId="3BD83FA1" w14:textId="73D1796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2" w:history="1">
        <w:r w:rsidR="00F7792B" w:rsidRPr="00F5734C">
          <w:rPr>
            <w:rStyle w:val="Hyperlink"/>
            <w:noProof/>
          </w:rPr>
          <w:t>6.3.5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Testing and validation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_Toc158123622 \h </w:instrText>
        </w:r>
        <w:r w:rsidR="00F7792B" w:rsidRPr="00F5734C">
          <w:rPr>
            <w:noProof/>
            <w:webHidden/>
          </w:rPr>
        </w:r>
        <w:r w:rsidR="00F7792B" w:rsidRPr="00F5734C">
          <w:rPr>
            <w:noProof/>
            <w:webHidden/>
          </w:rPr>
          <w:fldChar w:fldCharType="separate"/>
        </w:r>
        <w:r w:rsidR="00EB4550" w:rsidRPr="00F5734C">
          <w:rPr>
            <w:noProof/>
            <w:webHidden/>
          </w:rPr>
          <w:t>79</w:t>
        </w:r>
        <w:r w:rsidR="00F7792B" w:rsidRPr="00F5734C">
          <w:rPr>
            <w:noProof/>
            <w:webHidden/>
          </w:rPr>
          <w:fldChar w:fldCharType="end"/>
        </w:r>
      </w:hyperlink>
    </w:p>
    <w:p w14:paraId="720DCD97" w14:textId="0370823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3" w:history="1">
        <w:r w:rsidR="00F7792B" w:rsidRPr="00F5734C">
          <w:rPr>
            <w:rStyle w:val="Hyperlink"/>
            <w:noProof/>
          </w:rPr>
          <w:t>6.3.6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delivery and installation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_Toc158123623 \h </w:instrText>
        </w:r>
        <w:r w:rsidR="00F7792B" w:rsidRPr="00F5734C">
          <w:rPr>
            <w:noProof/>
            <w:webHidden/>
          </w:rPr>
        </w:r>
        <w:r w:rsidR="00F7792B" w:rsidRPr="00F5734C">
          <w:rPr>
            <w:noProof/>
            <w:webHidden/>
          </w:rPr>
          <w:fldChar w:fldCharType="separate"/>
        </w:r>
        <w:r w:rsidR="00EB4550" w:rsidRPr="00F5734C">
          <w:rPr>
            <w:noProof/>
            <w:webHidden/>
          </w:rPr>
          <w:t>86</w:t>
        </w:r>
        <w:r w:rsidR="00F7792B" w:rsidRPr="00F5734C">
          <w:rPr>
            <w:noProof/>
            <w:webHidden/>
          </w:rPr>
          <w:fldChar w:fldCharType="end"/>
        </w:r>
      </w:hyperlink>
    </w:p>
    <w:p w14:paraId="16950C59" w14:textId="2F6DC2A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4" w:history="1">
        <w:r w:rsidR="00F7792B" w:rsidRPr="00F5734C">
          <w:rPr>
            <w:rStyle w:val="Hyperlink"/>
            <w:noProof/>
          </w:rPr>
          <w:t>6.3.7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acceptance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_Toc158123624 \h </w:instrText>
        </w:r>
        <w:r w:rsidR="00F7792B" w:rsidRPr="00F5734C">
          <w:rPr>
            <w:noProof/>
            <w:webHidden/>
          </w:rPr>
        </w:r>
        <w:r w:rsidR="00F7792B" w:rsidRPr="00F5734C">
          <w:rPr>
            <w:noProof/>
            <w:webHidden/>
          </w:rPr>
          <w:fldChar w:fldCharType="separate"/>
        </w:r>
        <w:r w:rsidR="00EB4550" w:rsidRPr="00F5734C">
          <w:rPr>
            <w:noProof/>
            <w:webHidden/>
          </w:rPr>
          <w:t>87</w:t>
        </w:r>
        <w:r w:rsidR="00F7792B" w:rsidRPr="00F5734C">
          <w:rPr>
            <w:noProof/>
            <w:webHidden/>
          </w:rPr>
          <w:fldChar w:fldCharType="end"/>
        </w:r>
      </w:hyperlink>
    </w:p>
    <w:p w14:paraId="6F077AC9" w14:textId="0AA0D62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5" w:history="1">
        <w:r w:rsidR="00F7792B" w:rsidRPr="00F5734C">
          <w:rPr>
            <w:rStyle w:val="Hyperlink"/>
            <w:noProof/>
          </w:rPr>
          <w:t>6.3.8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Operations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_Toc158123625 \h </w:instrText>
        </w:r>
        <w:r w:rsidR="00F7792B" w:rsidRPr="00F5734C">
          <w:rPr>
            <w:noProof/>
            <w:webHidden/>
          </w:rPr>
        </w:r>
        <w:r w:rsidR="00F7792B" w:rsidRPr="00F5734C">
          <w:rPr>
            <w:noProof/>
            <w:webHidden/>
          </w:rPr>
          <w:fldChar w:fldCharType="separate"/>
        </w:r>
        <w:r w:rsidR="00EB4550" w:rsidRPr="00F5734C">
          <w:rPr>
            <w:noProof/>
            <w:webHidden/>
          </w:rPr>
          <w:t>88</w:t>
        </w:r>
        <w:r w:rsidR="00F7792B" w:rsidRPr="00F5734C">
          <w:rPr>
            <w:noProof/>
            <w:webHidden/>
          </w:rPr>
          <w:fldChar w:fldCharType="end"/>
        </w:r>
      </w:hyperlink>
    </w:p>
    <w:p w14:paraId="0CFE63AA" w14:textId="78B7A0D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6" w:history="1">
        <w:r w:rsidR="00F7792B" w:rsidRPr="00F5734C">
          <w:rPr>
            <w:rStyle w:val="Hyperlink"/>
            <w:noProof/>
          </w:rPr>
          <w:t>6.3.9</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Maintenance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_Toc158123626 \h </w:instrText>
        </w:r>
        <w:r w:rsidR="00F7792B" w:rsidRPr="00F5734C">
          <w:rPr>
            <w:noProof/>
            <w:webHidden/>
          </w:rPr>
        </w:r>
        <w:r w:rsidR="00F7792B" w:rsidRPr="00F5734C">
          <w:rPr>
            <w:noProof/>
            <w:webHidden/>
          </w:rPr>
          <w:fldChar w:fldCharType="separate"/>
        </w:r>
        <w:r w:rsidR="00EB4550" w:rsidRPr="00F5734C">
          <w:rPr>
            <w:noProof/>
            <w:webHidden/>
          </w:rPr>
          <w:t>89</w:t>
        </w:r>
        <w:r w:rsidR="00F7792B" w:rsidRPr="00F5734C">
          <w:rPr>
            <w:noProof/>
            <w:webHidden/>
          </w:rPr>
          <w:fldChar w:fldCharType="end"/>
        </w:r>
      </w:hyperlink>
    </w:p>
    <w:p w14:paraId="164220F1" w14:textId="45F7E114"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27" w:history="1">
        <w:r w:rsidR="00F7792B" w:rsidRPr="00F5734C">
          <w:rPr>
            <w:rStyle w:val="Hyperlink"/>
          </w:rPr>
          <w:t>7 Software product quality assurance</w:t>
        </w:r>
        <w:r w:rsidR="00F7792B" w:rsidRPr="00F5734C">
          <w:rPr>
            <w:webHidden/>
          </w:rPr>
          <w:tab/>
        </w:r>
        <w:r w:rsidR="00F7792B" w:rsidRPr="00F5734C">
          <w:rPr>
            <w:webHidden/>
          </w:rPr>
          <w:fldChar w:fldCharType="begin"/>
        </w:r>
        <w:r w:rsidR="00F7792B" w:rsidRPr="00F5734C">
          <w:rPr>
            <w:webHidden/>
          </w:rPr>
          <w:instrText xml:space="preserve"> PAGEREF _Toc158123627 \h </w:instrText>
        </w:r>
        <w:r w:rsidR="00F7792B" w:rsidRPr="00F5734C">
          <w:rPr>
            <w:webHidden/>
          </w:rPr>
        </w:r>
        <w:r w:rsidR="00F7792B" w:rsidRPr="00F5734C">
          <w:rPr>
            <w:webHidden/>
          </w:rPr>
          <w:fldChar w:fldCharType="separate"/>
        </w:r>
        <w:r w:rsidR="00EB4550" w:rsidRPr="00F5734C">
          <w:rPr>
            <w:webHidden/>
          </w:rPr>
          <w:t>92</w:t>
        </w:r>
        <w:r w:rsidR="00F7792B" w:rsidRPr="00F5734C">
          <w:rPr>
            <w:webHidden/>
          </w:rPr>
          <w:fldChar w:fldCharType="end"/>
        </w:r>
      </w:hyperlink>
    </w:p>
    <w:p w14:paraId="01F6692A" w14:textId="1BD363D1" w:rsidR="00F7792B" w:rsidRPr="00F5734C" w:rsidRDefault="005A1A57">
      <w:pPr>
        <w:pStyle w:val="TOC2"/>
        <w:rPr>
          <w:rFonts w:asciiTheme="minorHAnsi" w:eastAsiaTheme="minorEastAsia" w:hAnsiTheme="minorHAnsi" w:cstheme="minorBidi"/>
          <w:kern w:val="2"/>
          <w14:ligatures w14:val="standardContextual"/>
        </w:rPr>
      </w:pPr>
      <w:hyperlink w:anchor="_Toc158123628" w:history="1">
        <w:r w:rsidR="00F7792B" w:rsidRPr="00F5734C">
          <w:rPr>
            <w:rStyle w:val="Hyperlink"/>
          </w:rPr>
          <w:t>7.1</w:t>
        </w:r>
        <w:r w:rsidR="00F7792B" w:rsidRPr="00F5734C">
          <w:rPr>
            <w:rFonts w:asciiTheme="minorHAnsi" w:eastAsiaTheme="minorEastAsia" w:hAnsiTheme="minorHAnsi" w:cstheme="minorBidi"/>
            <w:kern w:val="2"/>
            <w14:ligatures w14:val="standardContextual"/>
          </w:rPr>
          <w:tab/>
        </w:r>
        <w:r w:rsidR="00F7792B" w:rsidRPr="00F5734C">
          <w:rPr>
            <w:rStyle w:val="Hyperlink"/>
          </w:rPr>
          <w:t>Product quality objectives and metrication</w:t>
        </w:r>
        <w:r w:rsidR="00F7792B" w:rsidRPr="00F5734C">
          <w:rPr>
            <w:webHidden/>
          </w:rPr>
          <w:tab/>
        </w:r>
        <w:r w:rsidR="00F7792B" w:rsidRPr="00F5734C">
          <w:rPr>
            <w:webHidden/>
          </w:rPr>
          <w:fldChar w:fldCharType="begin"/>
        </w:r>
        <w:r w:rsidR="00F7792B" w:rsidRPr="00F5734C">
          <w:rPr>
            <w:webHidden/>
          </w:rPr>
          <w:instrText xml:space="preserve"> PAGEREF _Toc158123628 \h </w:instrText>
        </w:r>
        <w:r w:rsidR="00F7792B" w:rsidRPr="00F5734C">
          <w:rPr>
            <w:webHidden/>
          </w:rPr>
        </w:r>
        <w:r w:rsidR="00F7792B" w:rsidRPr="00F5734C">
          <w:rPr>
            <w:webHidden/>
          </w:rPr>
          <w:fldChar w:fldCharType="separate"/>
        </w:r>
        <w:r w:rsidR="00EB4550" w:rsidRPr="00F5734C">
          <w:rPr>
            <w:webHidden/>
          </w:rPr>
          <w:t>92</w:t>
        </w:r>
        <w:r w:rsidR="00F7792B" w:rsidRPr="00F5734C">
          <w:rPr>
            <w:webHidden/>
          </w:rPr>
          <w:fldChar w:fldCharType="end"/>
        </w:r>
      </w:hyperlink>
    </w:p>
    <w:p w14:paraId="652D18CB" w14:textId="4ACD973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29" w:history="1">
        <w:r w:rsidR="00F7792B" w:rsidRPr="00F5734C">
          <w:rPr>
            <w:rStyle w:val="Hyperlink"/>
            <w:noProof/>
          </w:rPr>
          <w:t>7.1.1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Deriving of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_Toc158123629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0E1D07DB" w14:textId="5BF093E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0" w:history="1">
        <w:r w:rsidR="00F7792B" w:rsidRPr="00F5734C">
          <w:rPr>
            <w:rStyle w:val="Hyperlink"/>
            <w:noProof/>
          </w:rPr>
          <w:t>7.1.2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Quantitative definition of quality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_Toc158123630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0AC31A74" w14:textId="5EAD6F8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1" w:history="1">
        <w:r w:rsidR="00F7792B" w:rsidRPr="00F5734C">
          <w:rPr>
            <w:rStyle w:val="Hyperlink"/>
            <w:noProof/>
          </w:rPr>
          <w:t>7.1.3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Assurance activities for product quality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_Toc158123631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79DA88F6" w14:textId="3089D2D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2" w:history="1">
        <w:r w:rsidR="00F7792B" w:rsidRPr="00F5734C">
          <w:rPr>
            <w:rStyle w:val="Hyperlink"/>
            <w:noProof/>
          </w:rPr>
          <w:t>7.1.4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Product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_Toc158123632 \h </w:instrText>
        </w:r>
        <w:r w:rsidR="00F7792B" w:rsidRPr="00F5734C">
          <w:rPr>
            <w:noProof/>
            <w:webHidden/>
          </w:rPr>
        </w:r>
        <w:r w:rsidR="00F7792B" w:rsidRPr="00F5734C">
          <w:rPr>
            <w:noProof/>
            <w:webHidden/>
          </w:rPr>
          <w:fldChar w:fldCharType="separate"/>
        </w:r>
        <w:r w:rsidR="00EB4550" w:rsidRPr="00F5734C">
          <w:rPr>
            <w:noProof/>
            <w:webHidden/>
          </w:rPr>
          <w:t>93</w:t>
        </w:r>
        <w:r w:rsidR="00F7792B" w:rsidRPr="00F5734C">
          <w:rPr>
            <w:noProof/>
            <w:webHidden/>
          </w:rPr>
          <w:fldChar w:fldCharType="end"/>
        </w:r>
      </w:hyperlink>
    </w:p>
    <w:p w14:paraId="4FC547BE" w14:textId="5245B75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3" w:history="1">
        <w:r w:rsidR="00F7792B" w:rsidRPr="00F5734C">
          <w:rPr>
            <w:rStyle w:val="Hyperlink"/>
            <w:noProof/>
          </w:rPr>
          <w:t>7.1.5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Basic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_Toc158123633 \h </w:instrText>
        </w:r>
        <w:r w:rsidR="00F7792B" w:rsidRPr="00F5734C">
          <w:rPr>
            <w:noProof/>
            <w:webHidden/>
          </w:rPr>
        </w:r>
        <w:r w:rsidR="00F7792B" w:rsidRPr="00F5734C">
          <w:rPr>
            <w:noProof/>
            <w:webHidden/>
          </w:rPr>
          <w:fldChar w:fldCharType="separate"/>
        </w:r>
        <w:r w:rsidR="00EB4550" w:rsidRPr="00F5734C">
          <w:rPr>
            <w:noProof/>
            <w:webHidden/>
          </w:rPr>
          <w:t>93</w:t>
        </w:r>
        <w:r w:rsidR="00F7792B" w:rsidRPr="00F5734C">
          <w:rPr>
            <w:noProof/>
            <w:webHidden/>
          </w:rPr>
          <w:fldChar w:fldCharType="end"/>
        </w:r>
      </w:hyperlink>
    </w:p>
    <w:p w14:paraId="5E5E1FF5" w14:textId="3DBF71D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4" w:history="1">
        <w:r w:rsidR="00F7792B" w:rsidRPr="00F5734C">
          <w:rPr>
            <w:rStyle w:val="Hyperlink"/>
            <w:noProof/>
          </w:rPr>
          <w:t>7.1.6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Reporting of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_Toc158123634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5BFCF556" w14:textId="633C4DF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5" w:history="1">
        <w:r w:rsidR="00F7792B" w:rsidRPr="00F5734C">
          <w:rPr>
            <w:rStyle w:val="Hyperlink"/>
            <w:noProof/>
          </w:rPr>
          <w:t>7.1.7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Numerical accuracy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_Toc158123635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125CBD56" w14:textId="22D7FCF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6" w:history="1">
        <w:r w:rsidR="00F7792B" w:rsidRPr="00F5734C">
          <w:rPr>
            <w:rStyle w:val="Hyperlink"/>
            <w:noProof/>
          </w:rPr>
          <w:t>7.1.8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Analysis of software maturity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_Toc158123636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0AD83E99" w14:textId="386C8F2D" w:rsidR="00F7792B" w:rsidRPr="00F5734C" w:rsidRDefault="005A1A57">
      <w:pPr>
        <w:pStyle w:val="TOC2"/>
        <w:rPr>
          <w:rFonts w:asciiTheme="minorHAnsi" w:eastAsiaTheme="minorEastAsia" w:hAnsiTheme="minorHAnsi" w:cstheme="minorBidi"/>
          <w:kern w:val="2"/>
          <w14:ligatures w14:val="standardContextual"/>
        </w:rPr>
      </w:pPr>
      <w:hyperlink w:anchor="_Toc158123637" w:history="1">
        <w:r w:rsidR="00F7792B" w:rsidRPr="00F5734C">
          <w:rPr>
            <w:rStyle w:val="Hyperlink"/>
          </w:rPr>
          <w:t>7.2</w:t>
        </w:r>
        <w:r w:rsidR="00F7792B" w:rsidRPr="00F5734C">
          <w:rPr>
            <w:rFonts w:asciiTheme="minorHAnsi" w:eastAsiaTheme="minorEastAsia" w:hAnsiTheme="minorHAnsi" w:cstheme="minorBidi"/>
            <w:kern w:val="2"/>
            <w14:ligatures w14:val="standardContextual"/>
          </w:rPr>
          <w:tab/>
        </w:r>
        <w:r w:rsidR="00F7792B" w:rsidRPr="00F5734C">
          <w:rPr>
            <w:rStyle w:val="Hyperlink"/>
          </w:rPr>
          <w:t>Product quality requirements</w:t>
        </w:r>
        <w:r w:rsidR="00F7792B" w:rsidRPr="00F5734C">
          <w:rPr>
            <w:webHidden/>
          </w:rPr>
          <w:tab/>
        </w:r>
        <w:r w:rsidR="00F7792B" w:rsidRPr="00F5734C">
          <w:rPr>
            <w:webHidden/>
          </w:rPr>
          <w:fldChar w:fldCharType="begin"/>
        </w:r>
        <w:r w:rsidR="00F7792B" w:rsidRPr="00F5734C">
          <w:rPr>
            <w:webHidden/>
          </w:rPr>
          <w:instrText xml:space="preserve"> PAGEREF _Toc158123637 \h </w:instrText>
        </w:r>
        <w:r w:rsidR="00F7792B" w:rsidRPr="00F5734C">
          <w:rPr>
            <w:webHidden/>
          </w:rPr>
        </w:r>
        <w:r w:rsidR="00F7792B" w:rsidRPr="00F5734C">
          <w:rPr>
            <w:webHidden/>
          </w:rPr>
          <w:fldChar w:fldCharType="separate"/>
        </w:r>
        <w:r w:rsidR="00EB4550" w:rsidRPr="00F5734C">
          <w:rPr>
            <w:webHidden/>
          </w:rPr>
          <w:t>94</w:t>
        </w:r>
        <w:r w:rsidR="00F7792B" w:rsidRPr="00F5734C">
          <w:rPr>
            <w:webHidden/>
          </w:rPr>
          <w:fldChar w:fldCharType="end"/>
        </w:r>
      </w:hyperlink>
    </w:p>
    <w:p w14:paraId="24E62975" w14:textId="7CFC08D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8" w:history="1">
        <w:r w:rsidR="00F7792B" w:rsidRPr="00F5734C">
          <w:rPr>
            <w:rStyle w:val="Hyperlink"/>
            <w:noProof/>
          </w:rPr>
          <w:t>7.2.1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Requirements baseline and technical specification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_Toc158123638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2CD137FC" w14:textId="4EAE291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39" w:history="1">
        <w:r w:rsidR="00F7792B" w:rsidRPr="00F5734C">
          <w:rPr>
            <w:rStyle w:val="Hyperlink"/>
            <w:noProof/>
          </w:rPr>
          <w:t>7.2.2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Design and related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_Toc158123639 \h </w:instrText>
        </w:r>
        <w:r w:rsidR="00F7792B" w:rsidRPr="00F5734C">
          <w:rPr>
            <w:noProof/>
            <w:webHidden/>
          </w:rPr>
        </w:r>
        <w:r w:rsidR="00F7792B" w:rsidRPr="00F5734C">
          <w:rPr>
            <w:noProof/>
            <w:webHidden/>
          </w:rPr>
          <w:fldChar w:fldCharType="separate"/>
        </w:r>
        <w:r w:rsidR="00EB4550" w:rsidRPr="00F5734C">
          <w:rPr>
            <w:noProof/>
            <w:webHidden/>
          </w:rPr>
          <w:t>95</w:t>
        </w:r>
        <w:r w:rsidR="00F7792B" w:rsidRPr="00F5734C">
          <w:rPr>
            <w:noProof/>
            <w:webHidden/>
          </w:rPr>
          <w:fldChar w:fldCharType="end"/>
        </w:r>
      </w:hyperlink>
    </w:p>
    <w:p w14:paraId="715D8726" w14:textId="2E30C31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0" w:history="1">
        <w:r w:rsidR="00F7792B" w:rsidRPr="00F5734C">
          <w:rPr>
            <w:rStyle w:val="Hyperlink"/>
            <w:noProof/>
          </w:rPr>
          <w:t>7.2.3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 and validation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_Toc158123640 \h </w:instrText>
        </w:r>
        <w:r w:rsidR="00F7792B" w:rsidRPr="00F5734C">
          <w:rPr>
            <w:noProof/>
            <w:webHidden/>
          </w:rPr>
        </w:r>
        <w:r w:rsidR="00F7792B" w:rsidRPr="00F5734C">
          <w:rPr>
            <w:noProof/>
            <w:webHidden/>
          </w:rPr>
          <w:fldChar w:fldCharType="separate"/>
        </w:r>
        <w:r w:rsidR="00EB4550" w:rsidRPr="00F5734C">
          <w:rPr>
            <w:noProof/>
            <w:webHidden/>
          </w:rPr>
          <w:t>96</w:t>
        </w:r>
        <w:r w:rsidR="00F7792B" w:rsidRPr="00F5734C">
          <w:rPr>
            <w:noProof/>
            <w:webHidden/>
          </w:rPr>
          <w:fldChar w:fldCharType="end"/>
        </w:r>
      </w:hyperlink>
    </w:p>
    <w:p w14:paraId="2C16BD62" w14:textId="7D2E6FE9" w:rsidR="00F7792B" w:rsidRPr="00F5734C" w:rsidRDefault="005A1A57">
      <w:pPr>
        <w:pStyle w:val="TOC2"/>
        <w:rPr>
          <w:rFonts w:asciiTheme="minorHAnsi" w:eastAsiaTheme="minorEastAsia" w:hAnsiTheme="minorHAnsi" w:cstheme="minorBidi"/>
          <w:kern w:val="2"/>
          <w14:ligatures w14:val="standardContextual"/>
        </w:rPr>
      </w:pPr>
      <w:hyperlink w:anchor="_Toc158123641" w:history="1">
        <w:r w:rsidR="00F7792B" w:rsidRPr="00F5734C">
          <w:rPr>
            <w:rStyle w:val="Hyperlink"/>
          </w:rPr>
          <w:t>7.3</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intended for reuse</w:t>
        </w:r>
        <w:r w:rsidR="00F7792B" w:rsidRPr="00F5734C">
          <w:rPr>
            <w:webHidden/>
          </w:rPr>
          <w:tab/>
        </w:r>
        <w:r w:rsidR="00F7792B" w:rsidRPr="00F5734C">
          <w:rPr>
            <w:webHidden/>
          </w:rPr>
          <w:fldChar w:fldCharType="begin"/>
        </w:r>
        <w:r w:rsidR="00F7792B" w:rsidRPr="00F5734C">
          <w:rPr>
            <w:webHidden/>
          </w:rPr>
          <w:instrText xml:space="preserve"> PAGEREF _Toc158123641 \h </w:instrText>
        </w:r>
        <w:r w:rsidR="00F7792B" w:rsidRPr="00F5734C">
          <w:rPr>
            <w:webHidden/>
          </w:rPr>
        </w:r>
        <w:r w:rsidR="00F7792B" w:rsidRPr="00F5734C">
          <w:rPr>
            <w:webHidden/>
          </w:rPr>
          <w:fldChar w:fldCharType="separate"/>
        </w:r>
        <w:r w:rsidR="00EB4550" w:rsidRPr="00F5734C">
          <w:rPr>
            <w:webHidden/>
          </w:rPr>
          <w:t>97</w:t>
        </w:r>
        <w:r w:rsidR="00F7792B" w:rsidRPr="00F5734C">
          <w:rPr>
            <w:webHidden/>
          </w:rPr>
          <w:fldChar w:fldCharType="end"/>
        </w:r>
      </w:hyperlink>
    </w:p>
    <w:p w14:paraId="7F6C26C0" w14:textId="7A35458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2" w:history="1">
        <w:r w:rsidR="00F7792B" w:rsidRPr="00F5734C">
          <w:rPr>
            <w:rStyle w:val="Hyperlink"/>
            <w:noProof/>
          </w:rPr>
          <w:t>7.3.1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Customer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_Toc158123642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73177EE5" w14:textId="2295D959"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3" w:history="1">
        <w:r w:rsidR="00F7792B" w:rsidRPr="00F5734C">
          <w:rPr>
            <w:rStyle w:val="Hyperlink"/>
            <w:noProof/>
          </w:rPr>
          <w:t>7.3.2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Separate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_Toc158123643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676C0DCD" w14:textId="063A1EA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4" w:history="1">
        <w:r w:rsidR="00F7792B" w:rsidRPr="00F5734C">
          <w:rPr>
            <w:rStyle w:val="Hyperlink"/>
            <w:noProof/>
          </w:rPr>
          <w:t>7.3.3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Self-contained information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_Toc158123644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375A5FFE" w14:textId="57FDFF2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5" w:history="1">
        <w:r w:rsidR="00F7792B" w:rsidRPr="00F5734C">
          <w:rPr>
            <w:rStyle w:val="Hyperlink"/>
            <w:noProof/>
          </w:rPr>
          <w:t>7.3.4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Requirements for intended reuse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_Toc158123645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21216A0B" w14:textId="3375D48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6" w:history="1">
        <w:r w:rsidR="00F7792B" w:rsidRPr="00F5734C">
          <w:rPr>
            <w:rStyle w:val="Hyperlink"/>
            <w:noProof/>
          </w:rPr>
          <w:t>7.3.5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Configuration management for intended reuse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_Toc158123646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19EDE883" w14:textId="56AF8D9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7" w:history="1">
        <w:r w:rsidR="00F7792B" w:rsidRPr="00F5734C">
          <w:rPr>
            <w:rStyle w:val="Hyperlink"/>
            <w:noProof/>
          </w:rPr>
          <w:t>7.3.6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Testing on different platforms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_Toc158123647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56FDAC20" w14:textId="2A9F7B5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48" w:history="1">
        <w:r w:rsidR="00F7792B" w:rsidRPr="00F5734C">
          <w:rPr>
            <w:rStyle w:val="Hyperlink"/>
            <w:noProof/>
          </w:rPr>
          <w:t>7.3.7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Certificate of conformance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_Toc158123648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5CC12CDA" w14:textId="351E2ACD" w:rsidR="00F7792B" w:rsidRPr="00F5734C" w:rsidRDefault="005A1A57">
      <w:pPr>
        <w:pStyle w:val="TOC2"/>
        <w:rPr>
          <w:rFonts w:asciiTheme="minorHAnsi" w:eastAsiaTheme="minorEastAsia" w:hAnsiTheme="minorHAnsi" w:cstheme="minorBidi"/>
          <w:kern w:val="2"/>
          <w14:ligatures w14:val="standardContextual"/>
        </w:rPr>
      </w:pPr>
      <w:hyperlink w:anchor="_Toc158123649" w:history="1">
        <w:r w:rsidR="00F7792B" w:rsidRPr="00F5734C">
          <w:rPr>
            <w:rStyle w:val="Hyperlink"/>
          </w:rPr>
          <w:t>7.4</w:t>
        </w:r>
        <w:r w:rsidR="00F7792B" w:rsidRPr="00F5734C">
          <w:rPr>
            <w:rFonts w:asciiTheme="minorHAnsi" w:eastAsiaTheme="minorEastAsia" w:hAnsiTheme="minorHAnsi" w:cstheme="minorBidi"/>
            <w:kern w:val="2"/>
            <w14:ligatures w14:val="standardContextual"/>
          </w:rPr>
          <w:tab/>
        </w:r>
        <w:r w:rsidR="00F7792B" w:rsidRPr="00F5734C">
          <w:rPr>
            <w:rStyle w:val="Hyperlink"/>
          </w:rPr>
          <w:t>Standard ground hardware and services for operational system</w:t>
        </w:r>
        <w:r w:rsidR="00F7792B" w:rsidRPr="00F5734C">
          <w:rPr>
            <w:webHidden/>
          </w:rPr>
          <w:tab/>
        </w:r>
        <w:r w:rsidR="00F7792B" w:rsidRPr="00F5734C">
          <w:rPr>
            <w:webHidden/>
          </w:rPr>
          <w:fldChar w:fldCharType="begin"/>
        </w:r>
        <w:r w:rsidR="00F7792B" w:rsidRPr="00F5734C">
          <w:rPr>
            <w:webHidden/>
          </w:rPr>
          <w:instrText xml:space="preserve"> PAGEREF _Toc158123649 \h </w:instrText>
        </w:r>
        <w:r w:rsidR="00F7792B" w:rsidRPr="00F5734C">
          <w:rPr>
            <w:webHidden/>
          </w:rPr>
        </w:r>
        <w:r w:rsidR="00F7792B" w:rsidRPr="00F5734C">
          <w:rPr>
            <w:webHidden/>
          </w:rPr>
          <w:fldChar w:fldCharType="separate"/>
        </w:r>
        <w:r w:rsidR="00EB4550" w:rsidRPr="00F5734C">
          <w:rPr>
            <w:webHidden/>
          </w:rPr>
          <w:t>99</w:t>
        </w:r>
        <w:r w:rsidR="00F7792B" w:rsidRPr="00F5734C">
          <w:rPr>
            <w:webHidden/>
          </w:rPr>
          <w:fldChar w:fldCharType="end"/>
        </w:r>
      </w:hyperlink>
    </w:p>
    <w:p w14:paraId="79E2903E" w14:textId="3CF444A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0" w:history="1">
        <w:r w:rsidR="00F7792B" w:rsidRPr="00F5734C">
          <w:rPr>
            <w:rStyle w:val="Hyperlink"/>
            <w:noProof/>
          </w:rPr>
          <w:t>7.4.1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Hardware procurement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_Toc158123650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03C48DB1" w14:textId="07BAF2E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1" w:history="1">
        <w:r w:rsidR="00F7792B" w:rsidRPr="00F5734C">
          <w:rPr>
            <w:rStyle w:val="Hyperlink"/>
            <w:noProof/>
          </w:rPr>
          <w:t>7.4.2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Service procurement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_Toc158123651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267C79D2" w14:textId="2066782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2" w:history="1">
        <w:r w:rsidR="00F7792B" w:rsidRPr="00F5734C">
          <w:rPr>
            <w:rStyle w:val="Hyperlink"/>
            <w:noProof/>
          </w:rPr>
          <w:t>7.4.3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Constraints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_Toc158123652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105A41D0" w14:textId="771816D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3" w:history="1">
        <w:r w:rsidR="00F7792B" w:rsidRPr="00F5734C">
          <w:rPr>
            <w:rStyle w:val="Hyperlink"/>
            <w:noProof/>
          </w:rPr>
          <w:t>7.4.4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_Toc158123653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719B77D7" w14:textId="52FEE5B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4" w:history="1">
        <w:r w:rsidR="00F7792B" w:rsidRPr="00F5734C">
          <w:rPr>
            <w:rStyle w:val="Hyperlink"/>
            <w:noProof/>
          </w:rPr>
          <w:t>7.4.5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Maintenance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_Toc158123654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7451648B" w14:textId="3AE674EB" w:rsidR="00F7792B" w:rsidRPr="00F5734C" w:rsidRDefault="005A1A57">
      <w:pPr>
        <w:pStyle w:val="TOC2"/>
        <w:rPr>
          <w:rFonts w:asciiTheme="minorHAnsi" w:eastAsiaTheme="minorEastAsia" w:hAnsiTheme="minorHAnsi" w:cstheme="minorBidi"/>
          <w:kern w:val="2"/>
          <w14:ligatures w14:val="standardContextual"/>
        </w:rPr>
      </w:pPr>
      <w:hyperlink w:anchor="_Toc158123655" w:history="1">
        <w:r w:rsidR="00F7792B" w:rsidRPr="00F5734C">
          <w:rPr>
            <w:rStyle w:val="Hyperlink"/>
          </w:rPr>
          <w:t>7.5</w:t>
        </w:r>
        <w:r w:rsidR="00F7792B" w:rsidRPr="00F5734C">
          <w:rPr>
            <w:rFonts w:asciiTheme="minorHAnsi" w:eastAsiaTheme="minorEastAsia" w:hAnsiTheme="minorHAnsi" w:cstheme="minorBidi"/>
            <w:kern w:val="2"/>
            <w14:ligatures w14:val="standardContextual"/>
          </w:rPr>
          <w:tab/>
        </w:r>
        <w:r w:rsidR="00F7792B" w:rsidRPr="00F5734C">
          <w:rPr>
            <w:rStyle w:val="Hyperlink"/>
          </w:rPr>
          <w:t>Programmable devices</w:t>
        </w:r>
        <w:r w:rsidR="00F7792B" w:rsidRPr="00F5734C">
          <w:rPr>
            <w:webHidden/>
          </w:rPr>
          <w:tab/>
        </w:r>
        <w:r w:rsidR="00F7792B" w:rsidRPr="00F5734C">
          <w:rPr>
            <w:webHidden/>
          </w:rPr>
          <w:fldChar w:fldCharType="begin"/>
        </w:r>
        <w:r w:rsidR="00F7792B" w:rsidRPr="00F5734C">
          <w:rPr>
            <w:webHidden/>
          </w:rPr>
          <w:instrText xml:space="preserve"> PAGEREF _Toc158123655 \h </w:instrText>
        </w:r>
        <w:r w:rsidR="00F7792B" w:rsidRPr="00F5734C">
          <w:rPr>
            <w:webHidden/>
          </w:rPr>
        </w:r>
        <w:r w:rsidR="00F7792B" w:rsidRPr="00F5734C">
          <w:rPr>
            <w:webHidden/>
          </w:rPr>
          <w:fldChar w:fldCharType="separate"/>
        </w:r>
        <w:r w:rsidR="00EB4550" w:rsidRPr="00F5734C">
          <w:rPr>
            <w:webHidden/>
          </w:rPr>
          <w:t>100</w:t>
        </w:r>
        <w:r w:rsidR="00F7792B" w:rsidRPr="00F5734C">
          <w:rPr>
            <w:webHidden/>
          </w:rPr>
          <w:fldChar w:fldCharType="end"/>
        </w:r>
      </w:hyperlink>
    </w:p>
    <w:p w14:paraId="718B28FF" w14:textId="0A9B01D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6" w:history="1">
        <w:r w:rsidR="00F7792B" w:rsidRPr="00F5734C">
          <w:rPr>
            <w:rStyle w:val="Hyperlink"/>
            <w:noProof/>
          </w:rPr>
          <w:t>7.5.1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Device programming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_Toc158123656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02B0AC43" w14:textId="19A170C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7" w:history="1">
        <w:r w:rsidR="00F7792B" w:rsidRPr="00F5734C">
          <w:rPr>
            <w:rStyle w:val="Hyperlink"/>
            <w:noProof/>
          </w:rPr>
          <w:t>7.5.2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Marking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_Toc158123657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4ECD2FED" w14:textId="08470EC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58" w:history="1">
        <w:r w:rsidR="00F7792B" w:rsidRPr="00F5734C">
          <w:rPr>
            <w:rStyle w:val="Hyperlink"/>
            <w:noProof/>
          </w:rPr>
          <w:t>7.5.3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Calibration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_Toc158123658 \h </w:instrText>
        </w:r>
        <w:r w:rsidR="00F7792B" w:rsidRPr="00F5734C">
          <w:rPr>
            <w:noProof/>
            <w:webHidden/>
          </w:rPr>
        </w:r>
        <w:r w:rsidR="00F7792B" w:rsidRPr="00F5734C">
          <w:rPr>
            <w:noProof/>
            <w:webHidden/>
          </w:rPr>
          <w:fldChar w:fldCharType="separate"/>
        </w:r>
        <w:r w:rsidR="00EB4550" w:rsidRPr="00F5734C">
          <w:rPr>
            <w:noProof/>
            <w:webHidden/>
          </w:rPr>
          <w:t>101</w:t>
        </w:r>
        <w:r w:rsidR="00F7792B" w:rsidRPr="00F5734C">
          <w:rPr>
            <w:noProof/>
            <w:webHidden/>
          </w:rPr>
          <w:fldChar w:fldCharType="end"/>
        </w:r>
      </w:hyperlink>
    </w:p>
    <w:p w14:paraId="30B469AC" w14:textId="2573E53D"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59" w:history="1">
        <w:r w:rsidR="00F7792B" w:rsidRPr="00F5734C">
          <w:rPr>
            <w:rStyle w:val="Hyperlink"/>
          </w:rPr>
          <w:t>Annex A (informative)  Software documentation</w:t>
        </w:r>
        <w:r w:rsidR="00F7792B" w:rsidRPr="00F5734C">
          <w:rPr>
            <w:webHidden/>
          </w:rPr>
          <w:tab/>
        </w:r>
        <w:r w:rsidR="00F7792B" w:rsidRPr="00F5734C">
          <w:rPr>
            <w:webHidden/>
          </w:rPr>
          <w:fldChar w:fldCharType="begin"/>
        </w:r>
        <w:r w:rsidR="00F7792B" w:rsidRPr="00F5734C">
          <w:rPr>
            <w:webHidden/>
          </w:rPr>
          <w:instrText xml:space="preserve"> PAGEREF _Toc158123659 \h </w:instrText>
        </w:r>
        <w:r w:rsidR="00F7792B" w:rsidRPr="00F5734C">
          <w:rPr>
            <w:webHidden/>
          </w:rPr>
        </w:r>
        <w:r w:rsidR="00F7792B" w:rsidRPr="00F5734C">
          <w:rPr>
            <w:webHidden/>
          </w:rPr>
          <w:fldChar w:fldCharType="separate"/>
        </w:r>
        <w:r w:rsidR="00EB4550" w:rsidRPr="00F5734C">
          <w:rPr>
            <w:webHidden/>
          </w:rPr>
          <w:t>102</w:t>
        </w:r>
        <w:r w:rsidR="00F7792B" w:rsidRPr="00F5734C">
          <w:rPr>
            <w:webHidden/>
          </w:rPr>
          <w:fldChar w:fldCharType="end"/>
        </w:r>
      </w:hyperlink>
    </w:p>
    <w:p w14:paraId="1446BC69" w14:textId="05CB8756"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60" w:history="1">
        <w:r w:rsidR="00F7792B" w:rsidRPr="00F5734C">
          <w:rPr>
            <w:rStyle w:val="Hyperlink"/>
          </w:rPr>
          <w:t>Annex B (normative)  Software product assurance plan (SPAP) - DRD</w:t>
        </w:r>
        <w:r w:rsidR="00F7792B" w:rsidRPr="00F5734C">
          <w:rPr>
            <w:webHidden/>
          </w:rPr>
          <w:tab/>
        </w:r>
        <w:r w:rsidR="00F7792B" w:rsidRPr="00F5734C">
          <w:rPr>
            <w:webHidden/>
          </w:rPr>
          <w:fldChar w:fldCharType="begin"/>
        </w:r>
        <w:r w:rsidR="00F7792B" w:rsidRPr="00F5734C">
          <w:rPr>
            <w:webHidden/>
          </w:rPr>
          <w:instrText xml:space="preserve"> PAGEREF _Toc158123660 \h </w:instrText>
        </w:r>
        <w:r w:rsidR="00F7792B" w:rsidRPr="00F5734C">
          <w:rPr>
            <w:webHidden/>
          </w:rPr>
        </w:r>
        <w:r w:rsidR="00F7792B" w:rsidRPr="00F5734C">
          <w:rPr>
            <w:webHidden/>
          </w:rPr>
          <w:fldChar w:fldCharType="separate"/>
        </w:r>
        <w:r w:rsidR="00EB4550" w:rsidRPr="00F5734C">
          <w:rPr>
            <w:webHidden/>
          </w:rPr>
          <w:t>110</w:t>
        </w:r>
        <w:r w:rsidR="00F7792B" w:rsidRPr="00F5734C">
          <w:rPr>
            <w:webHidden/>
          </w:rPr>
          <w:fldChar w:fldCharType="end"/>
        </w:r>
      </w:hyperlink>
    </w:p>
    <w:p w14:paraId="78B6C236" w14:textId="46E83042" w:rsidR="00F7792B" w:rsidRPr="00F5734C" w:rsidRDefault="005A1A57">
      <w:pPr>
        <w:pStyle w:val="TOC2"/>
        <w:rPr>
          <w:rFonts w:asciiTheme="minorHAnsi" w:eastAsiaTheme="minorEastAsia" w:hAnsiTheme="minorHAnsi" w:cstheme="minorBidi"/>
          <w:kern w:val="2"/>
          <w14:ligatures w14:val="standardContextual"/>
        </w:rPr>
      </w:pPr>
      <w:hyperlink w:anchor="_Toc158123661" w:history="1">
        <w:r w:rsidR="00F7792B" w:rsidRPr="00F5734C">
          <w:rPr>
            <w:rStyle w:val="Hyperlink"/>
          </w:rPr>
          <w:t>B.1</w:t>
        </w:r>
        <w:r w:rsidR="00F7792B" w:rsidRPr="00F5734C">
          <w:rPr>
            <w:rFonts w:asciiTheme="minorHAnsi" w:eastAsiaTheme="minorEastAsia" w:hAnsiTheme="minorHAnsi" w:cstheme="minorBidi"/>
            <w:kern w:val="2"/>
            <w14:ligatures w14:val="standardContextual"/>
          </w:rPr>
          <w:tab/>
        </w:r>
        <w:r w:rsidR="00F7792B" w:rsidRPr="00F5734C">
          <w:rPr>
            <w:rStyle w:val="Hyperlink"/>
          </w:rPr>
          <w:t>DRD identification</w:t>
        </w:r>
        <w:r w:rsidR="00F7792B" w:rsidRPr="00F5734C">
          <w:rPr>
            <w:webHidden/>
          </w:rPr>
          <w:tab/>
        </w:r>
        <w:r w:rsidR="00F7792B" w:rsidRPr="00F5734C">
          <w:rPr>
            <w:webHidden/>
          </w:rPr>
          <w:fldChar w:fldCharType="begin"/>
        </w:r>
        <w:r w:rsidR="00F7792B" w:rsidRPr="00F5734C">
          <w:rPr>
            <w:webHidden/>
          </w:rPr>
          <w:instrText xml:space="preserve"> PAGEREF _Toc158123661 \h </w:instrText>
        </w:r>
        <w:r w:rsidR="00F7792B" w:rsidRPr="00F5734C">
          <w:rPr>
            <w:webHidden/>
          </w:rPr>
        </w:r>
        <w:r w:rsidR="00F7792B" w:rsidRPr="00F5734C">
          <w:rPr>
            <w:webHidden/>
          </w:rPr>
          <w:fldChar w:fldCharType="separate"/>
        </w:r>
        <w:r w:rsidR="00EB4550" w:rsidRPr="00F5734C">
          <w:rPr>
            <w:webHidden/>
          </w:rPr>
          <w:t>110</w:t>
        </w:r>
        <w:r w:rsidR="00F7792B" w:rsidRPr="00F5734C">
          <w:rPr>
            <w:webHidden/>
          </w:rPr>
          <w:fldChar w:fldCharType="end"/>
        </w:r>
      </w:hyperlink>
    </w:p>
    <w:p w14:paraId="1645890E" w14:textId="3B936D1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62" w:history="1">
        <w:r w:rsidR="00F7792B" w:rsidRPr="00F5734C">
          <w:rPr>
            <w:rStyle w:val="Hyperlink"/>
            <w:noProof/>
          </w:rPr>
          <w:t>B.1.1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 identification and source document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_Toc158123662 \h </w:instrText>
        </w:r>
        <w:r w:rsidR="00F7792B" w:rsidRPr="00F5734C">
          <w:rPr>
            <w:noProof/>
            <w:webHidden/>
          </w:rPr>
        </w:r>
        <w:r w:rsidR="00F7792B" w:rsidRPr="00F5734C">
          <w:rPr>
            <w:noProof/>
            <w:webHidden/>
          </w:rPr>
          <w:fldChar w:fldCharType="separate"/>
        </w:r>
        <w:r w:rsidR="00EB4550" w:rsidRPr="00F5734C">
          <w:rPr>
            <w:noProof/>
            <w:webHidden/>
          </w:rPr>
          <w:t>110</w:t>
        </w:r>
        <w:r w:rsidR="00F7792B" w:rsidRPr="00F5734C">
          <w:rPr>
            <w:noProof/>
            <w:webHidden/>
          </w:rPr>
          <w:fldChar w:fldCharType="end"/>
        </w:r>
      </w:hyperlink>
    </w:p>
    <w:p w14:paraId="04A7A63F" w14:textId="3BD2010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63" w:history="1">
        <w:r w:rsidR="00F7792B" w:rsidRPr="00F5734C">
          <w:rPr>
            <w:rStyle w:val="Hyperlink"/>
            <w:noProof/>
          </w:rPr>
          <w:t>B.1.2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Purpose and objective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_Toc158123663 \h </w:instrText>
        </w:r>
        <w:r w:rsidR="00F7792B" w:rsidRPr="00F5734C">
          <w:rPr>
            <w:noProof/>
            <w:webHidden/>
          </w:rPr>
        </w:r>
        <w:r w:rsidR="00F7792B" w:rsidRPr="00F5734C">
          <w:rPr>
            <w:noProof/>
            <w:webHidden/>
          </w:rPr>
          <w:fldChar w:fldCharType="separate"/>
        </w:r>
        <w:r w:rsidR="00EB4550" w:rsidRPr="00F5734C">
          <w:rPr>
            <w:noProof/>
            <w:webHidden/>
          </w:rPr>
          <w:t>111</w:t>
        </w:r>
        <w:r w:rsidR="00F7792B" w:rsidRPr="00F5734C">
          <w:rPr>
            <w:noProof/>
            <w:webHidden/>
          </w:rPr>
          <w:fldChar w:fldCharType="end"/>
        </w:r>
      </w:hyperlink>
    </w:p>
    <w:p w14:paraId="2EA16F4B" w14:textId="2D793844" w:rsidR="00F7792B" w:rsidRPr="00F5734C" w:rsidRDefault="005A1A57">
      <w:pPr>
        <w:pStyle w:val="TOC2"/>
        <w:rPr>
          <w:rFonts w:asciiTheme="minorHAnsi" w:eastAsiaTheme="minorEastAsia" w:hAnsiTheme="minorHAnsi" w:cstheme="minorBidi"/>
          <w:kern w:val="2"/>
          <w14:ligatures w14:val="standardContextual"/>
        </w:rPr>
      </w:pPr>
      <w:hyperlink w:anchor="_Toc158123664" w:history="1">
        <w:r w:rsidR="00F7792B" w:rsidRPr="00F5734C">
          <w:rPr>
            <w:rStyle w:val="Hyperlink"/>
          </w:rPr>
          <w:t>B.2</w:t>
        </w:r>
        <w:r w:rsidR="00F7792B" w:rsidRPr="00F5734C">
          <w:rPr>
            <w:rFonts w:asciiTheme="minorHAnsi" w:eastAsiaTheme="minorEastAsia" w:hAnsiTheme="minorHAnsi" w:cstheme="minorBidi"/>
            <w:kern w:val="2"/>
            <w14:ligatures w14:val="standardContextual"/>
          </w:rPr>
          <w:tab/>
        </w:r>
        <w:r w:rsidR="00F7792B" w:rsidRPr="00F5734C">
          <w:rPr>
            <w:rStyle w:val="Hyperlink"/>
          </w:rPr>
          <w:t>Expected response</w:t>
        </w:r>
        <w:r w:rsidR="00F7792B" w:rsidRPr="00F5734C">
          <w:rPr>
            <w:webHidden/>
          </w:rPr>
          <w:tab/>
        </w:r>
        <w:r w:rsidR="00F7792B" w:rsidRPr="00F5734C">
          <w:rPr>
            <w:webHidden/>
          </w:rPr>
          <w:fldChar w:fldCharType="begin"/>
        </w:r>
        <w:r w:rsidR="00F7792B" w:rsidRPr="00F5734C">
          <w:rPr>
            <w:webHidden/>
          </w:rPr>
          <w:instrText xml:space="preserve"> PAGEREF _Toc158123664 \h </w:instrText>
        </w:r>
        <w:r w:rsidR="00F7792B" w:rsidRPr="00F5734C">
          <w:rPr>
            <w:webHidden/>
          </w:rPr>
        </w:r>
        <w:r w:rsidR="00F7792B" w:rsidRPr="00F5734C">
          <w:rPr>
            <w:webHidden/>
          </w:rPr>
          <w:fldChar w:fldCharType="separate"/>
        </w:r>
        <w:r w:rsidR="00EB4550" w:rsidRPr="00F5734C">
          <w:rPr>
            <w:webHidden/>
          </w:rPr>
          <w:t>112</w:t>
        </w:r>
        <w:r w:rsidR="00F7792B" w:rsidRPr="00F5734C">
          <w:rPr>
            <w:webHidden/>
          </w:rPr>
          <w:fldChar w:fldCharType="end"/>
        </w:r>
      </w:hyperlink>
    </w:p>
    <w:p w14:paraId="023750C3" w14:textId="58C0945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65" w:history="1">
        <w:r w:rsidR="00F7792B" w:rsidRPr="00F5734C">
          <w:rPr>
            <w:rStyle w:val="Hyperlink"/>
            <w:noProof/>
          </w:rPr>
          <w:t>B.2.1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Scope and content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_Toc158123665 \h </w:instrText>
        </w:r>
        <w:r w:rsidR="00F7792B" w:rsidRPr="00F5734C">
          <w:rPr>
            <w:noProof/>
            <w:webHidden/>
          </w:rPr>
        </w:r>
        <w:r w:rsidR="00F7792B" w:rsidRPr="00F5734C">
          <w:rPr>
            <w:noProof/>
            <w:webHidden/>
          </w:rPr>
          <w:fldChar w:fldCharType="separate"/>
        </w:r>
        <w:r w:rsidR="00EB4550" w:rsidRPr="00F5734C">
          <w:rPr>
            <w:noProof/>
            <w:webHidden/>
          </w:rPr>
          <w:t>112</w:t>
        </w:r>
        <w:r w:rsidR="00F7792B" w:rsidRPr="00F5734C">
          <w:rPr>
            <w:noProof/>
            <w:webHidden/>
          </w:rPr>
          <w:fldChar w:fldCharType="end"/>
        </w:r>
      </w:hyperlink>
    </w:p>
    <w:p w14:paraId="1F220B61" w14:textId="7EECA13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66" w:history="1">
        <w:r w:rsidR="00F7792B" w:rsidRPr="00F5734C">
          <w:rPr>
            <w:rStyle w:val="Hyperlink"/>
            <w:noProof/>
          </w:rPr>
          <w:t>B.2.2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Special remarks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_Toc158123666 \h </w:instrText>
        </w:r>
        <w:r w:rsidR="00F7792B" w:rsidRPr="00F5734C">
          <w:rPr>
            <w:noProof/>
            <w:webHidden/>
          </w:rPr>
        </w:r>
        <w:r w:rsidR="00F7792B" w:rsidRPr="00F5734C">
          <w:rPr>
            <w:noProof/>
            <w:webHidden/>
          </w:rPr>
          <w:fldChar w:fldCharType="separate"/>
        </w:r>
        <w:r w:rsidR="00EB4550" w:rsidRPr="00F5734C">
          <w:rPr>
            <w:noProof/>
            <w:webHidden/>
          </w:rPr>
          <w:t>117</w:t>
        </w:r>
        <w:r w:rsidR="00F7792B" w:rsidRPr="00F5734C">
          <w:rPr>
            <w:noProof/>
            <w:webHidden/>
          </w:rPr>
          <w:fldChar w:fldCharType="end"/>
        </w:r>
      </w:hyperlink>
    </w:p>
    <w:p w14:paraId="781B471A" w14:textId="04EE29DC"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67" w:history="1">
        <w:r w:rsidR="00F7792B" w:rsidRPr="00F5734C">
          <w:rPr>
            <w:rStyle w:val="Hyperlink"/>
          </w:rPr>
          <w:t>Annex C (normative)  Software product assurance milestone report (SPAMR) - DRD</w:t>
        </w:r>
        <w:r w:rsidR="00F7792B" w:rsidRPr="00F5734C">
          <w:rPr>
            <w:webHidden/>
          </w:rPr>
          <w:tab/>
        </w:r>
        <w:r w:rsidR="00F7792B" w:rsidRPr="00F5734C">
          <w:rPr>
            <w:webHidden/>
          </w:rPr>
          <w:fldChar w:fldCharType="begin"/>
        </w:r>
        <w:r w:rsidR="00F7792B" w:rsidRPr="00F5734C">
          <w:rPr>
            <w:webHidden/>
          </w:rPr>
          <w:instrText xml:space="preserve"> PAGEREF _Toc158123667 \h </w:instrText>
        </w:r>
        <w:r w:rsidR="00F7792B" w:rsidRPr="00F5734C">
          <w:rPr>
            <w:webHidden/>
          </w:rPr>
        </w:r>
        <w:r w:rsidR="00F7792B" w:rsidRPr="00F5734C">
          <w:rPr>
            <w:webHidden/>
          </w:rPr>
          <w:fldChar w:fldCharType="separate"/>
        </w:r>
        <w:r w:rsidR="00EB4550" w:rsidRPr="00F5734C">
          <w:rPr>
            <w:webHidden/>
          </w:rPr>
          <w:t>118</w:t>
        </w:r>
        <w:r w:rsidR="00F7792B" w:rsidRPr="00F5734C">
          <w:rPr>
            <w:webHidden/>
          </w:rPr>
          <w:fldChar w:fldCharType="end"/>
        </w:r>
      </w:hyperlink>
    </w:p>
    <w:p w14:paraId="4983B07F" w14:textId="0EDF2DA2" w:rsidR="00F7792B" w:rsidRPr="00F5734C" w:rsidRDefault="005A1A57">
      <w:pPr>
        <w:pStyle w:val="TOC2"/>
        <w:rPr>
          <w:rFonts w:asciiTheme="minorHAnsi" w:eastAsiaTheme="minorEastAsia" w:hAnsiTheme="minorHAnsi" w:cstheme="minorBidi"/>
          <w:kern w:val="2"/>
          <w14:ligatures w14:val="standardContextual"/>
        </w:rPr>
      </w:pPr>
      <w:hyperlink w:anchor="_Toc158123668" w:history="1">
        <w:r w:rsidR="00F7792B" w:rsidRPr="00F5734C">
          <w:rPr>
            <w:rStyle w:val="Hyperlink"/>
          </w:rPr>
          <w:t>C.1</w:t>
        </w:r>
        <w:r w:rsidR="00F7792B" w:rsidRPr="00F5734C">
          <w:rPr>
            <w:rFonts w:asciiTheme="minorHAnsi" w:eastAsiaTheme="minorEastAsia" w:hAnsiTheme="minorHAnsi" w:cstheme="minorBidi"/>
            <w:kern w:val="2"/>
            <w14:ligatures w14:val="standardContextual"/>
          </w:rPr>
          <w:tab/>
        </w:r>
        <w:r w:rsidR="00F7792B" w:rsidRPr="00F5734C">
          <w:rPr>
            <w:rStyle w:val="Hyperlink"/>
          </w:rPr>
          <w:t>DRD identification</w:t>
        </w:r>
        <w:r w:rsidR="00F7792B" w:rsidRPr="00F5734C">
          <w:rPr>
            <w:webHidden/>
          </w:rPr>
          <w:tab/>
        </w:r>
        <w:r w:rsidR="00F7792B" w:rsidRPr="00F5734C">
          <w:rPr>
            <w:webHidden/>
          </w:rPr>
          <w:fldChar w:fldCharType="begin"/>
        </w:r>
        <w:r w:rsidR="00F7792B" w:rsidRPr="00F5734C">
          <w:rPr>
            <w:webHidden/>
          </w:rPr>
          <w:instrText xml:space="preserve"> PAGEREF _Toc158123668 \h </w:instrText>
        </w:r>
        <w:r w:rsidR="00F7792B" w:rsidRPr="00F5734C">
          <w:rPr>
            <w:webHidden/>
          </w:rPr>
        </w:r>
        <w:r w:rsidR="00F7792B" w:rsidRPr="00F5734C">
          <w:rPr>
            <w:webHidden/>
          </w:rPr>
          <w:fldChar w:fldCharType="separate"/>
        </w:r>
        <w:r w:rsidR="00EB4550" w:rsidRPr="00F5734C">
          <w:rPr>
            <w:webHidden/>
          </w:rPr>
          <w:t>118</w:t>
        </w:r>
        <w:r w:rsidR="00F7792B" w:rsidRPr="00F5734C">
          <w:rPr>
            <w:webHidden/>
          </w:rPr>
          <w:fldChar w:fldCharType="end"/>
        </w:r>
      </w:hyperlink>
    </w:p>
    <w:p w14:paraId="5C16E24F" w14:textId="780C3B3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69" w:history="1">
        <w:r w:rsidR="00F7792B" w:rsidRPr="00F5734C">
          <w:rPr>
            <w:rStyle w:val="Hyperlink"/>
            <w:noProof/>
          </w:rPr>
          <w:t>C.1.1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 identification and source document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_Toc158123669 \h </w:instrText>
        </w:r>
        <w:r w:rsidR="00F7792B" w:rsidRPr="00F5734C">
          <w:rPr>
            <w:noProof/>
            <w:webHidden/>
          </w:rPr>
        </w:r>
        <w:r w:rsidR="00F7792B" w:rsidRPr="00F5734C">
          <w:rPr>
            <w:noProof/>
            <w:webHidden/>
          </w:rPr>
          <w:fldChar w:fldCharType="separate"/>
        </w:r>
        <w:r w:rsidR="00EB4550" w:rsidRPr="00F5734C">
          <w:rPr>
            <w:noProof/>
            <w:webHidden/>
          </w:rPr>
          <w:t>118</w:t>
        </w:r>
        <w:r w:rsidR="00F7792B" w:rsidRPr="00F5734C">
          <w:rPr>
            <w:noProof/>
            <w:webHidden/>
          </w:rPr>
          <w:fldChar w:fldCharType="end"/>
        </w:r>
      </w:hyperlink>
    </w:p>
    <w:p w14:paraId="74F4D94C" w14:textId="6149596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70" w:history="1">
        <w:r w:rsidR="00F7792B" w:rsidRPr="00F5734C">
          <w:rPr>
            <w:rStyle w:val="Hyperlink"/>
            <w:noProof/>
          </w:rPr>
          <w:t>C.1.2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Purpose and objective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_Toc158123670 \h </w:instrText>
        </w:r>
        <w:r w:rsidR="00F7792B" w:rsidRPr="00F5734C">
          <w:rPr>
            <w:noProof/>
            <w:webHidden/>
          </w:rPr>
        </w:r>
        <w:r w:rsidR="00F7792B" w:rsidRPr="00F5734C">
          <w:rPr>
            <w:noProof/>
            <w:webHidden/>
          </w:rPr>
          <w:fldChar w:fldCharType="separate"/>
        </w:r>
        <w:r w:rsidR="00EB4550" w:rsidRPr="00F5734C">
          <w:rPr>
            <w:noProof/>
            <w:webHidden/>
          </w:rPr>
          <w:t>118</w:t>
        </w:r>
        <w:r w:rsidR="00F7792B" w:rsidRPr="00F5734C">
          <w:rPr>
            <w:noProof/>
            <w:webHidden/>
          </w:rPr>
          <w:fldChar w:fldCharType="end"/>
        </w:r>
      </w:hyperlink>
    </w:p>
    <w:p w14:paraId="70412853" w14:textId="7BBA7B78" w:rsidR="00F7792B" w:rsidRPr="00F5734C" w:rsidRDefault="005A1A57">
      <w:pPr>
        <w:pStyle w:val="TOC2"/>
        <w:rPr>
          <w:rFonts w:asciiTheme="minorHAnsi" w:eastAsiaTheme="minorEastAsia" w:hAnsiTheme="minorHAnsi" w:cstheme="minorBidi"/>
          <w:kern w:val="2"/>
          <w14:ligatures w14:val="standardContextual"/>
        </w:rPr>
      </w:pPr>
      <w:hyperlink w:anchor="_Toc158123671" w:history="1">
        <w:r w:rsidR="00F7792B" w:rsidRPr="00F5734C">
          <w:rPr>
            <w:rStyle w:val="Hyperlink"/>
          </w:rPr>
          <w:t>C.2</w:t>
        </w:r>
        <w:r w:rsidR="00F7792B" w:rsidRPr="00F5734C">
          <w:rPr>
            <w:rFonts w:asciiTheme="minorHAnsi" w:eastAsiaTheme="minorEastAsia" w:hAnsiTheme="minorHAnsi" w:cstheme="minorBidi"/>
            <w:kern w:val="2"/>
            <w14:ligatures w14:val="standardContextual"/>
          </w:rPr>
          <w:tab/>
        </w:r>
        <w:r w:rsidR="00F7792B" w:rsidRPr="00F5734C">
          <w:rPr>
            <w:rStyle w:val="Hyperlink"/>
          </w:rPr>
          <w:t>Expected response</w:t>
        </w:r>
        <w:r w:rsidR="00F7792B" w:rsidRPr="00F5734C">
          <w:rPr>
            <w:webHidden/>
          </w:rPr>
          <w:tab/>
        </w:r>
        <w:r w:rsidR="00F7792B" w:rsidRPr="00F5734C">
          <w:rPr>
            <w:webHidden/>
          </w:rPr>
          <w:fldChar w:fldCharType="begin"/>
        </w:r>
        <w:r w:rsidR="00F7792B" w:rsidRPr="00F5734C">
          <w:rPr>
            <w:webHidden/>
          </w:rPr>
          <w:instrText xml:space="preserve"> PAGEREF _Toc158123671 \h </w:instrText>
        </w:r>
        <w:r w:rsidR="00F7792B" w:rsidRPr="00F5734C">
          <w:rPr>
            <w:webHidden/>
          </w:rPr>
        </w:r>
        <w:r w:rsidR="00F7792B" w:rsidRPr="00F5734C">
          <w:rPr>
            <w:webHidden/>
          </w:rPr>
          <w:fldChar w:fldCharType="separate"/>
        </w:r>
        <w:r w:rsidR="00EB4550" w:rsidRPr="00F5734C">
          <w:rPr>
            <w:webHidden/>
          </w:rPr>
          <w:t>119</w:t>
        </w:r>
        <w:r w:rsidR="00F7792B" w:rsidRPr="00F5734C">
          <w:rPr>
            <w:webHidden/>
          </w:rPr>
          <w:fldChar w:fldCharType="end"/>
        </w:r>
      </w:hyperlink>
    </w:p>
    <w:p w14:paraId="0EB4F1C4" w14:textId="23DA1D7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72" w:history="1">
        <w:r w:rsidR="00F7792B" w:rsidRPr="00F5734C">
          <w:rPr>
            <w:rStyle w:val="Hyperlink"/>
            <w:noProof/>
          </w:rPr>
          <w:t>C.2.1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Scope and content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_Toc158123672 \h </w:instrText>
        </w:r>
        <w:r w:rsidR="00F7792B" w:rsidRPr="00F5734C">
          <w:rPr>
            <w:noProof/>
            <w:webHidden/>
          </w:rPr>
        </w:r>
        <w:r w:rsidR="00F7792B" w:rsidRPr="00F5734C">
          <w:rPr>
            <w:noProof/>
            <w:webHidden/>
          </w:rPr>
          <w:fldChar w:fldCharType="separate"/>
        </w:r>
        <w:r w:rsidR="00EB4550" w:rsidRPr="00F5734C">
          <w:rPr>
            <w:noProof/>
            <w:webHidden/>
          </w:rPr>
          <w:t>119</w:t>
        </w:r>
        <w:r w:rsidR="00F7792B" w:rsidRPr="00F5734C">
          <w:rPr>
            <w:noProof/>
            <w:webHidden/>
          </w:rPr>
          <w:fldChar w:fldCharType="end"/>
        </w:r>
      </w:hyperlink>
    </w:p>
    <w:p w14:paraId="4EAB982F" w14:textId="3AD19C7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673" w:history="1">
        <w:r w:rsidR="00F7792B" w:rsidRPr="00F5734C">
          <w:rPr>
            <w:rStyle w:val="Hyperlink"/>
            <w:noProof/>
          </w:rPr>
          <w:t>C.2.2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Special remarks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_Toc158123673 \h </w:instrText>
        </w:r>
        <w:r w:rsidR="00F7792B" w:rsidRPr="00F5734C">
          <w:rPr>
            <w:noProof/>
            <w:webHidden/>
          </w:rPr>
        </w:r>
        <w:r w:rsidR="00F7792B" w:rsidRPr="00F5734C">
          <w:rPr>
            <w:noProof/>
            <w:webHidden/>
          </w:rPr>
          <w:fldChar w:fldCharType="separate"/>
        </w:r>
        <w:r w:rsidR="00EB4550" w:rsidRPr="00F5734C">
          <w:rPr>
            <w:noProof/>
            <w:webHidden/>
          </w:rPr>
          <w:t>121</w:t>
        </w:r>
        <w:r w:rsidR="00F7792B" w:rsidRPr="00F5734C">
          <w:rPr>
            <w:noProof/>
            <w:webHidden/>
          </w:rPr>
          <w:fldChar w:fldCharType="end"/>
        </w:r>
      </w:hyperlink>
    </w:p>
    <w:p w14:paraId="27FA34D1" w14:textId="69A91B72"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74" w:history="1">
        <w:r w:rsidR="00F7792B" w:rsidRPr="00F5734C">
          <w:rPr>
            <w:rStyle w:val="Hyperlink"/>
          </w:rPr>
          <w:t>Annex D (normative)  Tailoring of this Standard based on software criticality</w:t>
        </w:r>
        <w:r w:rsidR="00F7792B" w:rsidRPr="00F5734C">
          <w:rPr>
            <w:webHidden/>
          </w:rPr>
          <w:tab/>
        </w:r>
        <w:r w:rsidR="00F7792B" w:rsidRPr="00F5734C">
          <w:rPr>
            <w:webHidden/>
          </w:rPr>
          <w:fldChar w:fldCharType="begin"/>
        </w:r>
        <w:r w:rsidR="00F7792B" w:rsidRPr="00F5734C">
          <w:rPr>
            <w:webHidden/>
          </w:rPr>
          <w:instrText xml:space="preserve"> PAGEREF _Toc158123674 \h </w:instrText>
        </w:r>
        <w:r w:rsidR="00F7792B" w:rsidRPr="00F5734C">
          <w:rPr>
            <w:webHidden/>
          </w:rPr>
        </w:r>
        <w:r w:rsidR="00F7792B" w:rsidRPr="00F5734C">
          <w:rPr>
            <w:webHidden/>
          </w:rPr>
          <w:fldChar w:fldCharType="separate"/>
        </w:r>
        <w:r w:rsidR="00EB4550" w:rsidRPr="00F5734C">
          <w:rPr>
            <w:webHidden/>
          </w:rPr>
          <w:t>122</w:t>
        </w:r>
        <w:r w:rsidR="00F7792B" w:rsidRPr="00F5734C">
          <w:rPr>
            <w:webHidden/>
          </w:rPr>
          <w:fldChar w:fldCharType="end"/>
        </w:r>
      </w:hyperlink>
    </w:p>
    <w:p w14:paraId="44C9056D" w14:textId="601ED07B" w:rsidR="00F7792B" w:rsidRPr="00F5734C" w:rsidRDefault="005A1A57">
      <w:pPr>
        <w:pStyle w:val="TOC2"/>
        <w:rPr>
          <w:rFonts w:asciiTheme="minorHAnsi" w:eastAsiaTheme="minorEastAsia" w:hAnsiTheme="minorHAnsi" w:cstheme="minorBidi"/>
          <w:kern w:val="2"/>
          <w14:ligatures w14:val="standardContextual"/>
        </w:rPr>
      </w:pPr>
      <w:hyperlink w:anchor="_Toc158123675" w:history="1">
        <w:r w:rsidR="00F7792B" w:rsidRPr="00F5734C">
          <w:rPr>
            <w:rStyle w:val="Hyperlink"/>
          </w:rPr>
          <w:t>D.1</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criticality categories</w:t>
        </w:r>
        <w:r w:rsidR="00F7792B" w:rsidRPr="00F5734C">
          <w:rPr>
            <w:webHidden/>
          </w:rPr>
          <w:tab/>
        </w:r>
        <w:r w:rsidR="00F7792B" w:rsidRPr="00F5734C">
          <w:rPr>
            <w:webHidden/>
          </w:rPr>
          <w:fldChar w:fldCharType="begin"/>
        </w:r>
        <w:r w:rsidR="00F7792B" w:rsidRPr="00F5734C">
          <w:rPr>
            <w:webHidden/>
          </w:rPr>
          <w:instrText xml:space="preserve"> PAGEREF _Toc158123675 \h </w:instrText>
        </w:r>
        <w:r w:rsidR="00F7792B" w:rsidRPr="00F5734C">
          <w:rPr>
            <w:webHidden/>
          </w:rPr>
        </w:r>
        <w:r w:rsidR="00F7792B" w:rsidRPr="00F5734C">
          <w:rPr>
            <w:webHidden/>
          </w:rPr>
          <w:fldChar w:fldCharType="separate"/>
        </w:r>
        <w:r w:rsidR="00EB4550" w:rsidRPr="00F5734C">
          <w:rPr>
            <w:webHidden/>
          </w:rPr>
          <w:t>122</w:t>
        </w:r>
        <w:r w:rsidR="00F7792B" w:rsidRPr="00F5734C">
          <w:rPr>
            <w:webHidden/>
          </w:rPr>
          <w:fldChar w:fldCharType="end"/>
        </w:r>
      </w:hyperlink>
    </w:p>
    <w:p w14:paraId="6EE1F5B8" w14:textId="06C366BF" w:rsidR="00F7792B" w:rsidRPr="00F5734C" w:rsidRDefault="005A1A57">
      <w:pPr>
        <w:pStyle w:val="TOC2"/>
        <w:rPr>
          <w:rFonts w:asciiTheme="minorHAnsi" w:eastAsiaTheme="minorEastAsia" w:hAnsiTheme="minorHAnsi" w:cstheme="minorBidi"/>
          <w:kern w:val="2"/>
          <w14:ligatures w14:val="standardContextual"/>
        </w:rPr>
      </w:pPr>
      <w:hyperlink w:anchor="_Toc158123676" w:history="1">
        <w:r w:rsidR="00F7792B" w:rsidRPr="00F5734C">
          <w:rPr>
            <w:rStyle w:val="Hyperlink"/>
          </w:rPr>
          <w:t>D.2</w:t>
        </w:r>
        <w:r w:rsidR="00F7792B" w:rsidRPr="00F5734C">
          <w:rPr>
            <w:rFonts w:asciiTheme="minorHAnsi" w:eastAsiaTheme="minorEastAsia" w:hAnsiTheme="minorHAnsi" w:cstheme="minorBidi"/>
            <w:kern w:val="2"/>
            <w14:ligatures w14:val="standardContextual"/>
          </w:rPr>
          <w:tab/>
        </w:r>
        <w:r w:rsidR="00F7792B" w:rsidRPr="00F5734C">
          <w:rPr>
            <w:rStyle w:val="Hyperlink"/>
          </w:rPr>
          <w:t>Applicability matrix</w:t>
        </w:r>
        <w:r w:rsidR="00F7792B" w:rsidRPr="00F5734C">
          <w:rPr>
            <w:webHidden/>
          </w:rPr>
          <w:tab/>
        </w:r>
        <w:r w:rsidR="00F7792B" w:rsidRPr="00F5734C">
          <w:rPr>
            <w:webHidden/>
          </w:rPr>
          <w:fldChar w:fldCharType="begin"/>
        </w:r>
        <w:r w:rsidR="00F7792B" w:rsidRPr="00F5734C">
          <w:rPr>
            <w:webHidden/>
          </w:rPr>
          <w:instrText xml:space="preserve"> PAGEREF _Toc158123676 \h </w:instrText>
        </w:r>
        <w:r w:rsidR="00F7792B" w:rsidRPr="00F5734C">
          <w:rPr>
            <w:webHidden/>
          </w:rPr>
        </w:r>
        <w:r w:rsidR="00F7792B" w:rsidRPr="00F5734C">
          <w:rPr>
            <w:webHidden/>
          </w:rPr>
          <w:fldChar w:fldCharType="separate"/>
        </w:r>
        <w:r w:rsidR="00EB4550" w:rsidRPr="00F5734C">
          <w:rPr>
            <w:webHidden/>
          </w:rPr>
          <w:t>123</w:t>
        </w:r>
        <w:r w:rsidR="00F7792B" w:rsidRPr="00F5734C">
          <w:rPr>
            <w:webHidden/>
          </w:rPr>
          <w:fldChar w:fldCharType="end"/>
        </w:r>
      </w:hyperlink>
    </w:p>
    <w:p w14:paraId="6D9C8CDA" w14:textId="45EADD68"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77" w:history="1">
        <w:r w:rsidR="00F7792B" w:rsidRPr="00F5734C">
          <w:rPr>
            <w:rStyle w:val="Hyperlink"/>
          </w:rPr>
          <w:t>Annex E (informative)  List of requirements with built-in tailoring capability</w:t>
        </w:r>
        <w:r w:rsidR="00F7792B" w:rsidRPr="00F5734C">
          <w:rPr>
            <w:webHidden/>
          </w:rPr>
          <w:tab/>
        </w:r>
        <w:r w:rsidR="00F7792B" w:rsidRPr="00F5734C">
          <w:rPr>
            <w:webHidden/>
          </w:rPr>
          <w:fldChar w:fldCharType="begin"/>
        </w:r>
        <w:r w:rsidR="00F7792B" w:rsidRPr="00F5734C">
          <w:rPr>
            <w:webHidden/>
          </w:rPr>
          <w:instrText xml:space="preserve"> PAGEREF _Toc158123677 \h </w:instrText>
        </w:r>
        <w:r w:rsidR="00F7792B" w:rsidRPr="00F5734C">
          <w:rPr>
            <w:webHidden/>
          </w:rPr>
        </w:r>
        <w:r w:rsidR="00F7792B" w:rsidRPr="00F5734C">
          <w:rPr>
            <w:webHidden/>
          </w:rPr>
          <w:fldChar w:fldCharType="separate"/>
        </w:r>
        <w:r w:rsidR="00EB4550" w:rsidRPr="00F5734C">
          <w:rPr>
            <w:webHidden/>
          </w:rPr>
          <w:t>135</w:t>
        </w:r>
        <w:r w:rsidR="00F7792B" w:rsidRPr="00F5734C">
          <w:rPr>
            <w:webHidden/>
          </w:rPr>
          <w:fldChar w:fldCharType="end"/>
        </w:r>
      </w:hyperlink>
    </w:p>
    <w:p w14:paraId="29D46E86" w14:textId="5B6F32D4"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78" w:history="1">
        <w:r w:rsidR="00F7792B" w:rsidRPr="00F5734C">
          <w:rPr>
            <w:rStyle w:val="Hyperlink"/>
          </w:rPr>
          <w:t>Annex F (informative) Document organization and content at each milestone</w:t>
        </w:r>
        <w:r w:rsidR="00F7792B" w:rsidRPr="00F5734C">
          <w:rPr>
            <w:webHidden/>
          </w:rPr>
          <w:tab/>
        </w:r>
        <w:r w:rsidR="00F7792B" w:rsidRPr="00F5734C">
          <w:rPr>
            <w:webHidden/>
          </w:rPr>
          <w:fldChar w:fldCharType="begin"/>
        </w:r>
        <w:r w:rsidR="00F7792B" w:rsidRPr="00F5734C">
          <w:rPr>
            <w:webHidden/>
          </w:rPr>
          <w:instrText xml:space="preserve"> PAGEREF _Toc158123678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55A0D0BD" w14:textId="4B17BF55" w:rsidR="00F7792B" w:rsidRPr="00F5734C" w:rsidRDefault="005A1A57">
      <w:pPr>
        <w:pStyle w:val="TOC2"/>
        <w:rPr>
          <w:rFonts w:asciiTheme="minorHAnsi" w:eastAsiaTheme="minorEastAsia" w:hAnsiTheme="minorHAnsi" w:cstheme="minorBidi"/>
          <w:kern w:val="2"/>
          <w14:ligatures w14:val="standardContextual"/>
        </w:rPr>
      </w:pPr>
      <w:hyperlink w:anchor="_Toc158123679" w:history="1">
        <w:r w:rsidR="00F7792B" w:rsidRPr="00F5734C">
          <w:rPr>
            <w:rStyle w:val="Hyperlink"/>
          </w:rPr>
          <w:t>F.1</w:t>
        </w:r>
        <w:r w:rsidR="00F7792B" w:rsidRPr="00F5734C">
          <w:rPr>
            <w:rFonts w:asciiTheme="minorHAnsi" w:eastAsiaTheme="minorEastAsia" w:hAnsiTheme="minorHAnsi" w:cstheme="minorBidi"/>
            <w:kern w:val="2"/>
            <w14:ligatures w14:val="standardContextual"/>
          </w:rPr>
          <w:tab/>
        </w:r>
        <w:r w:rsidR="00F7792B" w:rsidRPr="00F5734C">
          <w:rPr>
            <w:rStyle w:val="Hyperlink"/>
          </w:rPr>
          <w:t>Introduction</w:t>
        </w:r>
        <w:r w:rsidR="00F7792B" w:rsidRPr="00F5734C">
          <w:rPr>
            <w:webHidden/>
          </w:rPr>
          <w:tab/>
        </w:r>
        <w:r w:rsidR="00F7792B" w:rsidRPr="00F5734C">
          <w:rPr>
            <w:webHidden/>
          </w:rPr>
          <w:fldChar w:fldCharType="begin"/>
        </w:r>
        <w:r w:rsidR="00F7792B" w:rsidRPr="00F5734C">
          <w:rPr>
            <w:webHidden/>
          </w:rPr>
          <w:instrText xml:space="preserve"> PAGEREF _Toc158123679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1574B622" w14:textId="3EFB1288" w:rsidR="00F7792B" w:rsidRPr="00F5734C" w:rsidRDefault="005A1A57">
      <w:pPr>
        <w:pStyle w:val="TOC2"/>
        <w:rPr>
          <w:rFonts w:asciiTheme="minorHAnsi" w:eastAsiaTheme="minorEastAsia" w:hAnsiTheme="minorHAnsi" w:cstheme="minorBidi"/>
          <w:kern w:val="2"/>
          <w14:ligatures w14:val="standardContextual"/>
        </w:rPr>
      </w:pPr>
      <w:hyperlink w:anchor="_Toc158123680" w:history="1">
        <w:r w:rsidR="00F7792B" w:rsidRPr="00F5734C">
          <w:rPr>
            <w:rStyle w:val="Hyperlink"/>
          </w:rPr>
          <w:t>F.2</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SRR</w:t>
        </w:r>
        <w:r w:rsidR="00F7792B" w:rsidRPr="00F5734C">
          <w:rPr>
            <w:webHidden/>
          </w:rPr>
          <w:tab/>
        </w:r>
        <w:r w:rsidR="00F7792B" w:rsidRPr="00F5734C">
          <w:rPr>
            <w:webHidden/>
          </w:rPr>
          <w:fldChar w:fldCharType="begin"/>
        </w:r>
        <w:r w:rsidR="00F7792B" w:rsidRPr="00F5734C">
          <w:rPr>
            <w:webHidden/>
          </w:rPr>
          <w:instrText xml:space="preserve"> PAGEREF _Toc158123680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397BF72A" w14:textId="2369C725" w:rsidR="00F7792B" w:rsidRPr="00F5734C" w:rsidRDefault="005A1A57">
      <w:pPr>
        <w:pStyle w:val="TOC2"/>
        <w:rPr>
          <w:rFonts w:asciiTheme="minorHAnsi" w:eastAsiaTheme="minorEastAsia" w:hAnsiTheme="minorHAnsi" w:cstheme="minorBidi"/>
          <w:kern w:val="2"/>
          <w14:ligatures w14:val="standardContextual"/>
        </w:rPr>
      </w:pPr>
      <w:hyperlink w:anchor="_Toc158123681" w:history="1">
        <w:r w:rsidR="00F7792B" w:rsidRPr="00F5734C">
          <w:rPr>
            <w:rStyle w:val="Hyperlink"/>
          </w:rPr>
          <w:t>F.3</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PDR</w:t>
        </w:r>
        <w:r w:rsidR="00F7792B" w:rsidRPr="00F5734C">
          <w:rPr>
            <w:webHidden/>
          </w:rPr>
          <w:tab/>
        </w:r>
        <w:r w:rsidR="00F7792B" w:rsidRPr="00F5734C">
          <w:rPr>
            <w:webHidden/>
          </w:rPr>
          <w:fldChar w:fldCharType="begin"/>
        </w:r>
        <w:r w:rsidR="00F7792B" w:rsidRPr="00F5734C">
          <w:rPr>
            <w:webHidden/>
          </w:rPr>
          <w:instrText xml:space="preserve"> PAGEREF _Toc158123681 \h </w:instrText>
        </w:r>
        <w:r w:rsidR="00F7792B" w:rsidRPr="00F5734C">
          <w:rPr>
            <w:webHidden/>
          </w:rPr>
        </w:r>
        <w:r w:rsidR="00F7792B" w:rsidRPr="00F5734C">
          <w:rPr>
            <w:webHidden/>
          </w:rPr>
          <w:fldChar w:fldCharType="separate"/>
        </w:r>
        <w:r w:rsidR="00EB4550" w:rsidRPr="00F5734C">
          <w:rPr>
            <w:webHidden/>
          </w:rPr>
          <w:t>139</w:t>
        </w:r>
        <w:r w:rsidR="00F7792B" w:rsidRPr="00F5734C">
          <w:rPr>
            <w:webHidden/>
          </w:rPr>
          <w:fldChar w:fldCharType="end"/>
        </w:r>
      </w:hyperlink>
    </w:p>
    <w:p w14:paraId="63C5E4AA" w14:textId="08DF614D" w:rsidR="00F7792B" w:rsidRPr="00F5734C" w:rsidRDefault="005A1A57">
      <w:pPr>
        <w:pStyle w:val="TOC2"/>
        <w:rPr>
          <w:rFonts w:asciiTheme="minorHAnsi" w:eastAsiaTheme="minorEastAsia" w:hAnsiTheme="minorHAnsi" w:cstheme="minorBidi"/>
          <w:kern w:val="2"/>
          <w14:ligatures w14:val="standardContextual"/>
        </w:rPr>
      </w:pPr>
      <w:hyperlink w:anchor="_Toc158123682" w:history="1">
        <w:r w:rsidR="00F7792B" w:rsidRPr="00F5734C">
          <w:rPr>
            <w:rStyle w:val="Hyperlink"/>
          </w:rPr>
          <w:t>F.4</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CDR</w:t>
        </w:r>
        <w:r w:rsidR="00F7792B" w:rsidRPr="00F5734C">
          <w:rPr>
            <w:webHidden/>
          </w:rPr>
          <w:tab/>
        </w:r>
        <w:r w:rsidR="00F7792B" w:rsidRPr="00F5734C">
          <w:rPr>
            <w:webHidden/>
          </w:rPr>
          <w:fldChar w:fldCharType="begin"/>
        </w:r>
        <w:r w:rsidR="00F7792B" w:rsidRPr="00F5734C">
          <w:rPr>
            <w:webHidden/>
          </w:rPr>
          <w:instrText xml:space="preserve"> PAGEREF _Toc158123682 \h </w:instrText>
        </w:r>
        <w:r w:rsidR="00F7792B" w:rsidRPr="00F5734C">
          <w:rPr>
            <w:webHidden/>
          </w:rPr>
        </w:r>
        <w:r w:rsidR="00F7792B" w:rsidRPr="00F5734C">
          <w:rPr>
            <w:webHidden/>
          </w:rPr>
          <w:fldChar w:fldCharType="separate"/>
        </w:r>
        <w:r w:rsidR="00EB4550" w:rsidRPr="00F5734C">
          <w:rPr>
            <w:webHidden/>
          </w:rPr>
          <w:t>144</w:t>
        </w:r>
        <w:r w:rsidR="00F7792B" w:rsidRPr="00F5734C">
          <w:rPr>
            <w:webHidden/>
          </w:rPr>
          <w:fldChar w:fldCharType="end"/>
        </w:r>
      </w:hyperlink>
    </w:p>
    <w:p w14:paraId="39E248DE" w14:textId="4BF1EB59" w:rsidR="00F7792B" w:rsidRPr="00F5734C" w:rsidRDefault="005A1A57">
      <w:pPr>
        <w:pStyle w:val="TOC2"/>
        <w:rPr>
          <w:rFonts w:asciiTheme="minorHAnsi" w:eastAsiaTheme="minorEastAsia" w:hAnsiTheme="minorHAnsi" w:cstheme="minorBidi"/>
          <w:kern w:val="2"/>
          <w14:ligatures w14:val="standardContextual"/>
        </w:rPr>
      </w:pPr>
      <w:hyperlink w:anchor="_Toc158123683" w:history="1">
        <w:r w:rsidR="00F7792B" w:rsidRPr="00F5734C">
          <w:rPr>
            <w:rStyle w:val="Hyperlink"/>
          </w:rPr>
          <w:t>F.5</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QR</w:t>
        </w:r>
        <w:r w:rsidR="00F7792B" w:rsidRPr="00F5734C">
          <w:rPr>
            <w:webHidden/>
          </w:rPr>
          <w:tab/>
        </w:r>
        <w:r w:rsidR="00F7792B" w:rsidRPr="00F5734C">
          <w:rPr>
            <w:webHidden/>
          </w:rPr>
          <w:fldChar w:fldCharType="begin"/>
        </w:r>
        <w:r w:rsidR="00F7792B" w:rsidRPr="00F5734C">
          <w:rPr>
            <w:webHidden/>
          </w:rPr>
          <w:instrText xml:space="preserve"> PAGEREF _Toc158123683 \h </w:instrText>
        </w:r>
        <w:r w:rsidR="00F7792B" w:rsidRPr="00F5734C">
          <w:rPr>
            <w:webHidden/>
          </w:rPr>
        </w:r>
        <w:r w:rsidR="00F7792B" w:rsidRPr="00F5734C">
          <w:rPr>
            <w:webHidden/>
          </w:rPr>
          <w:fldChar w:fldCharType="separate"/>
        </w:r>
        <w:r w:rsidR="00EB4550" w:rsidRPr="00F5734C">
          <w:rPr>
            <w:webHidden/>
          </w:rPr>
          <w:t>146</w:t>
        </w:r>
        <w:r w:rsidR="00F7792B" w:rsidRPr="00F5734C">
          <w:rPr>
            <w:webHidden/>
          </w:rPr>
          <w:fldChar w:fldCharType="end"/>
        </w:r>
      </w:hyperlink>
    </w:p>
    <w:p w14:paraId="391230D5" w14:textId="666F64EE" w:rsidR="00F7792B" w:rsidRPr="00F5734C" w:rsidRDefault="005A1A57">
      <w:pPr>
        <w:pStyle w:val="TOC2"/>
        <w:rPr>
          <w:rFonts w:asciiTheme="minorHAnsi" w:eastAsiaTheme="minorEastAsia" w:hAnsiTheme="minorHAnsi" w:cstheme="minorBidi"/>
          <w:kern w:val="2"/>
          <w14:ligatures w14:val="standardContextual"/>
        </w:rPr>
      </w:pPr>
      <w:hyperlink w:anchor="_Toc158123684" w:history="1">
        <w:r w:rsidR="00F7792B" w:rsidRPr="00F5734C">
          <w:rPr>
            <w:rStyle w:val="Hyperlink"/>
          </w:rPr>
          <w:t>F.6</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AR</w:t>
        </w:r>
        <w:r w:rsidR="00F7792B" w:rsidRPr="00F5734C">
          <w:rPr>
            <w:webHidden/>
          </w:rPr>
          <w:tab/>
        </w:r>
        <w:r w:rsidR="00F7792B" w:rsidRPr="00F5734C">
          <w:rPr>
            <w:webHidden/>
          </w:rPr>
          <w:fldChar w:fldCharType="begin"/>
        </w:r>
        <w:r w:rsidR="00F7792B" w:rsidRPr="00F5734C">
          <w:rPr>
            <w:webHidden/>
          </w:rPr>
          <w:instrText xml:space="preserve"> PAGEREF _Toc158123684 \h </w:instrText>
        </w:r>
        <w:r w:rsidR="00F7792B" w:rsidRPr="00F5734C">
          <w:rPr>
            <w:webHidden/>
          </w:rPr>
        </w:r>
        <w:r w:rsidR="00F7792B" w:rsidRPr="00F5734C">
          <w:rPr>
            <w:webHidden/>
          </w:rPr>
          <w:fldChar w:fldCharType="separate"/>
        </w:r>
        <w:r w:rsidR="00EB4550" w:rsidRPr="00F5734C">
          <w:rPr>
            <w:webHidden/>
          </w:rPr>
          <w:t>148</w:t>
        </w:r>
        <w:r w:rsidR="00F7792B" w:rsidRPr="00F5734C">
          <w:rPr>
            <w:webHidden/>
          </w:rPr>
          <w:fldChar w:fldCharType="end"/>
        </w:r>
      </w:hyperlink>
    </w:p>
    <w:p w14:paraId="09E84076" w14:textId="7A905A7B" w:rsidR="00F7792B" w:rsidRPr="00F5734C" w:rsidRDefault="005A1A57">
      <w:pPr>
        <w:pStyle w:val="TOC2"/>
        <w:rPr>
          <w:rFonts w:asciiTheme="minorHAnsi" w:eastAsiaTheme="minorEastAsia" w:hAnsiTheme="minorHAnsi" w:cstheme="minorBidi"/>
          <w:kern w:val="2"/>
          <w14:ligatures w14:val="standardContextual"/>
        </w:rPr>
      </w:pPr>
      <w:hyperlink w:anchor="_Toc158123685" w:history="1">
        <w:r w:rsidR="00F7792B" w:rsidRPr="00F5734C">
          <w:rPr>
            <w:rStyle w:val="Hyperlink"/>
          </w:rPr>
          <w:t>F.7</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not associated with any specific milestone review</w:t>
        </w:r>
        <w:r w:rsidR="00F7792B" w:rsidRPr="00F5734C">
          <w:rPr>
            <w:webHidden/>
          </w:rPr>
          <w:tab/>
        </w:r>
        <w:r w:rsidR="00F7792B" w:rsidRPr="00F5734C">
          <w:rPr>
            <w:webHidden/>
          </w:rPr>
          <w:fldChar w:fldCharType="begin"/>
        </w:r>
        <w:r w:rsidR="00F7792B" w:rsidRPr="00F5734C">
          <w:rPr>
            <w:webHidden/>
          </w:rPr>
          <w:instrText xml:space="preserve"> PAGEREF _Toc158123685 \h </w:instrText>
        </w:r>
        <w:r w:rsidR="00F7792B" w:rsidRPr="00F5734C">
          <w:rPr>
            <w:webHidden/>
          </w:rPr>
        </w:r>
        <w:r w:rsidR="00F7792B" w:rsidRPr="00F5734C">
          <w:rPr>
            <w:webHidden/>
          </w:rPr>
          <w:fldChar w:fldCharType="separate"/>
        </w:r>
        <w:r w:rsidR="00EB4550" w:rsidRPr="00F5734C">
          <w:rPr>
            <w:webHidden/>
          </w:rPr>
          <w:t>150</w:t>
        </w:r>
        <w:r w:rsidR="00F7792B" w:rsidRPr="00F5734C">
          <w:rPr>
            <w:webHidden/>
          </w:rPr>
          <w:fldChar w:fldCharType="end"/>
        </w:r>
      </w:hyperlink>
    </w:p>
    <w:p w14:paraId="2DFDA39E" w14:textId="10E216CE"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86" w:history="1">
        <w:r w:rsidR="00F7792B" w:rsidRPr="00F5734C">
          <w:rPr>
            <w:rStyle w:val="Hyperlink"/>
          </w:rPr>
          <w:t>Bibliography</w:t>
        </w:r>
        <w:r w:rsidR="00F7792B" w:rsidRPr="00F5734C">
          <w:rPr>
            <w:webHidden/>
          </w:rPr>
          <w:tab/>
        </w:r>
        <w:r w:rsidR="00F7792B" w:rsidRPr="00F5734C">
          <w:rPr>
            <w:webHidden/>
          </w:rPr>
          <w:fldChar w:fldCharType="begin"/>
        </w:r>
        <w:r w:rsidR="00F7792B" w:rsidRPr="00F5734C">
          <w:rPr>
            <w:webHidden/>
          </w:rPr>
          <w:instrText xml:space="preserve"> PAGEREF _Toc158123686 \h </w:instrText>
        </w:r>
        <w:r w:rsidR="00F7792B" w:rsidRPr="00F5734C">
          <w:rPr>
            <w:webHidden/>
          </w:rPr>
        </w:r>
        <w:r w:rsidR="00F7792B" w:rsidRPr="00F5734C">
          <w:rPr>
            <w:webHidden/>
          </w:rPr>
          <w:fldChar w:fldCharType="separate"/>
        </w:r>
        <w:r w:rsidR="00EB4550" w:rsidRPr="00F5734C">
          <w:rPr>
            <w:webHidden/>
          </w:rPr>
          <w:t>152</w:t>
        </w:r>
        <w:r w:rsidR="00F7792B" w:rsidRPr="00F5734C">
          <w:rPr>
            <w:webHidden/>
          </w:rPr>
          <w:fldChar w:fldCharType="end"/>
        </w:r>
      </w:hyperlink>
    </w:p>
    <w:p w14:paraId="21990B39" w14:textId="77777777" w:rsidR="00F7792B" w:rsidRPr="00F5734C" w:rsidRDefault="00D762D0">
      <w:pPr>
        <w:pStyle w:val="TOC1"/>
      </w:pPr>
      <w:ins w:id="59" w:author="Manrico Fedi Casas" w:date="2024-01-12T17:27:00Z">
        <w:r w:rsidRPr="00F5734C">
          <w:fldChar w:fldCharType="end"/>
        </w:r>
        <w:r w:rsidRPr="00F5734C">
          <w:rPr>
            <w:b w:val="0"/>
            <w:noProof w:val="0"/>
          </w:rPr>
          <w:fldChar w:fldCharType="begin"/>
        </w:r>
        <w:r w:rsidRPr="00F5734C">
          <w:rPr>
            <w:b w:val="0"/>
            <w:noProof w:val="0"/>
          </w:rPr>
          <w:instrText xml:space="preserve"> TOC \o "3-3" \h \z \t "Heading 1,1,Heading 2,2,Heading 0,1,Annex1,1,Annex2,2,Annex3,3" </w:instrText>
        </w:r>
        <w:r w:rsidRPr="00F5734C">
          <w:rPr>
            <w:b w:val="0"/>
            <w:noProof w:val="0"/>
          </w:rPr>
          <w:fldChar w:fldCharType="separate"/>
        </w:r>
      </w:ins>
    </w:p>
    <w:p w14:paraId="075058FC" w14:textId="08BBAED5"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87" w:history="1">
        <w:r w:rsidR="00F7792B" w:rsidRPr="00F5734C">
          <w:rPr>
            <w:rStyle w:val="Hyperlink"/>
          </w:rPr>
          <w:t>Change log</w:t>
        </w:r>
        <w:r w:rsidR="00F7792B" w:rsidRPr="00F5734C">
          <w:rPr>
            <w:webHidden/>
          </w:rPr>
          <w:tab/>
        </w:r>
        <w:r w:rsidR="00F7792B" w:rsidRPr="00F5734C">
          <w:rPr>
            <w:webHidden/>
          </w:rPr>
          <w:fldChar w:fldCharType="begin"/>
        </w:r>
        <w:r w:rsidR="00F7792B" w:rsidRPr="00F5734C">
          <w:rPr>
            <w:webHidden/>
          </w:rPr>
          <w:instrText xml:space="preserve"> PAGEREF _Toc158123687 \h </w:instrText>
        </w:r>
        <w:r w:rsidR="00F7792B" w:rsidRPr="00F5734C">
          <w:rPr>
            <w:webHidden/>
          </w:rPr>
        </w:r>
        <w:r w:rsidR="00F7792B" w:rsidRPr="00F5734C">
          <w:rPr>
            <w:webHidden/>
          </w:rPr>
          <w:fldChar w:fldCharType="separate"/>
        </w:r>
        <w:r w:rsidR="00EB4550" w:rsidRPr="00F5734C">
          <w:rPr>
            <w:webHidden/>
          </w:rPr>
          <w:t>3</w:t>
        </w:r>
        <w:r w:rsidR="00F7792B" w:rsidRPr="00F5734C">
          <w:rPr>
            <w:webHidden/>
          </w:rPr>
          <w:fldChar w:fldCharType="end"/>
        </w:r>
      </w:hyperlink>
    </w:p>
    <w:p w14:paraId="307275C4" w14:textId="555E161A"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88" w:history="1">
        <w:r w:rsidR="00F7792B" w:rsidRPr="00F5734C">
          <w:rPr>
            <w:rStyle w:val="Hyperlink"/>
          </w:rPr>
          <w:t>1 Scope</w:t>
        </w:r>
        <w:r w:rsidR="00F7792B" w:rsidRPr="00F5734C">
          <w:rPr>
            <w:webHidden/>
          </w:rPr>
          <w:tab/>
        </w:r>
        <w:r w:rsidR="00F7792B" w:rsidRPr="00F5734C">
          <w:rPr>
            <w:webHidden/>
          </w:rPr>
          <w:fldChar w:fldCharType="begin"/>
        </w:r>
        <w:r w:rsidR="00F7792B" w:rsidRPr="00F5734C">
          <w:rPr>
            <w:webHidden/>
          </w:rPr>
          <w:instrText xml:space="preserve"> PAGEREF _Toc158123688 \h </w:instrText>
        </w:r>
        <w:r w:rsidR="00F7792B" w:rsidRPr="00F5734C">
          <w:rPr>
            <w:webHidden/>
          </w:rPr>
        </w:r>
        <w:r w:rsidR="00F7792B" w:rsidRPr="00F5734C">
          <w:rPr>
            <w:webHidden/>
          </w:rPr>
          <w:fldChar w:fldCharType="separate"/>
        </w:r>
        <w:r w:rsidR="00EB4550" w:rsidRPr="00F5734C">
          <w:rPr>
            <w:webHidden/>
          </w:rPr>
          <w:t>14</w:t>
        </w:r>
        <w:r w:rsidR="00F7792B" w:rsidRPr="00F5734C">
          <w:rPr>
            <w:webHidden/>
          </w:rPr>
          <w:fldChar w:fldCharType="end"/>
        </w:r>
      </w:hyperlink>
    </w:p>
    <w:p w14:paraId="321CBF37" w14:textId="559B748F"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89" w:history="1">
        <w:r w:rsidR="00F7792B" w:rsidRPr="00F5734C">
          <w:rPr>
            <w:rStyle w:val="Hyperlink"/>
          </w:rPr>
          <w:t>2 Normative references</w:t>
        </w:r>
        <w:r w:rsidR="00F7792B" w:rsidRPr="00F5734C">
          <w:rPr>
            <w:webHidden/>
          </w:rPr>
          <w:tab/>
        </w:r>
        <w:r w:rsidR="00F7792B" w:rsidRPr="00F5734C">
          <w:rPr>
            <w:webHidden/>
          </w:rPr>
          <w:fldChar w:fldCharType="begin"/>
        </w:r>
        <w:r w:rsidR="00F7792B" w:rsidRPr="00F5734C">
          <w:rPr>
            <w:webHidden/>
          </w:rPr>
          <w:instrText xml:space="preserve"> PAGEREF _Toc158123689 \h </w:instrText>
        </w:r>
        <w:r w:rsidR="00F7792B" w:rsidRPr="00F5734C">
          <w:rPr>
            <w:webHidden/>
          </w:rPr>
        </w:r>
        <w:r w:rsidR="00F7792B" w:rsidRPr="00F5734C">
          <w:rPr>
            <w:webHidden/>
          </w:rPr>
          <w:fldChar w:fldCharType="separate"/>
        </w:r>
        <w:r w:rsidR="00EB4550" w:rsidRPr="00F5734C">
          <w:rPr>
            <w:webHidden/>
          </w:rPr>
          <w:t>15</w:t>
        </w:r>
        <w:r w:rsidR="00F7792B" w:rsidRPr="00F5734C">
          <w:rPr>
            <w:webHidden/>
          </w:rPr>
          <w:fldChar w:fldCharType="end"/>
        </w:r>
      </w:hyperlink>
    </w:p>
    <w:p w14:paraId="13E060BF" w14:textId="15F1C983"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90" w:history="1">
        <w:r w:rsidR="00F7792B" w:rsidRPr="00F5734C">
          <w:rPr>
            <w:rStyle w:val="Hyperlink"/>
          </w:rPr>
          <w:t>3 Terms, definitions and abbreviated terms</w:t>
        </w:r>
        <w:r w:rsidR="00F7792B" w:rsidRPr="00F5734C">
          <w:rPr>
            <w:webHidden/>
          </w:rPr>
          <w:tab/>
        </w:r>
        <w:r w:rsidR="00F7792B" w:rsidRPr="00F5734C">
          <w:rPr>
            <w:webHidden/>
          </w:rPr>
          <w:fldChar w:fldCharType="begin"/>
        </w:r>
        <w:r w:rsidR="00F7792B" w:rsidRPr="00F5734C">
          <w:rPr>
            <w:webHidden/>
          </w:rPr>
          <w:instrText xml:space="preserve"> PAGEREF _Toc158123690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21EC48F8" w14:textId="78EC8A36" w:rsidR="00F7792B" w:rsidRPr="00F5734C" w:rsidRDefault="005A1A57">
      <w:pPr>
        <w:pStyle w:val="TOC2"/>
        <w:rPr>
          <w:rFonts w:asciiTheme="minorHAnsi" w:eastAsiaTheme="minorEastAsia" w:hAnsiTheme="minorHAnsi" w:cstheme="minorBidi"/>
          <w:kern w:val="2"/>
          <w14:ligatures w14:val="standardContextual"/>
        </w:rPr>
      </w:pPr>
      <w:hyperlink w:anchor="_Toc158123691" w:history="1">
        <w:r w:rsidR="00F7792B" w:rsidRPr="00F5734C">
          <w:rPr>
            <w:rStyle w:val="Hyperlink"/>
          </w:rPr>
          <w:t>3.1</w:t>
        </w:r>
        <w:r w:rsidR="00F7792B" w:rsidRPr="00F5734C">
          <w:rPr>
            <w:rFonts w:asciiTheme="minorHAnsi" w:eastAsiaTheme="minorEastAsia" w:hAnsiTheme="minorHAnsi" w:cstheme="minorBidi"/>
            <w:kern w:val="2"/>
            <w14:ligatures w14:val="standardContextual"/>
          </w:rPr>
          <w:tab/>
        </w:r>
        <w:r w:rsidR="00F7792B" w:rsidRPr="00F5734C">
          <w:rPr>
            <w:rStyle w:val="Hyperlink"/>
          </w:rPr>
          <w:t>Terms from other standards</w:t>
        </w:r>
        <w:r w:rsidR="00F7792B" w:rsidRPr="00F5734C">
          <w:rPr>
            <w:webHidden/>
          </w:rPr>
          <w:tab/>
        </w:r>
        <w:r w:rsidR="00F7792B" w:rsidRPr="00F5734C">
          <w:rPr>
            <w:webHidden/>
          </w:rPr>
          <w:fldChar w:fldCharType="begin"/>
        </w:r>
        <w:r w:rsidR="00F7792B" w:rsidRPr="00F5734C">
          <w:rPr>
            <w:webHidden/>
          </w:rPr>
          <w:instrText xml:space="preserve"> PAGEREF _Toc158123691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00B813CF" w14:textId="1B4D50E3" w:rsidR="00F7792B" w:rsidRPr="00F5734C" w:rsidRDefault="005A1A57">
      <w:pPr>
        <w:pStyle w:val="TOC2"/>
        <w:rPr>
          <w:rFonts w:asciiTheme="minorHAnsi" w:eastAsiaTheme="minorEastAsia" w:hAnsiTheme="minorHAnsi" w:cstheme="minorBidi"/>
          <w:kern w:val="2"/>
          <w14:ligatures w14:val="standardContextual"/>
        </w:rPr>
      </w:pPr>
      <w:hyperlink w:anchor="_Toc158123692" w:history="1">
        <w:r w:rsidR="00F7792B" w:rsidRPr="00F5734C">
          <w:rPr>
            <w:rStyle w:val="Hyperlink"/>
          </w:rPr>
          <w:t>3.2</w:t>
        </w:r>
        <w:r w:rsidR="00F7792B" w:rsidRPr="00F5734C">
          <w:rPr>
            <w:rFonts w:asciiTheme="minorHAnsi" w:eastAsiaTheme="minorEastAsia" w:hAnsiTheme="minorHAnsi" w:cstheme="minorBidi"/>
            <w:kern w:val="2"/>
            <w14:ligatures w14:val="standardContextual"/>
          </w:rPr>
          <w:tab/>
        </w:r>
        <w:r w:rsidR="00F7792B" w:rsidRPr="00F5734C">
          <w:rPr>
            <w:rStyle w:val="Hyperlink"/>
          </w:rPr>
          <w:t>Terms specific to the present standard</w:t>
        </w:r>
        <w:r w:rsidR="00F7792B" w:rsidRPr="00F5734C">
          <w:rPr>
            <w:webHidden/>
          </w:rPr>
          <w:tab/>
        </w:r>
        <w:r w:rsidR="00F7792B" w:rsidRPr="00F5734C">
          <w:rPr>
            <w:webHidden/>
          </w:rPr>
          <w:fldChar w:fldCharType="begin"/>
        </w:r>
        <w:r w:rsidR="00F7792B" w:rsidRPr="00F5734C">
          <w:rPr>
            <w:webHidden/>
          </w:rPr>
          <w:instrText xml:space="preserve"> PAGEREF _Toc158123692 \h </w:instrText>
        </w:r>
        <w:r w:rsidR="00F7792B" w:rsidRPr="00F5734C">
          <w:rPr>
            <w:webHidden/>
          </w:rPr>
        </w:r>
        <w:r w:rsidR="00F7792B" w:rsidRPr="00F5734C">
          <w:rPr>
            <w:webHidden/>
          </w:rPr>
          <w:fldChar w:fldCharType="separate"/>
        </w:r>
        <w:r w:rsidR="00EB4550" w:rsidRPr="00F5734C">
          <w:rPr>
            <w:webHidden/>
          </w:rPr>
          <w:t>16</w:t>
        </w:r>
        <w:r w:rsidR="00F7792B" w:rsidRPr="00F5734C">
          <w:rPr>
            <w:webHidden/>
          </w:rPr>
          <w:fldChar w:fldCharType="end"/>
        </w:r>
      </w:hyperlink>
    </w:p>
    <w:p w14:paraId="30DCAB24" w14:textId="1E0E9A9D" w:rsidR="00F7792B" w:rsidRPr="00F5734C" w:rsidRDefault="005A1A57">
      <w:pPr>
        <w:pStyle w:val="TOC2"/>
        <w:rPr>
          <w:rFonts w:asciiTheme="minorHAnsi" w:eastAsiaTheme="minorEastAsia" w:hAnsiTheme="minorHAnsi" w:cstheme="minorBidi"/>
          <w:kern w:val="2"/>
          <w14:ligatures w14:val="standardContextual"/>
        </w:rPr>
      </w:pPr>
      <w:hyperlink w:anchor="_Toc158123694" w:history="1">
        <w:r w:rsidR="00F7792B" w:rsidRPr="00F5734C">
          <w:rPr>
            <w:rStyle w:val="Hyperlink"/>
          </w:rPr>
          <w:t>3.3</w:t>
        </w:r>
        <w:r w:rsidR="00F7792B" w:rsidRPr="00F5734C">
          <w:rPr>
            <w:rFonts w:asciiTheme="minorHAnsi" w:eastAsiaTheme="minorEastAsia" w:hAnsiTheme="minorHAnsi" w:cstheme="minorBidi"/>
            <w:kern w:val="2"/>
            <w14:ligatures w14:val="standardContextual"/>
          </w:rPr>
          <w:tab/>
        </w:r>
        <w:r w:rsidR="00F7792B" w:rsidRPr="00F5734C">
          <w:rPr>
            <w:rStyle w:val="Hyperlink"/>
          </w:rPr>
          <w:t>Abbreviated terms</w:t>
        </w:r>
        <w:r w:rsidR="00F7792B" w:rsidRPr="00F5734C">
          <w:rPr>
            <w:webHidden/>
          </w:rPr>
          <w:tab/>
        </w:r>
        <w:r w:rsidR="00F7792B" w:rsidRPr="00F5734C">
          <w:rPr>
            <w:webHidden/>
          </w:rPr>
          <w:fldChar w:fldCharType="begin"/>
        </w:r>
        <w:r w:rsidR="00F7792B" w:rsidRPr="00F5734C">
          <w:rPr>
            <w:webHidden/>
          </w:rPr>
          <w:instrText xml:space="preserve"> PAGEREF _Toc158123694 \h </w:instrText>
        </w:r>
        <w:r w:rsidR="00F7792B" w:rsidRPr="00F5734C">
          <w:rPr>
            <w:webHidden/>
          </w:rPr>
        </w:r>
        <w:r w:rsidR="00F7792B" w:rsidRPr="00F5734C">
          <w:rPr>
            <w:webHidden/>
          </w:rPr>
          <w:fldChar w:fldCharType="separate"/>
        </w:r>
        <w:r w:rsidR="00EB4550" w:rsidRPr="00F5734C">
          <w:rPr>
            <w:webHidden/>
          </w:rPr>
          <w:t>23</w:t>
        </w:r>
        <w:r w:rsidR="00F7792B" w:rsidRPr="00F5734C">
          <w:rPr>
            <w:webHidden/>
          </w:rPr>
          <w:fldChar w:fldCharType="end"/>
        </w:r>
      </w:hyperlink>
    </w:p>
    <w:p w14:paraId="1C9E4DBC" w14:textId="20D78916" w:rsidR="00F7792B" w:rsidRPr="00F5734C" w:rsidRDefault="005A1A57">
      <w:pPr>
        <w:pStyle w:val="TOC2"/>
        <w:rPr>
          <w:rFonts w:asciiTheme="minorHAnsi" w:eastAsiaTheme="minorEastAsia" w:hAnsiTheme="minorHAnsi" w:cstheme="minorBidi"/>
          <w:kern w:val="2"/>
          <w14:ligatures w14:val="standardContextual"/>
        </w:rPr>
      </w:pPr>
      <w:hyperlink w:anchor="_Toc158123695" w:history="1">
        <w:r w:rsidR="00F7792B" w:rsidRPr="00F5734C">
          <w:rPr>
            <w:rStyle w:val="Hyperlink"/>
          </w:rPr>
          <w:t>3.4</w:t>
        </w:r>
        <w:r w:rsidR="00F7792B" w:rsidRPr="00F5734C">
          <w:rPr>
            <w:rFonts w:asciiTheme="minorHAnsi" w:eastAsiaTheme="minorEastAsia" w:hAnsiTheme="minorHAnsi" w:cstheme="minorBidi"/>
            <w:kern w:val="2"/>
            <w14:ligatures w14:val="standardContextual"/>
          </w:rPr>
          <w:tab/>
        </w:r>
        <w:r w:rsidR="00F7792B" w:rsidRPr="00F5734C">
          <w:rPr>
            <w:rStyle w:val="Hyperlink"/>
          </w:rPr>
          <w:t>Nomenclature</w:t>
        </w:r>
        <w:r w:rsidR="00F7792B" w:rsidRPr="00F5734C">
          <w:rPr>
            <w:webHidden/>
          </w:rPr>
          <w:tab/>
        </w:r>
        <w:r w:rsidR="00F7792B" w:rsidRPr="00F5734C">
          <w:rPr>
            <w:webHidden/>
          </w:rPr>
          <w:fldChar w:fldCharType="begin"/>
        </w:r>
        <w:r w:rsidR="00F7792B" w:rsidRPr="00F5734C">
          <w:rPr>
            <w:webHidden/>
          </w:rPr>
          <w:instrText xml:space="preserve"> PAGEREF _Toc158123695 \h </w:instrText>
        </w:r>
        <w:r w:rsidR="00F7792B" w:rsidRPr="00F5734C">
          <w:rPr>
            <w:webHidden/>
          </w:rPr>
        </w:r>
        <w:r w:rsidR="00F7792B" w:rsidRPr="00F5734C">
          <w:rPr>
            <w:webHidden/>
          </w:rPr>
          <w:fldChar w:fldCharType="separate"/>
        </w:r>
        <w:r w:rsidR="00EB4550" w:rsidRPr="00F5734C">
          <w:rPr>
            <w:webHidden/>
          </w:rPr>
          <w:t>25</w:t>
        </w:r>
        <w:r w:rsidR="00F7792B" w:rsidRPr="00F5734C">
          <w:rPr>
            <w:webHidden/>
          </w:rPr>
          <w:fldChar w:fldCharType="end"/>
        </w:r>
      </w:hyperlink>
    </w:p>
    <w:p w14:paraId="0018F97C" w14:textId="74A8AD67"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696" w:history="1">
        <w:r w:rsidR="00F7792B" w:rsidRPr="00F5734C">
          <w:rPr>
            <w:rStyle w:val="Hyperlink"/>
          </w:rPr>
          <w:t>4 Space system software product assurance principles</w:t>
        </w:r>
        <w:r w:rsidR="00F7792B" w:rsidRPr="00F5734C">
          <w:rPr>
            <w:webHidden/>
          </w:rPr>
          <w:tab/>
        </w:r>
        <w:r w:rsidR="00F7792B" w:rsidRPr="00F5734C">
          <w:rPr>
            <w:webHidden/>
          </w:rPr>
          <w:fldChar w:fldCharType="begin"/>
        </w:r>
        <w:r w:rsidR="00F7792B" w:rsidRPr="00F5734C">
          <w:rPr>
            <w:webHidden/>
          </w:rPr>
          <w:instrText xml:space="preserve"> PAGEREF _Toc158123696 \h </w:instrText>
        </w:r>
        <w:r w:rsidR="00F7792B" w:rsidRPr="00F5734C">
          <w:rPr>
            <w:webHidden/>
          </w:rPr>
        </w:r>
        <w:r w:rsidR="00F7792B" w:rsidRPr="00F5734C">
          <w:rPr>
            <w:webHidden/>
          </w:rPr>
          <w:fldChar w:fldCharType="separate"/>
        </w:r>
        <w:r w:rsidR="00EB4550" w:rsidRPr="00F5734C">
          <w:rPr>
            <w:webHidden/>
          </w:rPr>
          <w:t>26</w:t>
        </w:r>
        <w:r w:rsidR="00F7792B" w:rsidRPr="00F5734C">
          <w:rPr>
            <w:webHidden/>
          </w:rPr>
          <w:fldChar w:fldCharType="end"/>
        </w:r>
      </w:hyperlink>
    </w:p>
    <w:p w14:paraId="5927AD26" w14:textId="5F9A7367" w:rsidR="00F7792B" w:rsidRPr="00F5734C" w:rsidRDefault="005A1A57">
      <w:pPr>
        <w:pStyle w:val="TOC2"/>
        <w:rPr>
          <w:rFonts w:asciiTheme="minorHAnsi" w:eastAsiaTheme="minorEastAsia" w:hAnsiTheme="minorHAnsi" w:cstheme="minorBidi"/>
          <w:kern w:val="2"/>
          <w14:ligatures w14:val="standardContextual"/>
        </w:rPr>
      </w:pPr>
      <w:hyperlink w:anchor="_Toc158123697" w:history="1">
        <w:r w:rsidR="00F7792B" w:rsidRPr="00F5734C">
          <w:rPr>
            <w:rStyle w:val="Hyperlink"/>
          </w:rPr>
          <w:t>4.1</w:t>
        </w:r>
        <w:r w:rsidR="00F7792B" w:rsidRPr="00F5734C">
          <w:rPr>
            <w:rFonts w:asciiTheme="minorHAnsi" w:eastAsiaTheme="minorEastAsia" w:hAnsiTheme="minorHAnsi" w:cstheme="minorBidi"/>
            <w:kern w:val="2"/>
            <w14:ligatures w14:val="standardContextual"/>
          </w:rPr>
          <w:tab/>
        </w:r>
        <w:r w:rsidR="00F7792B" w:rsidRPr="00F5734C">
          <w:rPr>
            <w:rStyle w:val="Hyperlink"/>
          </w:rPr>
          <w:t>Introduction</w:t>
        </w:r>
        <w:r w:rsidR="00F7792B" w:rsidRPr="00F5734C">
          <w:rPr>
            <w:webHidden/>
          </w:rPr>
          <w:tab/>
        </w:r>
        <w:r w:rsidR="00F7792B" w:rsidRPr="00F5734C">
          <w:rPr>
            <w:webHidden/>
          </w:rPr>
          <w:fldChar w:fldCharType="begin"/>
        </w:r>
        <w:r w:rsidR="00F7792B" w:rsidRPr="00F5734C">
          <w:rPr>
            <w:webHidden/>
          </w:rPr>
          <w:instrText xml:space="preserve"> PAGEREF _Toc158123697 \h </w:instrText>
        </w:r>
        <w:r w:rsidR="00F7792B" w:rsidRPr="00F5734C">
          <w:rPr>
            <w:webHidden/>
          </w:rPr>
        </w:r>
        <w:r w:rsidR="00F7792B" w:rsidRPr="00F5734C">
          <w:rPr>
            <w:webHidden/>
          </w:rPr>
          <w:fldChar w:fldCharType="separate"/>
        </w:r>
        <w:r w:rsidR="00EB4550" w:rsidRPr="00F5734C">
          <w:rPr>
            <w:webHidden/>
          </w:rPr>
          <w:t>26</w:t>
        </w:r>
        <w:r w:rsidR="00F7792B" w:rsidRPr="00F5734C">
          <w:rPr>
            <w:webHidden/>
          </w:rPr>
          <w:fldChar w:fldCharType="end"/>
        </w:r>
      </w:hyperlink>
    </w:p>
    <w:p w14:paraId="622A7B9C" w14:textId="0C6F995E" w:rsidR="00F7792B" w:rsidRPr="00F5734C" w:rsidRDefault="005A1A57">
      <w:pPr>
        <w:pStyle w:val="TOC2"/>
        <w:rPr>
          <w:rFonts w:asciiTheme="minorHAnsi" w:eastAsiaTheme="minorEastAsia" w:hAnsiTheme="minorHAnsi" w:cstheme="minorBidi"/>
          <w:kern w:val="2"/>
          <w14:ligatures w14:val="standardContextual"/>
        </w:rPr>
      </w:pPr>
      <w:hyperlink w:anchor="_Toc158123698" w:history="1">
        <w:r w:rsidR="00F7792B" w:rsidRPr="00F5734C">
          <w:rPr>
            <w:rStyle w:val="Hyperlink"/>
          </w:rPr>
          <w:t>4.2</w:t>
        </w:r>
        <w:r w:rsidR="00F7792B" w:rsidRPr="00F5734C">
          <w:rPr>
            <w:rFonts w:asciiTheme="minorHAnsi" w:eastAsiaTheme="minorEastAsia" w:hAnsiTheme="minorHAnsi" w:cstheme="minorBidi"/>
            <w:kern w:val="2"/>
            <w14:ligatures w14:val="standardContextual"/>
          </w:rPr>
          <w:tab/>
        </w:r>
        <w:r w:rsidR="00F7792B" w:rsidRPr="00F5734C">
          <w:rPr>
            <w:rStyle w:val="Hyperlink"/>
          </w:rPr>
          <w:t>Organization of this Standard</w:t>
        </w:r>
        <w:r w:rsidR="00F7792B" w:rsidRPr="00F5734C">
          <w:rPr>
            <w:webHidden/>
          </w:rPr>
          <w:tab/>
        </w:r>
        <w:r w:rsidR="00F7792B" w:rsidRPr="00F5734C">
          <w:rPr>
            <w:webHidden/>
          </w:rPr>
          <w:fldChar w:fldCharType="begin"/>
        </w:r>
        <w:r w:rsidR="00F7792B" w:rsidRPr="00F5734C">
          <w:rPr>
            <w:webHidden/>
          </w:rPr>
          <w:instrText xml:space="preserve"> PAGEREF _Toc158123698 \h </w:instrText>
        </w:r>
        <w:r w:rsidR="00F7792B" w:rsidRPr="00F5734C">
          <w:rPr>
            <w:webHidden/>
          </w:rPr>
        </w:r>
        <w:r w:rsidR="00F7792B" w:rsidRPr="00F5734C">
          <w:rPr>
            <w:webHidden/>
          </w:rPr>
          <w:fldChar w:fldCharType="separate"/>
        </w:r>
        <w:r w:rsidR="00EB4550" w:rsidRPr="00F5734C">
          <w:rPr>
            <w:webHidden/>
          </w:rPr>
          <w:t>28</w:t>
        </w:r>
        <w:r w:rsidR="00F7792B" w:rsidRPr="00F5734C">
          <w:rPr>
            <w:webHidden/>
          </w:rPr>
          <w:fldChar w:fldCharType="end"/>
        </w:r>
      </w:hyperlink>
    </w:p>
    <w:p w14:paraId="12D4F5A7" w14:textId="3B0AE027" w:rsidR="00F7792B" w:rsidRPr="00F5734C" w:rsidRDefault="005A1A57">
      <w:pPr>
        <w:pStyle w:val="TOC2"/>
        <w:rPr>
          <w:rFonts w:asciiTheme="minorHAnsi" w:eastAsiaTheme="minorEastAsia" w:hAnsiTheme="minorHAnsi" w:cstheme="minorBidi"/>
          <w:kern w:val="2"/>
          <w14:ligatures w14:val="standardContextual"/>
        </w:rPr>
      </w:pPr>
      <w:hyperlink w:anchor="_Toc158123699" w:history="1">
        <w:r w:rsidR="00F7792B" w:rsidRPr="00F5734C">
          <w:rPr>
            <w:rStyle w:val="Hyperlink"/>
          </w:rPr>
          <w:t>4.3</w:t>
        </w:r>
        <w:r w:rsidR="00F7792B" w:rsidRPr="00F5734C">
          <w:rPr>
            <w:rFonts w:asciiTheme="minorHAnsi" w:eastAsiaTheme="minorEastAsia" w:hAnsiTheme="minorHAnsi" w:cstheme="minorBidi"/>
            <w:kern w:val="2"/>
            <w14:ligatures w14:val="standardContextual"/>
          </w:rPr>
          <w:tab/>
        </w:r>
        <w:r w:rsidR="00F7792B" w:rsidRPr="00F5734C">
          <w:rPr>
            <w:rStyle w:val="Hyperlink"/>
          </w:rPr>
          <w:t>Tailoring of this Standard</w:t>
        </w:r>
        <w:r w:rsidR="00F7792B" w:rsidRPr="00F5734C">
          <w:rPr>
            <w:webHidden/>
          </w:rPr>
          <w:tab/>
        </w:r>
        <w:r w:rsidR="00F7792B" w:rsidRPr="00F5734C">
          <w:rPr>
            <w:webHidden/>
          </w:rPr>
          <w:fldChar w:fldCharType="begin"/>
        </w:r>
        <w:r w:rsidR="00F7792B" w:rsidRPr="00F5734C">
          <w:rPr>
            <w:webHidden/>
          </w:rPr>
          <w:instrText xml:space="preserve"> PAGEREF _Toc158123699 \h </w:instrText>
        </w:r>
        <w:r w:rsidR="00F7792B" w:rsidRPr="00F5734C">
          <w:rPr>
            <w:webHidden/>
          </w:rPr>
        </w:r>
        <w:r w:rsidR="00F7792B" w:rsidRPr="00F5734C">
          <w:rPr>
            <w:webHidden/>
          </w:rPr>
          <w:fldChar w:fldCharType="separate"/>
        </w:r>
        <w:r w:rsidR="00EB4550" w:rsidRPr="00F5734C">
          <w:rPr>
            <w:webHidden/>
          </w:rPr>
          <w:t>30</w:t>
        </w:r>
        <w:r w:rsidR="00F7792B" w:rsidRPr="00F5734C">
          <w:rPr>
            <w:webHidden/>
          </w:rPr>
          <w:fldChar w:fldCharType="end"/>
        </w:r>
      </w:hyperlink>
    </w:p>
    <w:p w14:paraId="0EE0C350" w14:textId="39AC4E38" w:rsidR="00F7792B" w:rsidRPr="00F5734C" w:rsidRDefault="005A1A57">
      <w:pPr>
        <w:pStyle w:val="TOC2"/>
        <w:rPr>
          <w:rFonts w:asciiTheme="minorHAnsi" w:eastAsiaTheme="minorEastAsia" w:hAnsiTheme="minorHAnsi" w:cstheme="minorBidi"/>
          <w:kern w:val="2"/>
          <w14:ligatures w14:val="standardContextual"/>
        </w:rPr>
      </w:pPr>
      <w:hyperlink w:anchor="_Toc158123700" w:history="1">
        <w:r w:rsidR="00F7792B" w:rsidRPr="00F5734C">
          <w:rPr>
            <w:rStyle w:val="Hyperlink"/>
          </w:rPr>
          <w:t>4.4</w:t>
        </w:r>
        <w:r w:rsidR="00F7792B" w:rsidRPr="00F5734C">
          <w:rPr>
            <w:rFonts w:asciiTheme="minorHAnsi" w:eastAsiaTheme="minorEastAsia" w:hAnsiTheme="minorHAnsi" w:cstheme="minorBidi"/>
            <w:kern w:val="2"/>
            <w14:ligatures w14:val="standardContextual"/>
          </w:rPr>
          <w:tab/>
        </w:r>
        <w:r w:rsidR="00F7792B" w:rsidRPr="00F5734C">
          <w:rPr>
            <w:rStyle w:val="Hyperlink"/>
          </w:rPr>
          <w:t>Security aspects of this Standard</w:t>
        </w:r>
        <w:r w:rsidR="00F7792B" w:rsidRPr="00F5734C">
          <w:rPr>
            <w:webHidden/>
          </w:rPr>
          <w:tab/>
        </w:r>
        <w:r w:rsidR="00F7792B" w:rsidRPr="00F5734C">
          <w:rPr>
            <w:webHidden/>
          </w:rPr>
          <w:fldChar w:fldCharType="begin"/>
        </w:r>
        <w:r w:rsidR="00F7792B" w:rsidRPr="00F5734C">
          <w:rPr>
            <w:webHidden/>
          </w:rPr>
          <w:instrText xml:space="preserve"> PAGEREF _Toc158123700 \h </w:instrText>
        </w:r>
        <w:r w:rsidR="00F7792B" w:rsidRPr="00F5734C">
          <w:rPr>
            <w:webHidden/>
          </w:rPr>
        </w:r>
        <w:r w:rsidR="00F7792B" w:rsidRPr="00F5734C">
          <w:rPr>
            <w:webHidden/>
          </w:rPr>
          <w:fldChar w:fldCharType="separate"/>
        </w:r>
        <w:r w:rsidR="00EB4550" w:rsidRPr="00F5734C">
          <w:rPr>
            <w:webHidden/>
          </w:rPr>
          <w:t>30</w:t>
        </w:r>
        <w:r w:rsidR="00F7792B" w:rsidRPr="00F5734C">
          <w:rPr>
            <w:webHidden/>
          </w:rPr>
          <w:fldChar w:fldCharType="end"/>
        </w:r>
      </w:hyperlink>
    </w:p>
    <w:p w14:paraId="5FB19E04" w14:textId="47D90C84"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701" w:history="1">
        <w:r w:rsidR="00F7792B" w:rsidRPr="00F5734C">
          <w:rPr>
            <w:rStyle w:val="Hyperlink"/>
          </w:rPr>
          <w:t>5 Software product assurance programme implementation</w:t>
        </w:r>
        <w:r w:rsidR="00F7792B" w:rsidRPr="00F5734C">
          <w:rPr>
            <w:webHidden/>
          </w:rPr>
          <w:tab/>
        </w:r>
        <w:r w:rsidR="00F7792B" w:rsidRPr="00F5734C">
          <w:rPr>
            <w:webHidden/>
          </w:rPr>
          <w:fldChar w:fldCharType="begin"/>
        </w:r>
        <w:r w:rsidR="00F7792B" w:rsidRPr="00F5734C">
          <w:rPr>
            <w:webHidden/>
          </w:rPr>
          <w:instrText xml:space="preserve"> PAGEREF _Toc158123701 \h </w:instrText>
        </w:r>
        <w:r w:rsidR="00F7792B" w:rsidRPr="00F5734C">
          <w:rPr>
            <w:webHidden/>
          </w:rPr>
        </w:r>
        <w:r w:rsidR="00F7792B" w:rsidRPr="00F5734C">
          <w:rPr>
            <w:webHidden/>
          </w:rPr>
          <w:fldChar w:fldCharType="separate"/>
        </w:r>
        <w:r w:rsidR="00EB4550" w:rsidRPr="00F5734C">
          <w:rPr>
            <w:webHidden/>
          </w:rPr>
          <w:t>31</w:t>
        </w:r>
        <w:r w:rsidR="00F7792B" w:rsidRPr="00F5734C">
          <w:rPr>
            <w:webHidden/>
          </w:rPr>
          <w:fldChar w:fldCharType="end"/>
        </w:r>
      </w:hyperlink>
    </w:p>
    <w:p w14:paraId="3C07E402" w14:textId="67D65610" w:rsidR="00F7792B" w:rsidRPr="00F5734C" w:rsidRDefault="005A1A57">
      <w:pPr>
        <w:pStyle w:val="TOC2"/>
        <w:rPr>
          <w:rFonts w:asciiTheme="minorHAnsi" w:eastAsiaTheme="minorEastAsia" w:hAnsiTheme="minorHAnsi" w:cstheme="minorBidi"/>
          <w:kern w:val="2"/>
          <w14:ligatures w14:val="standardContextual"/>
        </w:rPr>
      </w:pPr>
      <w:hyperlink w:anchor="_Toc158123702" w:history="1">
        <w:r w:rsidR="00F7792B" w:rsidRPr="00F5734C">
          <w:rPr>
            <w:rStyle w:val="Hyperlink"/>
          </w:rPr>
          <w:t>5.1</w:t>
        </w:r>
        <w:r w:rsidR="00F7792B" w:rsidRPr="00F5734C">
          <w:rPr>
            <w:rFonts w:asciiTheme="minorHAnsi" w:eastAsiaTheme="minorEastAsia" w:hAnsiTheme="minorHAnsi" w:cstheme="minorBidi"/>
            <w:kern w:val="2"/>
            <w14:ligatures w14:val="standardContextual"/>
          </w:rPr>
          <w:tab/>
        </w:r>
        <w:r w:rsidR="00F7792B" w:rsidRPr="00F5734C">
          <w:rPr>
            <w:rStyle w:val="Hyperlink"/>
          </w:rPr>
          <w:t>Organization and responsibility</w:t>
        </w:r>
        <w:r w:rsidR="00F7792B" w:rsidRPr="00F5734C">
          <w:rPr>
            <w:webHidden/>
          </w:rPr>
          <w:tab/>
        </w:r>
        <w:r w:rsidR="00F7792B" w:rsidRPr="00F5734C">
          <w:rPr>
            <w:webHidden/>
          </w:rPr>
          <w:fldChar w:fldCharType="begin"/>
        </w:r>
        <w:r w:rsidR="00F7792B" w:rsidRPr="00F5734C">
          <w:rPr>
            <w:webHidden/>
          </w:rPr>
          <w:instrText xml:space="preserve"> PAGEREF _Toc158123702 \h </w:instrText>
        </w:r>
        <w:r w:rsidR="00F7792B" w:rsidRPr="00F5734C">
          <w:rPr>
            <w:webHidden/>
          </w:rPr>
        </w:r>
        <w:r w:rsidR="00F7792B" w:rsidRPr="00F5734C">
          <w:rPr>
            <w:webHidden/>
          </w:rPr>
          <w:fldChar w:fldCharType="separate"/>
        </w:r>
        <w:r w:rsidR="00EB4550" w:rsidRPr="00F5734C">
          <w:rPr>
            <w:webHidden/>
          </w:rPr>
          <w:t>31</w:t>
        </w:r>
        <w:r w:rsidR="00F7792B" w:rsidRPr="00F5734C">
          <w:rPr>
            <w:webHidden/>
          </w:rPr>
          <w:fldChar w:fldCharType="end"/>
        </w:r>
      </w:hyperlink>
    </w:p>
    <w:p w14:paraId="15C2F16D" w14:textId="277FBFE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3" w:history="1">
        <w:r w:rsidR="00F7792B" w:rsidRPr="00F5734C">
          <w:rPr>
            <w:rStyle w:val="Hyperlink"/>
            <w:noProof/>
          </w:rPr>
          <w:t>5.1.1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Organization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_Toc158123703 \h </w:instrText>
        </w:r>
        <w:r w:rsidR="00F7792B" w:rsidRPr="00F5734C">
          <w:rPr>
            <w:noProof/>
            <w:webHidden/>
          </w:rPr>
        </w:r>
        <w:r w:rsidR="00F7792B" w:rsidRPr="00F5734C">
          <w:rPr>
            <w:noProof/>
            <w:webHidden/>
          </w:rPr>
          <w:fldChar w:fldCharType="separate"/>
        </w:r>
        <w:r w:rsidR="00EB4550" w:rsidRPr="00F5734C">
          <w:rPr>
            <w:noProof/>
            <w:webHidden/>
          </w:rPr>
          <w:t>31</w:t>
        </w:r>
        <w:r w:rsidR="00F7792B" w:rsidRPr="00F5734C">
          <w:rPr>
            <w:noProof/>
            <w:webHidden/>
          </w:rPr>
          <w:fldChar w:fldCharType="end"/>
        </w:r>
      </w:hyperlink>
    </w:p>
    <w:p w14:paraId="72B4AE1F" w14:textId="5945AE7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4" w:history="1">
        <w:r w:rsidR="00F7792B" w:rsidRPr="00F5734C">
          <w:rPr>
            <w:rStyle w:val="Hyperlink"/>
            <w:noProof/>
          </w:rPr>
          <w:t>5.1.2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Responsibility and authority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_Toc158123704 \h </w:instrText>
        </w:r>
        <w:r w:rsidR="00F7792B" w:rsidRPr="00F5734C">
          <w:rPr>
            <w:noProof/>
            <w:webHidden/>
          </w:rPr>
        </w:r>
        <w:r w:rsidR="00F7792B" w:rsidRPr="00F5734C">
          <w:rPr>
            <w:noProof/>
            <w:webHidden/>
          </w:rPr>
          <w:fldChar w:fldCharType="separate"/>
        </w:r>
        <w:r w:rsidR="00EB4550" w:rsidRPr="00F5734C">
          <w:rPr>
            <w:noProof/>
            <w:webHidden/>
          </w:rPr>
          <w:t>31</w:t>
        </w:r>
        <w:r w:rsidR="00F7792B" w:rsidRPr="00F5734C">
          <w:rPr>
            <w:noProof/>
            <w:webHidden/>
          </w:rPr>
          <w:fldChar w:fldCharType="end"/>
        </w:r>
      </w:hyperlink>
    </w:p>
    <w:p w14:paraId="1888DF10" w14:textId="59AEEB0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5" w:history="1">
        <w:r w:rsidR="00F7792B" w:rsidRPr="00F5734C">
          <w:rPr>
            <w:rStyle w:val="Hyperlink"/>
            <w:noProof/>
          </w:rPr>
          <w:t>5.1.3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Resources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_Toc158123705 \h </w:instrText>
        </w:r>
        <w:r w:rsidR="00F7792B" w:rsidRPr="00F5734C">
          <w:rPr>
            <w:noProof/>
            <w:webHidden/>
          </w:rPr>
        </w:r>
        <w:r w:rsidR="00F7792B" w:rsidRPr="00F5734C">
          <w:rPr>
            <w:noProof/>
            <w:webHidden/>
          </w:rPr>
          <w:fldChar w:fldCharType="separate"/>
        </w:r>
        <w:r w:rsidR="00EB4550" w:rsidRPr="00F5734C">
          <w:rPr>
            <w:noProof/>
            <w:webHidden/>
          </w:rPr>
          <w:t>32</w:t>
        </w:r>
        <w:r w:rsidR="00F7792B" w:rsidRPr="00F5734C">
          <w:rPr>
            <w:noProof/>
            <w:webHidden/>
          </w:rPr>
          <w:fldChar w:fldCharType="end"/>
        </w:r>
      </w:hyperlink>
    </w:p>
    <w:p w14:paraId="55E22FC5" w14:textId="4945709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6" w:history="1">
        <w:r w:rsidR="00F7792B" w:rsidRPr="00F5734C">
          <w:rPr>
            <w:rStyle w:val="Hyperlink"/>
            <w:noProof/>
          </w:rPr>
          <w:t>5.1.4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manager/engineer</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_Toc158123706 \h </w:instrText>
        </w:r>
        <w:r w:rsidR="00F7792B" w:rsidRPr="00F5734C">
          <w:rPr>
            <w:noProof/>
            <w:webHidden/>
          </w:rPr>
        </w:r>
        <w:r w:rsidR="00F7792B" w:rsidRPr="00F5734C">
          <w:rPr>
            <w:noProof/>
            <w:webHidden/>
          </w:rPr>
          <w:fldChar w:fldCharType="separate"/>
        </w:r>
        <w:r w:rsidR="00EB4550" w:rsidRPr="00F5734C">
          <w:rPr>
            <w:noProof/>
            <w:webHidden/>
          </w:rPr>
          <w:t>32</w:t>
        </w:r>
        <w:r w:rsidR="00F7792B" w:rsidRPr="00F5734C">
          <w:rPr>
            <w:noProof/>
            <w:webHidden/>
          </w:rPr>
          <w:fldChar w:fldCharType="end"/>
        </w:r>
      </w:hyperlink>
    </w:p>
    <w:p w14:paraId="614F72EE" w14:textId="2692859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7" w:history="1">
        <w:r w:rsidR="00F7792B" w:rsidRPr="00F5734C">
          <w:rPr>
            <w:rStyle w:val="Hyperlink"/>
            <w:noProof/>
          </w:rPr>
          <w:t>5.1.5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Training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_Toc158123707 \h </w:instrText>
        </w:r>
        <w:r w:rsidR="00F7792B" w:rsidRPr="00F5734C">
          <w:rPr>
            <w:noProof/>
            <w:webHidden/>
          </w:rPr>
        </w:r>
        <w:r w:rsidR="00F7792B" w:rsidRPr="00F5734C">
          <w:rPr>
            <w:noProof/>
            <w:webHidden/>
          </w:rPr>
          <w:fldChar w:fldCharType="separate"/>
        </w:r>
        <w:r w:rsidR="00EB4550" w:rsidRPr="00F5734C">
          <w:rPr>
            <w:noProof/>
            <w:webHidden/>
          </w:rPr>
          <w:t>33</w:t>
        </w:r>
        <w:r w:rsidR="00F7792B" w:rsidRPr="00F5734C">
          <w:rPr>
            <w:noProof/>
            <w:webHidden/>
          </w:rPr>
          <w:fldChar w:fldCharType="end"/>
        </w:r>
      </w:hyperlink>
    </w:p>
    <w:p w14:paraId="3FF8F08C" w14:textId="6AA485DE" w:rsidR="00F7792B" w:rsidRPr="00F5734C" w:rsidRDefault="005A1A57">
      <w:pPr>
        <w:pStyle w:val="TOC2"/>
        <w:rPr>
          <w:rFonts w:asciiTheme="minorHAnsi" w:eastAsiaTheme="minorEastAsia" w:hAnsiTheme="minorHAnsi" w:cstheme="minorBidi"/>
          <w:kern w:val="2"/>
          <w14:ligatures w14:val="standardContextual"/>
        </w:rPr>
      </w:pPr>
      <w:hyperlink w:anchor="_Toc158123708" w:history="1">
        <w:r w:rsidR="00F7792B" w:rsidRPr="00F5734C">
          <w:rPr>
            <w:rStyle w:val="Hyperlink"/>
          </w:rPr>
          <w:t>5.2</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product assurance programme management</w:t>
        </w:r>
        <w:r w:rsidR="00F7792B" w:rsidRPr="00F5734C">
          <w:rPr>
            <w:webHidden/>
          </w:rPr>
          <w:tab/>
        </w:r>
        <w:r w:rsidR="00F7792B" w:rsidRPr="00F5734C">
          <w:rPr>
            <w:webHidden/>
          </w:rPr>
          <w:fldChar w:fldCharType="begin"/>
        </w:r>
        <w:r w:rsidR="00F7792B" w:rsidRPr="00F5734C">
          <w:rPr>
            <w:webHidden/>
          </w:rPr>
          <w:instrText xml:space="preserve"> PAGEREF _Toc158123708 \h </w:instrText>
        </w:r>
        <w:r w:rsidR="00F7792B" w:rsidRPr="00F5734C">
          <w:rPr>
            <w:webHidden/>
          </w:rPr>
        </w:r>
        <w:r w:rsidR="00F7792B" w:rsidRPr="00F5734C">
          <w:rPr>
            <w:webHidden/>
          </w:rPr>
          <w:fldChar w:fldCharType="separate"/>
        </w:r>
        <w:r w:rsidR="00EB4550" w:rsidRPr="00F5734C">
          <w:rPr>
            <w:webHidden/>
          </w:rPr>
          <w:t>34</w:t>
        </w:r>
        <w:r w:rsidR="00F7792B" w:rsidRPr="00F5734C">
          <w:rPr>
            <w:webHidden/>
          </w:rPr>
          <w:fldChar w:fldCharType="end"/>
        </w:r>
      </w:hyperlink>
    </w:p>
    <w:p w14:paraId="4C310DC4" w14:textId="45E498B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09" w:history="1">
        <w:r w:rsidR="00F7792B" w:rsidRPr="00F5734C">
          <w:rPr>
            <w:rStyle w:val="Hyperlink"/>
            <w:noProof/>
          </w:rPr>
          <w:t>5.2.1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planning and control</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_Toc158123709 \h </w:instrText>
        </w:r>
        <w:r w:rsidR="00F7792B" w:rsidRPr="00F5734C">
          <w:rPr>
            <w:noProof/>
            <w:webHidden/>
          </w:rPr>
        </w:r>
        <w:r w:rsidR="00F7792B" w:rsidRPr="00F5734C">
          <w:rPr>
            <w:noProof/>
            <w:webHidden/>
          </w:rPr>
          <w:fldChar w:fldCharType="separate"/>
        </w:r>
        <w:r w:rsidR="00EB4550" w:rsidRPr="00F5734C">
          <w:rPr>
            <w:noProof/>
            <w:webHidden/>
          </w:rPr>
          <w:t>34</w:t>
        </w:r>
        <w:r w:rsidR="00F7792B" w:rsidRPr="00F5734C">
          <w:rPr>
            <w:noProof/>
            <w:webHidden/>
          </w:rPr>
          <w:fldChar w:fldCharType="end"/>
        </w:r>
      </w:hyperlink>
    </w:p>
    <w:p w14:paraId="10E9E90E" w14:textId="614D00F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0" w:history="1">
        <w:r w:rsidR="00F7792B" w:rsidRPr="00F5734C">
          <w:rPr>
            <w:rStyle w:val="Hyperlink"/>
            <w:noProof/>
          </w:rPr>
          <w:t>5.2.2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product assurance reporting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_Toc158123710 \h </w:instrText>
        </w:r>
        <w:r w:rsidR="00F7792B" w:rsidRPr="00F5734C">
          <w:rPr>
            <w:noProof/>
            <w:webHidden/>
          </w:rPr>
        </w:r>
        <w:r w:rsidR="00F7792B" w:rsidRPr="00F5734C">
          <w:rPr>
            <w:noProof/>
            <w:webHidden/>
          </w:rPr>
          <w:fldChar w:fldCharType="separate"/>
        </w:r>
        <w:r w:rsidR="00EB4550" w:rsidRPr="00F5734C">
          <w:rPr>
            <w:noProof/>
            <w:webHidden/>
          </w:rPr>
          <w:t>35</w:t>
        </w:r>
        <w:r w:rsidR="00F7792B" w:rsidRPr="00F5734C">
          <w:rPr>
            <w:noProof/>
            <w:webHidden/>
          </w:rPr>
          <w:fldChar w:fldCharType="end"/>
        </w:r>
      </w:hyperlink>
    </w:p>
    <w:p w14:paraId="789E712F" w14:textId="27093C1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1" w:history="1">
        <w:r w:rsidR="00F7792B" w:rsidRPr="00F5734C">
          <w:rPr>
            <w:rStyle w:val="Hyperlink"/>
            <w:noProof/>
          </w:rPr>
          <w:t>5.2.3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Audits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_Toc158123711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716913A1" w14:textId="0C1DC33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2" w:history="1">
        <w:r w:rsidR="00F7792B" w:rsidRPr="00F5734C">
          <w:rPr>
            <w:rStyle w:val="Hyperlink"/>
            <w:noProof/>
          </w:rPr>
          <w:t>5.2.4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Alerts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_Toc158123712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6722F58E" w14:textId="0986E32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3" w:history="1">
        <w:r w:rsidR="00F7792B" w:rsidRPr="00F5734C">
          <w:rPr>
            <w:rStyle w:val="Hyperlink"/>
            <w:noProof/>
          </w:rPr>
          <w:t>5.2.5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problems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_Toc158123713 \h </w:instrText>
        </w:r>
        <w:r w:rsidR="00F7792B" w:rsidRPr="00F5734C">
          <w:rPr>
            <w:noProof/>
            <w:webHidden/>
          </w:rPr>
        </w:r>
        <w:r w:rsidR="00F7792B" w:rsidRPr="00F5734C">
          <w:rPr>
            <w:noProof/>
            <w:webHidden/>
          </w:rPr>
          <w:fldChar w:fldCharType="separate"/>
        </w:r>
        <w:r w:rsidR="00EB4550" w:rsidRPr="00F5734C">
          <w:rPr>
            <w:noProof/>
            <w:webHidden/>
          </w:rPr>
          <w:t>36</w:t>
        </w:r>
        <w:r w:rsidR="00F7792B" w:rsidRPr="00F5734C">
          <w:rPr>
            <w:noProof/>
            <w:webHidden/>
          </w:rPr>
          <w:fldChar w:fldCharType="end"/>
        </w:r>
      </w:hyperlink>
    </w:p>
    <w:p w14:paraId="43334258" w14:textId="0EFA7E4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4" w:history="1">
        <w:r w:rsidR="00F7792B" w:rsidRPr="00F5734C">
          <w:rPr>
            <w:rStyle w:val="Hyperlink"/>
            <w:noProof/>
          </w:rPr>
          <w:t>5.2.6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Nonconformances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_Toc158123714 \h </w:instrText>
        </w:r>
        <w:r w:rsidR="00F7792B" w:rsidRPr="00F5734C">
          <w:rPr>
            <w:noProof/>
            <w:webHidden/>
          </w:rPr>
        </w:r>
        <w:r w:rsidR="00F7792B" w:rsidRPr="00F5734C">
          <w:rPr>
            <w:noProof/>
            <w:webHidden/>
          </w:rPr>
          <w:fldChar w:fldCharType="separate"/>
        </w:r>
        <w:r w:rsidR="00EB4550" w:rsidRPr="00F5734C">
          <w:rPr>
            <w:noProof/>
            <w:webHidden/>
          </w:rPr>
          <w:t>37</w:t>
        </w:r>
        <w:r w:rsidR="00F7792B" w:rsidRPr="00F5734C">
          <w:rPr>
            <w:noProof/>
            <w:webHidden/>
          </w:rPr>
          <w:fldChar w:fldCharType="end"/>
        </w:r>
      </w:hyperlink>
    </w:p>
    <w:p w14:paraId="20850A2E" w14:textId="3666CF4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5" w:history="1">
        <w:r w:rsidR="00F7792B" w:rsidRPr="00F5734C">
          <w:rPr>
            <w:rStyle w:val="Hyperlink"/>
            <w:noProof/>
          </w:rPr>
          <w:t>5.2.7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Quality requirements and quality models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_Toc158123715 \h </w:instrText>
        </w:r>
        <w:r w:rsidR="00F7792B" w:rsidRPr="00F5734C">
          <w:rPr>
            <w:noProof/>
            <w:webHidden/>
          </w:rPr>
        </w:r>
        <w:r w:rsidR="00F7792B" w:rsidRPr="00F5734C">
          <w:rPr>
            <w:noProof/>
            <w:webHidden/>
          </w:rPr>
          <w:fldChar w:fldCharType="separate"/>
        </w:r>
        <w:r w:rsidR="00EB4550" w:rsidRPr="00F5734C">
          <w:rPr>
            <w:noProof/>
            <w:webHidden/>
          </w:rPr>
          <w:t>38</w:t>
        </w:r>
        <w:r w:rsidR="00F7792B" w:rsidRPr="00F5734C">
          <w:rPr>
            <w:noProof/>
            <w:webHidden/>
          </w:rPr>
          <w:fldChar w:fldCharType="end"/>
        </w:r>
      </w:hyperlink>
    </w:p>
    <w:p w14:paraId="2AE442E1" w14:textId="76695D5C" w:rsidR="00F7792B" w:rsidRPr="00F5734C" w:rsidRDefault="005A1A57">
      <w:pPr>
        <w:pStyle w:val="TOC2"/>
        <w:rPr>
          <w:rFonts w:asciiTheme="minorHAnsi" w:eastAsiaTheme="minorEastAsia" w:hAnsiTheme="minorHAnsi" w:cstheme="minorBidi"/>
          <w:kern w:val="2"/>
          <w14:ligatures w14:val="standardContextual"/>
        </w:rPr>
      </w:pPr>
      <w:hyperlink w:anchor="_Toc158123716" w:history="1">
        <w:r w:rsidR="00F7792B" w:rsidRPr="00F5734C">
          <w:rPr>
            <w:rStyle w:val="Hyperlink"/>
          </w:rPr>
          <w:t>5.3</w:t>
        </w:r>
        <w:r w:rsidR="00F7792B" w:rsidRPr="00F5734C">
          <w:rPr>
            <w:rFonts w:asciiTheme="minorHAnsi" w:eastAsiaTheme="minorEastAsia" w:hAnsiTheme="minorHAnsi" w:cstheme="minorBidi"/>
            <w:kern w:val="2"/>
            <w14:ligatures w14:val="standardContextual"/>
          </w:rPr>
          <w:tab/>
        </w:r>
        <w:r w:rsidR="00F7792B" w:rsidRPr="00F5734C">
          <w:rPr>
            <w:rStyle w:val="Hyperlink"/>
          </w:rPr>
          <w:t>Risk management and critical item control</w:t>
        </w:r>
        <w:r w:rsidR="00F7792B" w:rsidRPr="00F5734C">
          <w:rPr>
            <w:webHidden/>
          </w:rPr>
          <w:tab/>
        </w:r>
        <w:r w:rsidR="00F7792B" w:rsidRPr="00F5734C">
          <w:rPr>
            <w:webHidden/>
          </w:rPr>
          <w:fldChar w:fldCharType="begin"/>
        </w:r>
        <w:r w:rsidR="00F7792B" w:rsidRPr="00F5734C">
          <w:rPr>
            <w:webHidden/>
          </w:rPr>
          <w:instrText xml:space="preserve"> PAGEREF _Toc158123716 \h </w:instrText>
        </w:r>
        <w:r w:rsidR="00F7792B" w:rsidRPr="00F5734C">
          <w:rPr>
            <w:webHidden/>
          </w:rPr>
        </w:r>
        <w:r w:rsidR="00F7792B" w:rsidRPr="00F5734C">
          <w:rPr>
            <w:webHidden/>
          </w:rPr>
          <w:fldChar w:fldCharType="separate"/>
        </w:r>
        <w:r w:rsidR="00EB4550" w:rsidRPr="00F5734C">
          <w:rPr>
            <w:webHidden/>
          </w:rPr>
          <w:t>39</w:t>
        </w:r>
        <w:r w:rsidR="00F7792B" w:rsidRPr="00F5734C">
          <w:rPr>
            <w:webHidden/>
          </w:rPr>
          <w:fldChar w:fldCharType="end"/>
        </w:r>
      </w:hyperlink>
    </w:p>
    <w:p w14:paraId="11E6861C" w14:textId="0FF9B9D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7" w:history="1">
        <w:r w:rsidR="00F7792B" w:rsidRPr="00F5734C">
          <w:rPr>
            <w:rStyle w:val="Hyperlink"/>
            <w:noProof/>
          </w:rPr>
          <w:t>5.3.1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Risk management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_Toc158123717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53B3A7E1" w14:textId="03EF6A4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18" w:history="1">
        <w:r w:rsidR="00F7792B" w:rsidRPr="00F5734C">
          <w:rPr>
            <w:rStyle w:val="Hyperlink"/>
            <w:noProof/>
          </w:rPr>
          <w:t>5.3.2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Critical item control</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_Toc158123718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2E3C360F" w14:textId="306B4261" w:rsidR="00F7792B" w:rsidRPr="00F5734C" w:rsidRDefault="005A1A57">
      <w:pPr>
        <w:pStyle w:val="TOC2"/>
        <w:rPr>
          <w:rFonts w:asciiTheme="minorHAnsi" w:eastAsiaTheme="minorEastAsia" w:hAnsiTheme="minorHAnsi" w:cstheme="minorBidi"/>
          <w:kern w:val="2"/>
          <w14:ligatures w14:val="standardContextual"/>
        </w:rPr>
      </w:pPr>
      <w:hyperlink w:anchor="_Toc158123719" w:history="1">
        <w:r w:rsidR="00F7792B" w:rsidRPr="00F5734C">
          <w:rPr>
            <w:rStyle w:val="Hyperlink"/>
          </w:rPr>
          <w:t>5.4</w:t>
        </w:r>
        <w:r w:rsidR="00F7792B" w:rsidRPr="00F5734C">
          <w:rPr>
            <w:rFonts w:asciiTheme="minorHAnsi" w:eastAsiaTheme="minorEastAsia" w:hAnsiTheme="minorHAnsi" w:cstheme="minorBidi"/>
            <w:kern w:val="2"/>
            <w14:ligatures w14:val="standardContextual"/>
          </w:rPr>
          <w:tab/>
        </w:r>
        <w:r w:rsidR="00F7792B" w:rsidRPr="00F5734C">
          <w:rPr>
            <w:rStyle w:val="Hyperlink"/>
          </w:rPr>
          <w:t>Supplier selection and control</w:t>
        </w:r>
        <w:r w:rsidR="00F7792B" w:rsidRPr="00F5734C">
          <w:rPr>
            <w:webHidden/>
          </w:rPr>
          <w:tab/>
        </w:r>
        <w:r w:rsidR="00F7792B" w:rsidRPr="00F5734C">
          <w:rPr>
            <w:webHidden/>
          </w:rPr>
          <w:fldChar w:fldCharType="begin"/>
        </w:r>
        <w:r w:rsidR="00F7792B" w:rsidRPr="00F5734C">
          <w:rPr>
            <w:webHidden/>
          </w:rPr>
          <w:instrText xml:space="preserve"> PAGEREF _Toc158123719 \h </w:instrText>
        </w:r>
        <w:r w:rsidR="00F7792B" w:rsidRPr="00F5734C">
          <w:rPr>
            <w:webHidden/>
          </w:rPr>
        </w:r>
        <w:r w:rsidR="00F7792B" w:rsidRPr="00F5734C">
          <w:rPr>
            <w:webHidden/>
          </w:rPr>
          <w:fldChar w:fldCharType="separate"/>
        </w:r>
        <w:r w:rsidR="00EB4550" w:rsidRPr="00F5734C">
          <w:rPr>
            <w:webHidden/>
          </w:rPr>
          <w:t>39</w:t>
        </w:r>
        <w:r w:rsidR="00F7792B" w:rsidRPr="00F5734C">
          <w:rPr>
            <w:webHidden/>
          </w:rPr>
          <w:fldChar w:fldCharType="end"/>
        </w:r>
      </w:hyperlink>
    </w:p>
    <w:p w14:paraId="56F2B6B0" w14:textId="7671DC4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0" w:history="1">
        <w:r w:rsidR="00F7792B" w:rsidRPr="00F5734C">
          <w:rPr>
            <w:rStyle w:val="Hyperlink"/>
            <w:noProof/>
          </w:rPr>
          <w:t>5.4.1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_Toc158123720 \h </w:instrText>
        </w:r>
        <w:r w:rsidR="00F7792B" w:rsidRPr="00F5734C">
          <w:rPr>
            <w:noProof/>
            <w:webHidden/>
          </w:rPr>
        </w:r>
        <w:r w:rsidR="00F7792B" w:rsidRPr="00F5734C">
          <w:rPr>
            <w:noProof/>
            <w:webHidden/>
          </w:rPr>
          <w:fldChar w:fldCharType="separate"/>
        </w:r>
        <w:r w:rsidR="00EB4550" w:rsidRPr="00F5734C">
          <w:rPr>
            <w:noProof/>
            <w:webHidden/>
          </w:rPr>
          <w:t>39</w:t>
        </w:r>
        <w:r w:rsidR="00F7792B" w:rsidRPr="00F5734C">
          <w:rPr>
            <w:noProof/>
            <w:webHidden/>
          </w:rPr>
          <w:fldChar w:fldCharType="end"/>
        </w:r>
      </w:hyperlink>
    </w:p>
    <w:p w14:paraId="38576497" w14:textId="105B096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1" w:history="1">
        <w:r w:rsidR="00F7792B" w:rsidRPr="00F5734C">
          <w:rPr>
            <w:rStyle w:val="Hyperlink"/>
            <w:noProof/>
          </w:rPr>
          <w:t>5.4.2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_Toc158123721 \h </w:instrText>
        </w:r>
        <w:r w:rsidR="00F7792B" w:rsidRPr="00F5734C">
          <w:rPr>
            <w:noProof/>
            <w:webHidden/>
          </w:rPr>
        </w:r>
        <w:r w:rsidR="00F7792B" w:rsidRPr="00F5734C">
          <w:rPr>
            <w:noProof/>
            <w:webHidden/>
          </w:rPr>
          <w:fldChar w:fldCharType="separate"/>
        </w:r>
        <w:r w:rsidR="00EB4550" w:rsidRPr="00F5734C">
          <w:rPr>
            <w:noProof/>
            <w:webHidden/>
          </w:rPr>
          <w:t>40</w:t>
        </w:r>
        <w:r w:rsidR="00F7792B" w:rsidRPr="00F5734C">
          <w:rPr>
            <w:noProof/>
            <w:webHidden/>
          </w:rPr>
          <w:fldChar w:fldCharType="end"/>
        </w:r>
      </w:hyperlink>
    </w:p>
    <w:p w14:paraId="0BBAC8DB" w14:textId="7F40861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2" w:history="1">
        <w:r w:rsidR="00F7792B" w:rsidRPr="00F5734C">
          <w:rPr>
            <w:rStyle w:val="Hyperlink"/>
            <w:noProof/>
          </w:rPr>
          <w:t>5.4.3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Supplier monitoring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_Toc158123722 \h </w:instrText>
        </w:r>
        <w:r w:rsidR="00F7792B" w:rsidRPr="00F5734C">
          <w:rPr>
            <w:noProof/>
            <w:webHidden/>
          </w:rPr>
        </w:r>
        <w:r w:rsidR="00F7792B" w:rsidRPr="00F5734C">
          <w:rPr>
            <w:noProof/>
            <w:webHidden/>
          </w:rPr>
          <w:fldChar w:fldCharType="separate"/>
        </w:r>
        <w:r w:rsidR="00EB4550" w:rsidRPr="00F5734C">
          <w:rPr>
            <w:noProof/>
            <w:webHidden/>
          </w:rPr>
          <w:t>40</w:t>
        </w:r>
        <w:r w:rsidR="00F7792B" w:rsidRPr="00F5734C">
          <w:rPr>
            <w:noProof/>
            <w:webHidden/>
          </w:rPr>
          <w:fldChar w:fldCharType="end"/>
        </w:r>
      </w:hyperlink>
    </w:p>
    <w:p w14:paraId="17B81E6D" w14:textId="696DAAC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3" w:history="1">
        <w:r w:rsidR="00F7792B" w:rsidRPr="00F5734C">
          <w:rPr>
            <w:rStyle w:val="Hyperlink"/>
            <w:noProof/>
          </w:rPr>
          <w:t>5.4.4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Criticality classification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_Toc158123723 \h </w:instrText>
        </w:r>
        <w:r w:rsidR="00F7792B" w:rsidRPr="00F5734C">
          <w:rPr>
            <w:noProof/>
            <w:webHidden/>
          </w:rPr>
        </w:r>
        <w:r w:rsidR="00F7792B" w:rsidRPr="00F5734C">
          <w:rPr>
            <w:noProof/>
            <w:webHidden/>
          </w:rPr>
          <w:fldChar w:fldCharType="separate"/>
        </w:r>
        <w:r w:rsidR="00EB4550" w:rsidRPr="00F5734C">
          <w:rPr>
            <w:noProof/>
            <w:webHidden/>
          </w:rPr>
          <w:t>41</w:t>
        </w:r>
        <w:r w:rsidR="00F7792B" w:rsidRPr="00F5734C">
          <w:rPr>
            <w:noProof/>
            <w:webHidden/>
          </w:rPr>
          <w:fldChar w:fldCharType="end"/>
        </w:r>
      </w:hyperlink>
    </w:p>
    <w:p w14:paraId="0D73FD2A" w14:textId="0372070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4" w:history="1">
        <w:r w:rsidR="00F7792B" w:rsidRPr="00F5734C">
          <w:rPr>
            <w:rStyle w:val="Hyperlink"/>
            <w:noProof/>
          </w:rPr>
          <w:t>5.4.5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Sensitivity classification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_Toc158123724 \h </w:instrText>
        </w:r>
        <w:r w:rsidR="00F7792B" w:rsidRPr="00F5734C">
          <w:rPr>
            <w:noProof/>
            <w:webHidden/>
          </w:rPr>
        </w:r>
        <w:r w:rsidR="00F7792B" w:rsidRPr="00F5734C">
          <w:rPr>
            <w:noProof/>
            <w:webHidden/>
          </w:rPr>
          <w:fldChar w:fldCharType="separate"/>
        </w:r>
        <w:r w:rsidR="00EB4550" w:rsidRPr="00F5734C">
          <w:rPr>
            <w:noProof/>
            <w:webHidden/>
          </w:rPr>
          <w:t>41</w:t>
        </w:r>
        <w:r w:rsidR="00F7792B" w:rsidRPr="00F5734C">
          <w:rPr>
            <w:noProof/>
            <w:webHidden/>
          </w:rPr>
          <w:fldChar w:fldCharType="end"/>
        </w:r>
      </w:hyperlink>
    </w:p>
    <w:p w14:paraId="35C3E543" w14:textId="2C663154" w:rsidR="00F7792B" w:rsidRPr="00F5734C" w:rsidRDefault="005A1A57">
      <w:pPr>
        <w:pStyle w:val="TOC2"/>
        <w:rPr>
          <w:rFonts w:asciiTheme="minorHAnsi" w:eastAsiaTheme="minorEastAsia" w:hAnsiTheme="minorHAnsi" w:cstheme="minorBidi"/>
          <w:kern w:val="2"/>
          <w14:ligatures w14:val="standardContextual"/>
        </w:rPr>
      </w:pPr>
      <w:hyperlink w:anchor="_Toc158123725" w:history="1">
        <w:r w:rsidR="00F7792B" w:rsidRPr="00F5734C">
          <w:rPr>
            <w:rStyle w:val="Hyperlink"/>
          </w:rPr>
          <w:t>5.5</w:t>
        </w:r>
        <w:r w:rsidR="00F7792B" w:rsidRPr="00F5734C">
          <w:rPr>
            <w:rFonts w:asciiTheme="minorHAnsi" w:eastAsiaTheme="minorEastAsia" w:hAnsiTheme="minorHAnsi" w:cstheme="minorBidi"/>
            <w:kern w:val="2"/>
            <w14:ligatures w14:val="standardContextual"/>
          </w:rPr>
          <w:tab/>
        </w:r>
        <w:r w:rsidR="00F7792B" w:rsidRPr="00F5734C">
          <w:rPr>
            <w:rStyle w:val="Hyperlink"/>
          </w:rPr>
          <w:t>Procurement</w:t>
        </w:r>
        <w:r w:rsidR="00F7792B" w:rsidRPr="00F5734C">
          <w:rPr>
            <w:webHidden/>
          </w:rPr>
          <w:tab/>
        </w:r>
        <w:r w:rsidR="00F7792B" w:rsidRPr="00F5734C">
          <w:rPr>
            <w:webHidden/>
          </w:rPr>
          <w:fldChar w:fldCharType="begin"/>
        </w:r>
        <w:r w:rsidR="00F7792B" w:rsidRPr="00F5734C">
          <w:rPr>
            <w:webHidden/>
          </w:rPr>
          <w:instrText xml:space="preserve"> PAGEREF _Toc158123725 \h </w:instrText>
        </w:r>
        <w:r w:rsidR="00F7792B" w:rsidRPr="00F5734C">
          <w:rPr>
            <w:webHidden/>
          </w:rPr>
        </w:r>
        <w:r w:rsidR="00F7792B" w:rsidRPr="00F5734C">
          <w:rPr>
            <w:webHidden/>
          </w:rPr>
          <w:fldChar w:fldCharType="separate"/>
        </w:r>
        <w:r w:rsidR="00EB4550" w:rsidRPr="00F5734C">
          <w:rPr>
            <w:webHidden/>
          </w:rPr>
          <w:t>42</w:t>
        </w:r>
        <w:r w:rsidR="00F7792B" w:rsidRPr="00F5734C">
          <w:rPr>
            <w:webHidden/>
          </w:rPr>
          <w:fldChar w:fldCharType="end"/>
        </w:r>
      </w:hyperlink>
    </w:p>
    <w:p w14:paraId="373F0D3D" w14:textId="17A3BAC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6" w:history="1">
        <w:r w:rsidR="00F7792B" w:rsidRPr="00F5734C">
          <w:rPr>
            <w:rStyle w:val="Hyperlink"/>
            <w:noProof/>
          </w:rPr>
          <w:t>5.5.1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Procurement documents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_Toc158123726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08EBA518" w14:textId="6574BB0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7" w:history="1">
        <w:r w:rsidR="00F7792B" w:rsidRPr="00F5734C">
          <w:rPr>
            <w:rStyle w:val="Hyperlink"/>
            <w:rFonts w:cs="AvantGarde Bk BT"/>
            <w:iCs/>
            <w:noProof/>
          </w:rPr>
          <w:t>5.5.2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rFonts w:cs="AvantGarde Bk BT"/>
            <w:iCs/>
            <w:noProof/>
          </w:rPr>
          <w:t>Review of procured software component list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_Toc158123727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53294B94" w14:textId="6F4378F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8" w:history="1">
        <w:r w:rsidR="00F7792B" w:rsidRPr="00F5734C">
          <w:rPr>
            <w:rStyle w:val="Hyperlink"/>
            <w:noProof/>
          </w:rPr>
          <w:t>5.5.3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Procurement details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_Toc158123728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72456001" w14:textId="1D84246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29" w:history="1">
        <w:r w:rsidR="00F7792B" w:rsidRPr="00F5734C">
          <w:rPr>
            <w:rStyle w:val="Hyperlink"/>
            <w:noProof/>
          </w:rPr>
          <w:t>5.5.4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Identification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_Toc158123729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6A80EE23" w14:textId="1D425DD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0" w:history="1">
        <w:r w:rsidR="00F7792B" w:rsidRPr="00F5734C">
          <w:rPr>
            <w:rStyle w:val="Hyperlink"/>
            <w:noProof/>
          </w:rPr>
          <w:t>5.5.5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Inspection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_Toc158123730 \h </w:instrText>
        </w:r>
        <w:r w:rsidR="00F7792B" w:rsidRPr="00F5734C">
          <w:rPr>
            <w:noProof/>
            <w:webHidden/>
          </w:rPr>
        </w:r>
        <w:r w:rsidR="00F7792B" w:rsidRPr="00F5734C">
          <w:rPr>
            <w:noProof/>
            <w:webHidden/>
          </w:rPr>
          <w:fldChar w:fldCharType="separate"/>
        </w:r>
        <w:r w:rsidR="00EB4550" w:rsidRPr="00F5734C">
          <w:rPr>
            <w:noProof/>
            <w:webHidden/>
          </w:rPr>
          <w:t>42</w:t>
        </w:r>
        <w:r w:rsidR="00F7792B" w:rsidRPr="00F5734C">
          <w:rPr>
            <w:noProof/>
            <w:webHidden/>
          </w:rPr>
          <w:fldChar w:fldCharType="end"/>
        </w:r>
      </w:hyperlink>
    </w:p>
    <w:p w14:paraId="6F3CA495" w14:textId="077834F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1" w:history="1">
        <w:r w:rsidR="00F7792B" w:rsidRPr="00F5734C">
          <w:rPr>
            <w:rStyle w:val="Hyperlink"/>
            <w:noProof/>
          </w:rPr>
          <w:t>5.5.6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Exportability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_Toc158123731 \h </w:instrText>
        </w:r>
        <w:r w:rsidR="00F7792B" w:rsidRPr="00F5734C">
          <w:rPr>
            <w:noProof/>
            <w:webHidden/>
          </w:rPr>
        </w:r>
        <w:r w:rsidR="00F7792B" w:rsidRPr="00F5734C">
          <w:rPr>
            <w:noProof/>
            <w:webHidden/>
          </w:rPr>
          <w:fldChar w:fldCharType="separate"/>
        </w:r>
        <w:r w:rsidR="00EB4550" w:rsidRPr="00F5734C">
          <w:rPr>
            <w:noProof/>
            <w:webHidden/>
          </w:rPr>
          <w:t>43</w:t>
        </w:r>
        <w:r w:rsidR="00F7792B" w:rsidRPr="00F5734C">
          <w:rPr>
            <w:noProof/>
            <w:webHidden/>
          </w:rPr>
          <w:fldChar w:fldCharType="end"/>
        </w:r>
      </w:hyperlink>
    </w:p>
    <w:p w14:paraId="0482C93D" w14:textId="480FAF86" w:rsidR="00F7792B" w:rsidRPr="00F5734C" w:rsidRDefault="005A1A57">
      <w:pPr>
        <w:pStyle w:val="TOC2"/>
        <w:rPr>
          <w:rFonts w:asciiTheme="minorHAnsi" w:eastAsiaTheme="minorEastAsia" w:hAnsiTheme="minorHAnsi" w:cstheme="minorBidi"/>
          <w:kern w:val="2"/>
          <w14:ligatures w14:val="standardContextual"/>
        </w:rPr>
      </w:pPr>
      <w:hyperlink w:anchor="_Toc158123732" w:history="1">
        <w:r w:rsidR="00F7792B" w:rsidRPr="00F5734C">
          <w:rPr>
            <w:rStyle w:val="Hyperlink"/>
          </w:rPr>
          <w:t>5.6</w:t>
        </w:r>
        <w:r w:rsidR="00F7792B" w:rsidRPr="00F5734C">
          <w:rPr>
            <w:rFonts w:asciiTheme="minorHAnsi" w:eastAsiaTheme="minorEastAsia" w:hAnsiTheme="minorHAnsi" w:cstheme="minorBidi"/>
            <w:kern w:val="2"/>
            <w14:ligatures w14:val="standardContextual"/>
          </w:rPr>
          <w:tab/>
        </w:r>
        <w:r w:rsidR="00F7792B" w:rsidRPr="00F5734C">
          <w:rPr>
            <w:rStyle w:val="Hyperlink"/>
          </w:rPr>
          <w:t>Tools and supporting environment</w:t>
        </w:r>
        <w:r w:rsidR="00F7792B" w:rsidRPr="00F5734C">
          <w:rPr>
            <w:webHidden/>
          </w:rPr>
          <w:tab/>
        </w:r>
        <w:r w:rsidR="00F7792B" w:rsidRPr="00F5734C">
          <w:rPr>
            <w:webHidden/>
          </w:rPr>
          <w:fldChar w:fldCharType="begin"/>
        </w:r>
        <w:r w:rsidR="00F7792B" w:rsidRPr="00F5734C">
          <w:rPr>
            <w:webHidden/>
          </w:rPr>
          <w:instrText xml:space="preserve"> PAGEREF _Toc158123732 \h </w:instrText>
        </w:r>
        <w:r w:rsidR="00F7792B" w:rsidRPr="00F5734C">
          <w:rPr>
            <w:webHidden/>
          </w:rPr>
        </w:r>
        <w:r w:rsidR="00F7792B" w:rsidRPr="00F5734C">
          <w:rPr>
            <w:webHidden/>
          </w:rPr>
          <w:fldChar w:fldCharType="separate"/>
        </w:r>
        <w:r w:rsidR="00EB4550" w:rsidRPr="00F5734C">
          <w:rPr>
            <w:webHidden/>
          </w:rPr>
          <w:t>43</w:t>
        </w:r>
        <w:r w:rsidR="00F7792B" w:rsidRPr="00F5734C">
          <w:rPr>
            <w:webHidden/>
          </w:rPr>
          <w:fldChar w:fldCharType="end"/>
        </w:r>
      </w:hyperlink>
    </w:p>
    <w:p w14:paraId="286EEC39" w14:textId="1550019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3" w:history="1">
        <w:r w:rsidR="00F7792B" w:rsidRPr="00F5734C">
          <w:rPr>
            <w:rStyle w:val="Hyperlink"/>
            <w:noProof/>
          </w:rPr>
          <w:t>5.6.1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Methods and tools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_Toc158123733 \h </w:instrText>
        </w:r>
        <w:r w:rsidR="00F7792B" w:rsidRPr="00F5734C">
          <w:rPr>
            <w:noProof/>
            <w:webHidden/>
          </w:rPr>
        </w:r>
        <w:r w:rsidR="00F7792B" w:rsidRPr="00F5734C">
          <w:rPr>
            <w:noProof/>
            <w:webHidden/>
          </w:rPr>
          <w:fldChar w:fldCharType="separate"/>
        </w:r>
        <w:r w:rsidR="00EB4550" w:rsidRPr="00F5734C">
          <w:rPr>
            <w:noProof/>
            <w:webHidden/>
          </w:rPr>
          <w:t>43</w:t>
        </w:r>
        <w:r w:rsidR="00F7792B" w:rsidRPr="00F5734C">
          <w:rPr>
            <w:noProof/>
            <w:webHidden/>
          </w:rPr>
          <w:fldChar w:fldCharType="end"/>
        </w:r>
      </w:hyperlink>
    </w:p>
    <w:p w14:paraId="42690FFD" w14:textId="2B32163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4" w:history="1">
        <w:r w:rsidR="00F7792B" w:rsidRPr="00F5734C">
          <w:rPr>
            <w:rStyle w:val="Hyperlink"/>
            <w:noProof/>
          </w:rPr>
          <w:t>5.6.2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Development environment 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_Toc158123734 \h </w:instrText>
        </w:r>
        <w:r w:rsidR="00F7792B" w:rsidRPr="00F5734C">
          <w:rPr>
            <w:noProof/>
            <w:webHidden/>
          </w:rPr>
        </w:r>
        <w:r w:rsidR="00F7792B" w:rsidRPr="00F5734C">
          <w:rPr>
            <w:noProof/>
            <w:webHidden/>
          </w:rPr>
          <w:fldChar w:fldCharType="separate"/>
        </w:r>
        <w:r w:rsidR="00EB4550" w:rsidRPr="00F5734C">
          <w:rPr>
            <w:noProof/>
            <w:webHidden/>
          </w:rPr>
          <w:t>44</w:t>
        </w:r>
        <w:r w:rsidR="00F7792B" w:rsidRPr="00F5734C">
          <w:rPr>
            <w:noProof/>
            <w:webHidden/>
          </w:rPr>
          <w:fldChar w:fldCharType="end"/>
        </w:r>
      </w:hyperlink>
    </w:p>
    <w:p w14:paraId="5397291D" w14:textId="34CFF14D" w:rsidR="00F7792B" w:rsidRPr="00F5734C" w:rsidRDefault="005A1A57">
      <w:pPr>
        <w:pStyle w:val="TOC2"/>
        <w:rPr>
          <w:rFonts w:asciiTheme="minorHAnsi" w:eastAsiaTheme="minorEastAsia" w:hAnsiTheme="minorHAnsi" w:cstheme="minorBidi"/>
          <w:kern w:val="2"/>
          <w14:ligatures w14:val="standardContextual"/>
        </w:rPr>
      </w:pPr>
      <w:hyperlink w:anchor="_Toc158123735" w:history="1">
        <w:r w:rsidR="00F7792B" w:rsidRPr="00F5734C">
          <w:rPr>
            <w:rStyle w:val="Hyperlink"/>
          </w:rPr>
          <w:t>5.7</w:t>
        </w:r>
        <w:r w:rsidR="00F7792B" w:rsidRPr="00F5734C">
          <w:rPr>
            <w:rFonts w:asciiTheme="minorHAnsi" w:eastAsiaTheme="minorEastAsia" w:hAnsiTheme="minorHAnsi" w:cstheme="minorBidi"/>
            <w:kern w:val="2"/>
            <w14:ligatures w14:val="standardContextual"/>
          </w:rPr>
          <w:tab/>
        </w:r>
        <w:r w:rsidR="00F7792B" w:rsidRPr="00F5734C">
          <w:rPr>
            <w:rStyle w:val="Hyperlink"/>
          </w:rPr>
          <w:t>Assessment and improvement process</w:t>
        </w:r>
        <w:r w:rsidR="00F7792B" w:rsidRPr="00F5734C">
          <w:rPr>
            <w:webHidden/>
          </w:rPr>
          <w:tab/>
        </w:r>
        <w:r w:rsidR="00F7792B" w:rsidRPr="00F5734C">
          <w:rPr>
            <w:webHidden/>
          </w:rPr>
          <w:fldChar w:fldCharType="begin"/>
        </w:r>
        <w:r w:rsidR="00F7792B" w:rsidRPr="00F5734C">
          <w:rPr>
            <w:webHidden/>
          </w:rPr>
          <w:instrText xml:space="preserve"> PAGEREF _Toc158123735 \h </w:instrText>
        </w:r>
        <w:r w:rsidR="00F7792B" w:rsidRPr="00F5734C">
          <w:rPr>
            <w:webHidden/>
          </w:rPr>
        </w:r>
        <w:r w:rsidR="00F7792B" w:rsidRPr="00F5734C">
          <w:rPr>
            <w:webHidden/>
          </w:rPr>
          <w:fldChar w:fldCharType="separate"/>
        </w:r>
        <w:r w:rsidR="00EB4550" w:rsidRPr="00F5734C">
          <w:rPr>
            <w:webHidden/>
          </w:rPr>
          <w:t>45</w:t>
        </w:r>
        <w:r w:rsidR="00F7792B" w:rsidRPr="00F5734C">
          <w:rPr>
            <w:webHidden/>
          </w:rPr>
          <w:fldChar w:fldCharType="end"/>
        </w:r>
      </w:hyperlink>
    </w:p>
    <w:p w14:paraId="69110CF5" w14:textId="5A3F0C0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6" w:history="1">
        <w:r w:rsidR="00F7792B" w:rsidRPr="00F5734C">
          <w:rPr>
            <w:rStyle w:val="Hyperlink"/>
            <w:noProof/>
          </w:rPr>
          <w:t>5.7.1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assessment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_Toc158123736 \h </w:instrText>
        </w:r>
        <w:r w:rsidR="00F7792B" w:rsidRPr="00F5734C">
          <w:rPr>
            <w:noProof/>
            <w:webHidden/>
          </w:rPr>
        </w:r>
        <w:r w:rsidR="00F7792B" w:rsidRPr="00F5734C">
          <w:rPr>
            <w:noProof/>
            <w:webHidden/>
          </w:rPr>
          <w:fldChar w:fldCharType="separate"/>
        </w:r>
        <w:r w:rsidR="00EB4550" w:rsidRPr="00F5734C">
          <w:rPr>
            <w:noProof/>
            <w:webHidden/>
          </w:rPr>
          <w:t>45</w:t>
        </w:r>
        <w:r w:rsidR="00F7792B" w:rsidRPr="00F5734C">
          <w:rPr>
            <w:noProof/>
            <w:webHidden/>
          </w:rPr>
          <w:fldChar w:fldCharType="end"/>
        </w:r>
      </w:hyperlink>
    </w:p>
    <w:p w14:paraId="4E2B0186" w14:textId="46D9DF6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7" w:history="1">
        <w:r w:rsidR="00F7792B" w:rsidRPr="00F5734C">
          <w:rPr>
            <w:rStyle w:val="Hyperlink"/>
            <w:noProof/>
          </w:rPr>
          <w:t>5.7.2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Assessment process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_Toc158123737 \h </w:instrText>
        </w:r>
        <w:r w:rsidR="00F7792B" w:rsidRPr="00F5734C">
          <w:rPr>
            <w:noProof/>
            <w:webHidden/>
          </w:rPr>
        </w:r>
        <w:r w:rsidR="00F7792B" w:rsidRPr="00F5734C">
          <w:rPr>
            <w:noProof/>
            <w:webHidden/>
          </w:rPr>
          <w:fldChar w:fldCharType="separate"/>
        </w:r>
        <w:r w:rsidR="00EB4550" w:rsidRPr="00F5734C">
          <w:rPr>
            <w:noProof/>
            <w:webHidden/>
          </w:rPr>
          <w:t>45</w:t>
        </w:r>
        <w:r w:rsidR="00F7792B" w:rsidRPr="00F5734C">
          <w:rPr>
            <w:noProof/>
            <w:webHidden/>
          </w:rPr>
          <w:fldChar w:fldCharType="end"/>
        </w:r>
      </w:hyperlink>
    </w:p>
    <w:p w14:paraId="62E64872" w14:textId="05A971D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38" w:history="1">
        <w:r w:rsidR="00F7792B" w:rsidRPr="00F5734C">
          <w:rPr>
            <w:rStyle w:val="Hyperlink"/>
            <w:noProof/>
          </w:rPr>
          <w:t>5.7.3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improvement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_Toc158123738 \h </w:instrText>
        </w:r>
        <w:r w:rsidR="00F7792B" w:rsidRPr="00F5734C">
          <w:rPr>
            <w:noProof/>
            <w:webHidden/>
          </w:rPr>
        </w:r>
        <w:r w:rsidR="00F7792B" w:rsidRPr="00F5734C">
          <w:rPr>
            <w:noProof/>
            <w:webHidden/>
          </w:rPr>
          <w:fldChar w:fldCharType="separate"/>
        </w:r>
        <w:r w:rsidR="00EB4550" w:rsidRPr="00F5734C">
          <w:rPr>
            <w:noProof/>
            <w:webHidden/>
          </w:rPr>
          <w:t>47</w:t>
        </w:r>
        <w:r w:rsidR="00F7792B" w:rsidRPr="00F5734C">
          <w:rPr>
            <w:noProof/>
            <w:webHidden/>
          </w:rPr>
          <w:fldChar w:fldCharType="end"/>
        </w:r>
      </w:hyperlink>
    </w:p>
    <w:p w14:paraId="3776244B" w14:textId="7C495AC4"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739" w:history="1">
        <w:r w:rsidR="00F7792B" w:rsidRPr="00F5734C">
          <w:rPr>
            <w:rStyle w:val="Hyperlink"/>
          </w:rPr>
          <w:t>6 Software process assurance</w:t>
        </w:r>
        <w:r w:rsidR="00F7792B" w:rsidRPr="00F5734C">
          <w:rPr>
            <w:webHidden/>
          </w:rPr>
          <w:tab/>
        </w:r>
        <w:r w:rsidR="00F7792B" w:rsidRPr="00F5734C">
          <w:rPr>
            <w:webHidden/>
          </w:rPr>
          <w:fldChar w:fldCharType="begin"/>
        </w:r>
        <w:r w:rsidR="00F7792B" w:rsidRPr="00F5734C">
          <w:rPr>
            <w:webHidden/>
          </w:rPr>
          <w:instrText xml:space="preserve"> PAGEREF _Toc158123739 \h </w:instrText>
        </w:r>
        <w:r w:rsidR="00F7792B" w:rsidRPr="00F5734C">
          <w:rPr>
            <w:webHidden/>
          </w:rPr>
        </w:r>
        <w:r w:rsidR="00F7792B" w:rsidRPr="00F5734C">
          <w:rPr>
            <w:webHidden/>
          </w:rPr>
          <w:fldChar w:fldCharType="separate"/>
        </w:r>
        <w:r w:rsidR="00EB4550" w:rsidRPr="00F5734C">
          <w:rPr>
            <w:webHidden/>
          </w:rPr>
          <w:t>49</w:t>
        </w:r>
        <w:r w:rsidR="00F7792B" w:rsidRPr="00F5734C">
          <w:rPr>
            <w:webHidden/>
          </w:rPr>
          <w:fldChar w:fldCharType="end"/>
        </w:r>
      </w:hyperlink>
    </w:p>
    <w:p w14:paraId="4A5B13C8" w14:textId="26EF512B" w:rsidR="00F7792B" w:rsidRPr="00F5734C" w:rsidRDefault="005A1A57">
      <w:pPr>
        <w:pStyle w:val="TOC2"/>
        <w:rPr>
          <w:rFonts w:asciiTheme="minorHAnsi" w:eastAsiaTheme="minorEastAsia" w:hAnsiTheme="minorHAnsi" w:cstheme="minorBidi"/>
          <w:kern w:val="2"/>
          <w14:ligatures w14:val="standardContextual"/>
        </w:rPr>
      </w:pPr>
      <w:hyperlink w:anchor="_Toc158123740" w:history="1">
        <w:r w:rsidR="00F7792B" w:rsidRPr="00F5734C">
          <w:rPr>
            <w:rStyle w:val="Hyperlink"/>
          </w:rPr>
          <w:t>6.1</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development life cycle</w:t>
        </w:r>
        <w:r w:rsidR="00F7792B" w:rsidRPr="00F5734C">
          <w:rPr>
            <w:webHidden/>
          </w:rPr>
          <w:tab/>
        </w:r>
        <w:r w:rsidR="00F7792B" w:rsidRPr="00F5734C">
          <w:rPr>
            <w:webHidden/>
          </w:rPr>
          <w:fldChar w:fldCharType="begin"/>
        </w:r>
        <w:r w:rsidR="00F7792B" w:rsidRPr="00F5734C">
          <w:rPr>
            <w:webHidden/>
          </w:rPr>
          <w:instrText xml:space="preserve"> PAGEREF _Toc158123740 \h </w:instrText>
        </w:r>
        <w:r w:rsidR="00F7792B" w:rsidRPr="00F5734C">
          <w:rPr>
            <w:webHidden/>
          </w:rPr>
        </w:r>
        <w:r w:rsidR="00F7792B" w:rsidRPr="00F5734C">
          <w:rPr>
            <w:webHidden/>
          </w:rPr>
          <w:fldChar w:fldCharType="separate"/>
        </w:r>
        <w:r w:rsidR="00EB4550" w:rsidRPr="00F5734C">
          <w:rPr>
            <w:webHidden/>
          </w:rPr>
          <w:t>49</w:t>
        </w:r>
        <w:r w:rsidR="00F7792B" w:rsidRPr="00F5734C">
          <w:rPr>
            <w:webHidden/>
          </w:rPr>
          <w:fldChar w:fldCharType="end"/>
        </w:r>
      </w:hyperlink>
    </w:p>
    <w:p w14:paraId="2312C4E3" w14:textId="7A6161C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1" w:history="1">
        <w:r w:rsidR="00F7792B" w:rsidRPr="00F5734C">
          <w:rPr>
            <w:rStyle w:val="Hyperlink"/>
            <w:noProof/>
          </w:rPr>
          <w:t>6.1.1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definition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_Toc158123741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2217FB27" w14:textId="41A4155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2" w:history="1">
        <w:r w:rsidR="00F7792B" w:rsidRPr="00F5734C">
          <w:rPr>
            <w:rStyle w:val="Hyperlink"/>
            <w:noProof/>
          </w:rPr>
          <w:t>6.1.2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quality objectives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_Toc158123742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0D0AD3F9" w14:textId="5325D6D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3" w:history="1">
        <w:r w:rsidR="00F7792B" w:rsidRPr="00F5734C">
          <w:rPr>
            <w:rStyle w:val="Hyperlink"/>
            <w:noProof/>
          </w:rPr>
          <w:t>6.1.3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definition review</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_Toc158123743 \h </w:instrText>
        </w:r>
        <w:r w:rsidR="00F7792B" w:rsidRPr="00F5734C">
          <w:rPr>
            <w:noProof/>
            <w:webHidden/>
          </w:rPr>
        </w:r>
        <w:r w:rsidR="00F7792B" w:rsidRPr="00F5734C">
          <w:rPr>
            <w:noProof/>
            <w:webHidden/>
          </w:rPr>
          <w:fldChar w:fldCharType="separate"/>
        </w:r>
        <w:r w:rsidR="00EB4550" w:rsidRPr="00F5734C">
          <w:rPr>
            <w:noProof/>
            <w:webHidden/>
          </w:rPr>
          <w:t>49</w:t>
        </w:r>
        <w:r w:rsidR="00F7792B" w:rsidRPr="00F5734C">
          <w:rPr>
            <w:noProof/>
            <w:webHidden/>
          </w:rPr>
          <w:fldChar w:fldCharType="end"/>
        </w:r>
      </w:hyperlink>
    </w:p>
    <w:p w14:paraId="7372B1E6" w14:textId="3E61ED5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4" w:history="1">
        <w:r w:rsidR="00F7792B" w:rsidRPr="00F5734C">
          <w:rPr>
            <w:rStyle w:val="Hyperlink"/>
            <w:noProof/>
          </w:rPr>
          <w:t>6.1.4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Life cycle resources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_Toc158123744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121FB879" w14:textId="793E0AD0"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5" w:history="1">
        <w:r w:rsidR="00F7792B" w:rsidRPr="00F5734C">
          <w:rPr>
            <w:rStyle w:val="Hyperlink"/>
            <w:noProof/>
          </w:rPr>
          <w:t>6.1.5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validation process schedule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_Toc158123745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65F4AD6E" w14:textId="7E05E611" w:rsidR="00F7792B" w:rsidRPr="00F5734C" w:rsidRDefault="005A1A57">
      <w:pPr>
        <w:pStyle w:val="TOC2"/>
        <w:rPr>
          <w:rFonts w:asciiTheme="minorHAnsi" w:eastAsiaTheme="minorEastAsia" w:hAnsiTheme="minorHAnsi" w:cstheme="minorBidi"/>
          <w:kern w:val="2"/>
          <w14:ligatures w14:val="standardContextual"/>
        </w:rPr>
      </w:pPr>
      <w:hyperlink w:anchor="_Toc158123746" w:history="1">
        <w:r w:rsidR="00F7792B" w:rsidRPr="00F5734C">
          <w:rPr>
            <w:rStyle w:val="Hyperlink"/>
          </w:rPr>
          <w:t>6.2</w:t>
        </w:r>
        <w:r w:rsidR="00F7792B" w:rsidRPr="00F5734C">
          <w:rPr>
            <w:rFonts w:asciiTheme="minorHAnsi" w:eastAsiaTheme="minorEastAsia" w:hAnsiTheme="minorHAnsi" w:cstheme="minorBidi"/>
            <w:kern w:val="2"/>
            <w14:ligatures w14:val="standardContextual"/>
          </w:rPr>
          <w:tab/>
        </w:r>
        <w:r w:rsidR="00F7792B" w:rsidRPr="00F5734C">
          <w:rPr>
            <w:rStyle w:val="Hyperlink"/>
          </w:rPr>
          <w:t>..Requirements applicable to all software engineering processes</w:t>
        </w:r>
        <w:r w:rsidR="00F7792B" w:rsidRPr="00F5734C">
          <w:rPr>
            <w:webHidden/>
          </w:rPr>
          <w:tab/>
        </w:r>
        <w:r w:rsidR="00F7792B" w:rsidRPr="00F5734C">
          <w:rPr>
            <w:webHidden/>
          </w:rPr>
          <w:fldChar w:fldCharType="begin"/>
        </w:r>
        <w:r w:rsidR="00F7792B" w:rsidRPr="00F5734C">
          <w:rPr>
            <w:webHidden/>
          </w:rPr>
          <w:instrText xml:space="preserve"> PAGEREF _Toc158123746 \h </w:instrText>
        </w:r>
        <w:r w:rsidR="00F7792B" w:rsidRPr="00F5734C">
          <w:rPr>
            <w:webHidden/>
          </w:rPr>
        </w:r>
        <w:r w:rsidR="00F7792B" w:rsidRPr="00F5734C">
          <w:rPr>
            <w:webHidden/>
          </w:rPr>
          <w:fldChar w:fldCharType="separate"/>
        </w:r>
        <w:r w:rsidR="00EB4550" w:rsidRPr="00F5734C">
          <w:rPr>
            <w:webHidden/>
          </w:rPr>
          <w:t>50</w:t>
        </w:r>
        <w:r w:rsidR="00F7792B" w:rsidRPr="00F5734C">
          <w:rPr>
            <w:webHidden/>
          </w:rPr>
          <w:fldChar w:fldCharType="end"/>
        </w:r>
      </w:hyperlink>
    </w:p>
    <w:p w14:paraId="76AE4CFE" w14:textId="25AB306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7" w:history="1">
        <w:r w:rsidR="00F7792B" w:rsidRPr="00F5734C">
          <w:rPr>
            <w:rStyle w:val="Hyperlink"/>
            <w:noProof/>
          </w:rPr>
          <w:t>6.2.1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Documentation of processes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_Toc158123747 \h </w:instrText>
        </w:r>
        <w:r w:rsidR="00F7792B" w:rsidRPr="00F5734C">
          <w:rPr>
            <w:noProof/>
            <w:webHidden/>
          </w:rPr>
        </w:r>
        <w:r w:rsidR="00F7792B" w:rsidRPr="00F5734C">
          <w:rPr>
            <w:noProof/>
            <w:webHidden/>
          </w:rPr>
          <w:fldChar w:fldCharType="separate"/>
        </w:r>
        <w:r w:rsidR="00EB4550" w:rsidRPr="00F5734C">
          <w:rPr>
            <w:noProof/>
            <w:webHidden/>
          </w:rPr>
          <w:t>50</w:t>
        </w:r>
        <w:r w:rsidR="00F7792B" w:rsidRPr="00F5734C">
          <w:rPr>
            <w:noProof/>
            <w:webHidden/>
          </w:rPr>
          <w:fldChar w:fldCharType="end"/>
        </w:r>
      </w:hyperlink>
    </w:p>
    <w:p w14:paraId="17CCAC07" w14:textId="6C68120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8" w:history="1">
        <w:r w:rsidR="00F7792B" w:rsidRPr="00F5734C">
          <w:rPr>
            <w:rStyle w:val="Hyperlink"/>
            <w:noProof/>
          </w:rPr>
          <w:t>6.2.2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dependability and safety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_Toc158123748 \h </w:instrText>
        </w:r>
        <w:r w:rsidR="00F7792B" w:rsidRPr="00F5734C">
          <w:rPr>
            <w:noProof/>
            <w:webHidden/>
          </w:rPr>
        </w:r>
        <w:r w:rsidR="00F7792B" w:rsidRPr="00F5734C">
          <w:rPr>
            <w:noProof/>
            <w:webHidden/>
          </w:rPr>
          <w:fldChar w:fldCharType="separate"/>
        </w:r>
        <w:r w:rsidR="00EB4550" w:rsidRPr="00F5734C">
          <w:rPr>
            <w:noProof/>
            <w:webHidden/>
          </w:rPr>
          <w:t>52</w:t>
        </w:r>
        <w:r w:rsidR="00F7792B" w:rsidRPr="00F5734C">
          <w:rPr>
            <w:noProof/>
            <w:webHidden/>
          </w:rPr>
          <w:fldChar w:fldCharType="end"/>
        </w:r>
      </w:hyperlink>
    </w:p>
    <w:p w14:paraId="21F056D8" w14:textId="55708E5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49" w:history="1">
        <w:r w:rsidR="00F7792B" w:rsidRPr="00F5734C">
          <w:rPr>
            <w:rStyle w:val="Hyperlink"/>
            <w:noProof/>
          </w:rPr>
          <w:t>6.2.3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Handling of critical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_Toc158123749 \h </w:instrText>
        </w:r>
        <w:r w:rsidR="00F7792B" w:rsidRPr="00F5734C">
          <w:rPr>
            <w:noProof/>
            <w:webHidden/>
          </w:rPr>
        </w:r>
        <w:r w:rsidR="00F7792B" w:rsidRPr="00F5734C">
          <w:rPr>
            <w:noProof/>
            <w:webHidden/>
          </w:rPr>
          <w:fldChar w:fldCharType="separate"/>
        </w:r>
        <w:r w:rsidR="00EB4550" w:rsidRPr="00F5734C">
          <w:rPr>
            <w:noProof/>
            <w:webHidden/>
          </w:rPr>
          <w:t>55</w:t>
        </w:r>
        <w:r w:rsidR="00F7792B" w:rsidRPr="00F5734C">
          <w:rPr>
            <w:noProof/>
            <w:webHidden/>
          </w:rPr>
          <w:fldChar w:fldCharType="end"/>
        </w:r>
      </w:hyperlink>
    </w:p>
    <w:p w14:paraId="1C406F31" w14:textId="5F29E94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0" w:history="1">
        <w:r w:rsidR="00F7792B" w:rsidRPr="00F5734C">
          <w:rPr>
            <w:rStyle w:val="Hyperlink"/>
            <w:noProof/>
          </w:rPr>
          <w:t>6.2.4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configuration management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_Toc158123750 \h </w:instrText>
        </w:r>
        <w:r w:rsidR="00F7792B" w:rsidRPr="00F5734C">
          <w:rPr>
            <w:noProof/>
            <w:webHidden/>
          </w:rPr>
        </w:r>
        <w:r w:rsidR="00F7792B" w:rsidRPr="00F5734C">
          <w:rPr>
            <w:noProof/>
            <w:webHidden/>
          </w:rPr>
          <w:fldChar w:fldCharType="separate"/>
        </w:r>
        <w:r w:rsidR="00EB4550" w:rsidRPr="00F5734C">
          <w:rPr>
            <w:noProof/>
            <w:webHidden/>
          </w:rPr>
          <w:t>57</w:t>
        </w:r>
        <w:r w:rsidR="00F7792B" w:rsidRPr="00F5734C">
          <w:rPr>
            <w:noProof/>
            <w:webHidden/>
          </w:rPr>
          <w:fldChar w:fldCharType="end"/>
        </w:r>
      </w:hyperlink>
    </w:p>
    <w:p w14:paraId="6EF672A8" w14:textId="1ED58D6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1" w:history="1">
        <w:r w:rsidR="00F7792B" w:rsidRPr="00F5734C">
          <w:rPr>
            <w:rStyle w:val="Hyperlink"/>
            <w:noProof/>
          </w:rPr>
          <w:t>6.2.5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Process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_Toc158123751 \h </w:instrText>
        </w:r>
        <w:r w:rsidR="00F7792B" w:rsidRPr="00F5734C">
          <w:rPr>
            <w:noProof/>
            <w:webHidden/>
          </w:rPr>
        </w:r>
        <w:r w:rsidR="00F7792B" w:rsidRPr="00F5734C">
          <w:rPr>
            <w:noProof/>
            <w:webHidden/>
          </w:rPr>
          <w:fldChar w:fldCharType="separate"/>
        </w:r>
        <w:r w:rsidR="00EB4550" w:rsidRPr="00F5734C">
          <w:rPr>
            <w:noProof/>
            <w:webHidden/>
          </w:rPr>
          <w:t>60</w:t>
        </w:r>
        <w:r w:rsidR="00F7792B" w:rsidRPr="00F5734C">
          <w:rPr>
            <w:noProof/>
            <w:webHidden/>
          </w:rPr>
          <w:fldChar w:fldCharType="end"/>
        </w:r>
      </w:hyperlink>
    </w:p>
    <w:p w14:paraId="7F997849" w14:textId="3DFFB5B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2" w:history="1">
        <w:r w:rsidR="00F7792B" w:rsidRPr="00F5734C">
          <w:rPr>
            <w:rStyle w:val="Hyperlink"/>
            <w:noProof/>
          </w:rPr>
          <w:t>6.2.6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Verification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_Toc158123752 \h </w:instrText>
        </w:r>
        <w:r w:rsidR="00F7792B" w:rsidRPr="00F5734C">
          <w:rPr>
            <w:noProof/>
            <w:webHidden/>
          </w:rPr>
        </w:r>
        <w:r w:rsidR="00F7792B" w:rsidRPr="00F5734C">
          <w:rPr>
            <w:noProof/>
            <w:webHidden/>
          </w:rPr>
          <w:fldChar w:fldCharType="separate"/>
        </w:r>
        <w:r w:rsidR="00EB4550" w:rsidRPr="00F5734C">
          <w:rPr>
            <w:noProof/>
            <w:webHidden/>
          </w:rPr>
          <w:t>62</w:t>
        </w:r>
        <w:r w:rsidR="00F7792B" w:rsidRPr="00F5734C">
          <w:rPr>
            <w:noProof/>
            <w:webHidden/>
          </w:rPr>
          <w:fldChar w:fldCharType="end"/>
        </w:r>
      </w:hyperlink>
    </w:p>
    <w:p w14:paraId="3DA88008" w14:textId="6DFBBD3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3" w:history="1">
        <w:r w:rsidR="00F7792B" w:rsidRPr="00F5734C">
          <w:rPr>
            <w:rStyle w:val="Hyperlink"/>
            <w:noProof/>
          </w:rPr>
          <w:t>6.2.7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Reuse of existing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_Toc158123753 \h </w:instrText>
        </w:r>
        <w:r w:rsidR="00F7792B" w:rsidRPr="00F5734C">
          <w:rPr>
            <w:noProof/>
            <w:webHidden/>
          </w:rPr>
        </w:r>
        <w:r w:rsidR="00F7792B" w:rsidRPr="00F5734C">
          <w:rPr>
            <w:noProof/>
            <w:webHidden/>
          </w:rPr>
          <w:fldChar w:fldCharType="separate"/>
        </w:r>
        <w:r w:rsidR="00EB4550" w:rsidRPr="00F5734C">
          <w:rPr>
            <w:noProof/>
            <w:webHidden/>
          </w:rPr>
          <w:t>65</w:t>
        </w:r>
        <w:r w:rsidR="00F7792B" w:rsidRPr="00F5734C">
          <w:rPr>
            <w:noProof/>
            <w:webHidden/>
          </w:rPr>
          <w:fldChar w:fldCharType="end"/>
        </w:r>
      </w:hyperlink>
    </w:p>
    <w:p w14:paraId="044481F6" w14:textId="2AA9637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4" w:history="1">
        <w:r w:rsidR="00F7792B" w:rsidRPr="00F5734C">
          <w:rPr>
            <w:rStyle w:val="Hyperlink"/>
            <w:noProof/>
          </w:rPr>
          <w:t>6.2.8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Automatic code generation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_Toc158123754 \h </w:instrText>
        </w:r>
        <w:r w:rsidR="00F7792B" w:rsidRPr="00F5734C">
          <w:rPr>
            <w:noProof/>
            <w:webHidden/>
          </w:rPr>
        </w:r>
        <w:r w:rsidR="00F7792B" w:rsidRPr="00F5734C">
          <w:rPr>
            <w:noProof/>
            <w:webHidden/>
          </w:rPr>
          <w:fldChar w:fldCharType="separate"/>
        </w:r>
        <w:r w:rsidR="00EB4550" w:rsidRPr="00F5734C">
          <w:rPr>
            <w:noProof/>
            <w:webHidden/>
          </w:rPr>
          <w:t>69</w:t>
        </w:r>
        <w:r w:rsidR="00F7792B" w:rsidRPr="00F5734C">
          <w:rPr>
            <w:noProof/>
            <w:webHidden/>
          </w:rPr>
          <w:fldChar w:fldCharType="end"/>
        </w:r>
      </w:hyperlink>
    </w:p>
    <w:p w14:paraId="533A5FAE" w14:textId="6AB56FB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5" w:history="1">
        <w:r w:rsidR="00F7792B" w:rsidRPr="00F5734C">
          <w:rPr>
            <w:rStyle w:val="Hyperlink"/>
            <w:noProof/>
          </w:rPr>
          <w:t>6.2.9</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security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_Toc158123755 \h </w:instrText>
        </w:r>
        <w:r w:rsidR="00F7792B" w:rsidRPr="00F5734C">
          <w:rPr>
            <w:noProof/>
            <w:webHidden/>
          </w:rPr>
        </w:r>
        <w:r w:rsidR="00F7792B" w:rsidRPr="00F5734C">
          <w:rPr>
            <w:noProof/>
            <w:webHidden/>
          </w:rPr>
          <w:fldChar w:fldCharType="separate"/>
        </w:r>
        <w:r w:rsidR="00EB4550" w:rsidRPr="00F5734C">
          <w:rPr>
            <w:noProof/>
            <w:webHidden/>
          </w:rPr>
          <w:t>70</w:t>
        </w:r>
        <w:r w:rsidR="00F7792B" w:rsidRPr="00F5734C">
          <w:rPr>
            <w:noProof/>
            <w:webHidden/>
          </w:rPr>
          <w:fldChar w:fldCharType="end"/>
        </w:r>
      </w:hyperlink>
    </w:p>
    <w:p w14:paraId="01758196" w14:textId="658A1BB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6" w:history="1">
        <w:r w:rsidR="00F7792B" w:rsidRPr="00F5734C">
          <w:rPr>
            <w:rStyle w:val="Hyperlink"/>
            <w:noProof/>
          </w:rPr>
          <w:t>6.2.10</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Handling of security sensitive software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_Toc158123756 \h </w:instrText>
        </w:r>
        <w:r w:rsidR="00F7792B" w:rsidRPr="00F5734C">
          <w:rPr>
            <w:noProof/>
            <w:webHidden/>
          </w:rPr>
        </w:r>
        <w:r w:rsidR="00F7792B" w:rsidRPr="00F5734C">
          <w:rPr>
            <w:noProof/>
            <w:webHidden/>
          </w:rPr>
          <w:fldChar w:fldCharType="separate"/>
        </w:r>
        <w:r w:rsidR="00EB4550" w:rsidRPr="00F5734C">
          <w:rPr>
            <w:noProof/>
            <w:webHidden/>
          </w:rPr>
          <w:t>72</w:t>
        </w:r>
        <w:r w:rsidR="00F7792B" w:rsidRPr="00F5734C">
          <w:rPr>
            <w:noProof/>
            <w:webHidden/>
          </w:rPr>
          <w:fldChar w:fldCharType="end"/>
        </w:r>
      </w:hyperlink>
    </w:p>
    <w:p w14:paraId="13F91623" w14:textId="50785500" w:rsidR="00F7792B" w:rsidRPr="00F5734C" w:rsidRDefault="005A1A57">
      <w:pPr>
        <w:pStyle w:val="TOC2"/>
        <w:rPr>
          <w:rFonts w:asciiTheme="minorHAnsi" w:eastAsiaTheme="minorEastAsia" w:hAnsiTheme="minorHAnsi" w:cstheme="minorBidi"/>
          <w:kern w:val="2"/>
          <w14:ligatures w14:val="standardContextual"/>
        </w:rPr>
      </w:pPr>
      <w:hyperlink w:anchor="_Toc158123757" w:history="1">
        <w:r w:rsidR="00F7792B" w:rsidRPr="00F5734C">
          <w:rPr>
            <w:rStyle w:val="Hyperlink"/>
          </w:rPr>
          <w:t>6.3</w:t>
        </w:r>
        <w:r w:rsidR="00F7792B" w:rsidRPr="00F5734C">
          <w:rPr>
            <w:rFonts w:asciiTheme="minorHAnsi" w:eastAsiaTheme="minorEastAsia" w:hAnsiTheme="minorHAnsi" w:cstheme="minorBidi"/>
            <w:kern w:val="2"/>
            <w14:ligatures w14:val="standardContextual"/>
          </w:rPr>
          <w:tab/>
        </w:r>
        <w:r w:rsidR="00F7792B" w:rsidRPr="00F5734C">
          <w:rPr>
            <w:rStyle w:val="Hyperlink"/>
          </w:rPr>
          <w:t>Requirements applicable to individual software engineering processes or activities</w:t>
        </w:r>
        <w:r w:rsidR="00F7792B" w:rsidRPr="00F5734C">
          <w:rPr>
            <w:webHidden/>
          </w:rPr>
          <w:tab/>
        </w:r>
        <w:r w:rsidR="00F7792B" w:rsidRPr="00F5734C">
          <w:rPr>
            <w:webHidden/>
          </w:rPr>
          <w:fldChar w:fldCharType="begin"/>
        </w:r>
        <w:r w:rsidR="00F7792B" w:rsidRPr="00F5734C">
          <w:rPr>
            <w:webHidden/>
          </w:rPr>
          <w:instrText xml:space="preserve"> PAGEREF _Toc158123757 \h </w:instrText>
        </w:r>
        <w:r w:rsidR="00F7792B" w:rsidRPr="00F5734C">
          <w:rPr>
            <w:webHidden/>
          </w:rPr>
        </w:r>
        <w:r w:rsidR="00F7792B" w:rsidRPr="00F5734C">
          <w:rPr>
            <w:webHidden/>
          </w:rPr>
          <w:fldChar w:fldCharType="separate"/>
        </w:r>
        <w:r w:rsidR="00EB4550" w:rsidRPr="00F5734C">
          <w:rPr>
            <w:webHidden/>
          </w:rPr>
          <w:t>74</w:t>
        </w:r>
        <w:r w:rsidR="00F7792B" w:rsidRPr="00F5734C">
          <w:rPr>
            <w:webHidden/>
          </w:rPr>
          <w:fldChar w:fldCharType="end"/>
        </w:r>
      </w:hyperlink>
    </w:p>
    <w:p w14:paraId="55D2EA7F" w14:textId="479A182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8" w:history="1">
        <w:r w:rsidR="00F7792B" w:rsidRPr="00F5734C">
          <w:rPr>
            <w:rStyle w:val="Hyperlink"/>
            <w:noProof/>
          </w:rPr>
          <w:t>6.3.1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related system requirements process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_Toc158123758 \h </w:instrText>
        </w:r>
        <w:r w:rsidR="00F7792B" w:rsidRPr="00F5734C">
          <w:rPr>
            <w:noProof/>
            <w:webHidden/>
          </w:rPr>
        </w:r>
        <w:r w:rsidR="00F7792B" w:rsidRPr="00F5734C">
          <w:rPr>
            <w:noProof/>
            <w:webHidden/>
          </w:rPr>
          <w:fldChar w:fldCharType="separate"/>
        </w:r>
        <w:r w:rsidR="00EB4550" w:rsidRPr="00F5734C">
          <w:rPr>
            <w:noProof/>
            <w:webHidden/>
          </w:rPr>
          <w:t>74</w:t>
        </w:r>
        <w:r w:rsidR="00F7792B" w:rsidRPr="00F5734C">
          <w:rPr>
            <w:noProof/>
            <w:webHidden/>
          </w:rPr>
          <w:fldChar w:fldCharType="end"/>
        </w:r>
      </w:hyperlink>
    </w:p>
    <w:p w14:paraId="177AEECE" w14:textId="209B9F7B"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59" w:history="1">
        <w:r w:rsidR="00F7792B" w:rsidRPr="00F5734C">
          <w:rPr>
            <w:rStyle w:val="Hyperlink"/>
            <w:noProof/>
          </w:rPr>
          <w:t>6.3.2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requirements analysis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_Toc158123759 \h </w:instrText>
        </w:r>
        <w:r w:rsidR="00F7792B" w:rsidRPr="00F5734C">
          <w:rPr>
            <w:noProof/>
            <w:webHidden/>
          </w:rPr>
        </w:r>
        <w:r w:rsidR="00F7792B" w:rsidRPr="00F5734C">
          <w:rPr>
            <w:noProof/>
            <w:webHidden/>
          </w:rPr>
          <w:fldChar w:fldCharType="separate"/>
        </w:r>
        <w:r w:rsidR="00EB4550" w:rsidRPr="00F5734C">
          <w:rPr>
            <w:noProof/>
            <w:webHidden/>
          </w:rPr>
          <w:t>74</w:t>
        </w:r>
        <w:r w:rsidR="00F7792B" w:rsidRPr="00F5734C">
          <w:rPr>
            <w:noProof/>
            <w:webHidden/>
          </w:rPr>
          <w:fldChar w:fldCharType="end"/>
        </w:r>
      </w:hyperlink>
    </w:p>
    <w:p w14:paraId="62281CC4" w14:textId="345D236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0" w:history="1">
        <w:r w:rsidR="00F7792B" w:rsidRPr="00F5734C">
          <w:rPr>
            <w:rStyle w:val="Hyperlink"/>
            <w:noProof/>
          </w:rPr>
          <w:t>6.3.3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architectural design and design of software items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_Toc158123760 \h </w:instrText>
        </w:r>
        <w:r w:rsidR="00F7792B" w:rsidRPr="00F5734C">
          <w:rPr>
            <w:noProof/>
            <w:webHidden/>
          </w:rPr>
        </w:r>
        <w:r w:rsidR="00F7792B" w:rsidRPr="00F5734C">
          <w:rPr>
            <w:noProof/>
            <w:webHidden/>
          </w:rPr>
          <w:fldChar w:fldCharType="separate"/>
        </w:r>
        <w:r w:rsidR="00EB4550" w:rsidRPr="00F5734C">
          <w:rPr>
            <w:noProof/>
            <w:webHidden/>
          </w:rPr>
          <w:t>76</w:t>
        </w:r>
        <w:r w:rsidR="00F7792B" w:rsidRPr="00F5734C">
          <w:rPr>
            <w:noProof/>
            <w:webHidden/>
          </w:rPr>
          <w:fldChar w:fldCharType="end"/>
        </w:r>
      </w:hyperlink>
    </w:p>
    <w:p w14:paraId="37E4736E" w14:textId="49D3C3E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1" w:history="1">
        <w:r w:rsidR="00F7792B" w:rsidRPr="00F5734C">
          <w:rPr>
            <w:rStyle w:val="Hyperlink"/>
            <w:noProof/>
          </w:rPr>
          <w:t>6.3.4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Coding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_Toc158123761 \h </w:instrText>
        </w:r>
        <w:r w:rsidR="00F7792B" w:rsidRPr="00F5734C">
          <w:rPr>
            <w:noProof/>
            <w:webHidden/>
          </w:rPr>
        </w:r>
        <w:r w:rsidR="00F7792B" w:rsidRPr="00F5734C">
          <w:rPr>
            <w:noProof/>
            <w:webHidden/>
          </w:rPr>
          <w:fldChar w:fldCharType="separate"/>
        </w:r>
        <w:r w:rsidR="00EB4550" w:rsidRPr="00F5734C">
          <w:rPr>
            <w:noProof/>
            <w:webHidden/>
          </w:rPr>
          <w:t>77</w:t>
        </w:r>
        <w:r w:rsidR="00F7792B" w:rsidRPr="00F5734C">
          <w:rPr>
            <w:noProof/>
            <w:webHidden/>
          </w:rPr>
          <w:fldChar w:fldCharType="end"/>
        </w:r>
      </w:hyperlink>
    </w:p>
    <w:p w14:paraId="522D0FD6" w14:textId="3F4D94F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2" w:history="1">
        <w:r w:rsidR="00F7792B" w:rsidRPr="00F5734C">
          <w:rPr>
            <w:rStyle w:val="Hyperlink"/>
            <w:noProof/>
          </w:rPr>
          <w:t>6.3.5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Testing and validation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_Toc158123762 \h </w:instrText>
        </w:r>
        <w:r w:rsidR="00F7792B" w:rsidRPr="00F5734C">
          <w:rPr>
            <w:noProof/>
            <w:webHidden/>
          </w:rPr>
        </w:r>
        <w:r w:rsidR="00F7792B" w:rsidRPr="00F5734C">
          <w:rPr>
            <w:noProof/>
            <w:webHidden/>
          </w:rPr>
          <w:fldChar w:fldCharType="separate"/>
        </w:r>
        <w:r w:rsidR="00EB4550" w:rsidRPr="00F5734C">
          <w:rPr>
            <w:noProof/>
            <w:webHidden/>
          </w:rPr>
          <w:t>79</w:t>
        </w:r>
        <w:r w:rsidR="00F7792B" w:rsidRPr="00F5734C">
          <w:rPr>
            <w:noProof/>
            <w:webHidden/>
          </w:rPr>
          <w:fldChar w:fldCharType="end"/>
        </w:r>
      </w:hyperlink>
    </w:p>
    <w:p w14:paraId="25C56C85" w14:textId="4D853E4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3" w:history="1">
        <w:r w:rsidR="00F7792B" w:rsidRPr="00F5734C">
          <w:rPr>
            <w:rStyle w:val="Hyperlink"/>
            <w:noProof/>
          </w:rPr>
          <w:t>6.3.6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delivery and installation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_Toc158123763 \h </w:instrText>
        </w:r>
        <w:r w:rsidR="00F7792B" w:rsidRPr="00F5734C">
          <w:rPr>
            <w:noProof/>
            <w:webHidden/>
          </w:rPr>
        </w:r>
        <w:r w:rsidR="00F7792B" w:rsidRPr="00F5734C">
          <w:rPr>
            <w:noProof/>
            <w:webHidden/>
          </w:rPr>
          <w:fldChar w:fldCharType="separate"/>
        </w:r>
        <w:r w:rsidR="00EB4550" w:rsidRPr="00F5734C">
          <w:rPr>
            <w:noProof/>
            <w:webHidden/>
          </w:rPr>
          <w:t>86</w:t>
        </w:r>
        <w:r w:rsidR="00F7792B" w:rsidRPr="00F5734C">
          <w:rPr>
            <w:noProof/>
            <w:webHidden/>
          </w:rPr>
          <w:fldChar w:fldCharType="end"/>
        </w:r>
      </w:hyperlink>
    </w:p>
    <w:p w14:paraId="21E0F3C0" w14:textId="1B5820E9"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4" w:history="1">
        <w:r w:rsidR="00F7792B" w:rsidRPr="00F5734C">
          <w:rPr>
            <w:rStyle w:val="Hyperlink"/>
            <w:noProof/>
          </w:rPr>
          <w:t>6.3.7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Software acceptance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_Toc158123764 \h </w:instrText>
        </w:r>
        <w:r w:rsidR="00F7792B" w:rsidRPr="00F5734C">
          <w:rPr>
            <w:noProof/>
            <w:webHidden/>
          </w:rPr>
        </w:r>
        <w:r w:rsidR="00F7792B" w:rsidRPr="00F5734C">
          <w:rPr>
            <w:noProof/>
            <w:webHidden/>
          </w:rPr>
          <w:fldChar w:fldCharType="separate"/>
        </w:r>
        <w:r w:rsidR="00EB4550" w:rsidRPr="00F5734C">
          <w:rPr>
            <w:noProof/>
            <w:webHidden/>
          </w:rPr>
          <w:t>87</w:t>
        </w:r>
        <w:r w:rsidR="00F7792B" w:rsidRPr="00F5734C">
          <w:rPr>
            <w:noProof/>
            <w:webHidden/>
          </w:rPr>
          <w:fldChar w:fldCharType="end"/>
        </w:r>
      </w:hyperlink>
    </w:p>
    <w:p w14:paraId="4DF3C086" w14:textId="77E4976D"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5" w:history="1">
        <w:r w:rsidR="00F7792B" w:rsidRPr="00F5734C">
          <w:rPr>
            <w:rStyle w:val="Hyperlink"/>
            <w:noProof/>
          </w:rPr>
          <w:t>6.3.8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Operations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_Toc158123765 \h </w:instrText>
        </w:r>
        <w:r w:rsidR="00F7792B" w:rsidRPr="00F5734C">
          <w:rPr>
            <w:noProof/>
            <w:webHidden/>
          </w:rPr>
        </w:r>
        <w:r w:rsidR="00F7792B" w:rsidRPr="00F5734C">
          <w:rPr>
            <w:noProof/>
            <w:webHidden/>
          </w:rPr>
          <w:fldChar w:fldCharType="separate"/>
        </w:r>
        <w:r w:rsidR="00EB4550" w:rsidRPr="00F5734C">
          <w:rPr>
            <w:noProof/>
            <w:webHidden/>
          </w:rPr>
          <w:t>88</w:t>
        </w:r>
        <w:r w:rsidR="00F7792B" w:rsidRPr="00F5734C">
          <w:rPr>
            <w:noProof/>
            <w:webHidden/>
          </w:rPr>
          <w:fldChar w:fldCharType="end"/>
        </w:r>
      </w:hyperlink>
    </w:p>
    <w:p w14:paraId="1B2DC23A" w14:textId="5D75851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6" w:history="1">
        <w:r w:rsidR="00F7792B" w:rsidRPr="00F5734C">
          <w:rPr>
            <w:rStyle w:val="Hyperlink"/>
            <w:noProof/>
          </w:rPr>
          <w:t>6.3.9</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Maintenance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_Toc158123766 \h </w:instrText>
        </w:r>
        <w:r w:rsidR="00F7792B" w:rsidRPr="00F5734C">
          <w:rPr>
            <w:noProof/>
            <w:webHidden/>
          </w:rPr>
        </w:r>
        <w:r w:rsidR="00F7792B" w:rsidRPr="00F5734C">
          <w:rPr>
            <w:noProof/>
            <w:webHidden/>
          </w:rPr>
          <w:fldChar w:fldCharType="separate"/>
        </w:r>
        <w:r w:rsidR="00EB4550" w:rsidRPr="00F5734C">
          <w:rPr>
            <w:noProof/>
            <w:webHidden/>
          </w:rPr>
          <w:t>89</w:t>
        </w:r>
        <w:r w:rsidR="00F7792B" w:rsidRPr="00F5734C">
          <w:rPr>
            <w:noProof/>
            <w:webHidden/>
          </w:rPr>
          <w:fldChar w:fldCharType="end"/>
        </w:r>
      </w:hyperlink>
    </w:p>
    <w:p w14:paraId="4580F3FA" w14:textId="305B7077"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767" w:history="1">
        <w:r w:rsidR="00F7792B" w:rsidRPr="00F5734C">
          <w:rPr>
            <w:rStyle w:val="Hyperlink"/>
          </w:rPr>
          <w:t>7 Software product quality assurance</w:t>
        </w:r>
        <w:r w:rsidR="00F7792B" w:rsidRPr="00F5734C">
          <w:rPr>
            <w:webHidden/>
          </w:rPr>
          <w:tab/>
        </w:r>
        <w:r w:rsidR="00F7792B" w:rsidRPr="00F5734C">
          <w:rPr>
            <w:webHidden/>
          </w:rPr>
          <w:fldChar w:fldCharType="begin"/>
        </w:r>
        <w:r w:rsidR="00F7792B" w:rsidRPr="00F5734C">
          <w:rPr>
            <w:webHidden/>
          </w:rPr>
          <w:instrText xml:space="preserve"> PAGEREF _Toc158123767 \h </w:instrText>
        </w:r>
        <w:r w:rsidR="00F7792B" w:rsidRPr="00F5734C">
          <w:rPr>
            <w:webHidden/>
          </w:rPr>
        </w:r>
        <w:r w:rsidR="00F7792B" w:rsidRPr="00F5734C">
          <w:rPr>
            <w:webHidden/>
          </w:rPr>
          <w:fldChar w:fldCharType="separate"/>
        </w:r>
        <w:r w:rsidR="00EB4550" w:rsidRPr="00F5734C">
          <w:rPr>
            <w:webHidden/>
          </w:rPr>
          <w:t>92</w:t>
        </w:r>
        <w:r w:rsidR="00F7792B" w:rsidRPr="00F5734C">
          <w:rPr>
            <w:webHidden/>
          </w:rPr>
          <w:fldChar w:fldCharType="end"/>
        </w:r>
      </w:hyperlink>
    </w:p>
    <w:p w14:paraId="7F1C8D8A" w14:textId="08F29D86" w:rsidR="00F7792B" w:rsidRPr="00F5734C" w:rsidRDefault="005A1A57">
      <w:pPr>
        <w:pStyle w:val="TOC2"/>
        <w:rPr>
          <w:rFonts w:asciiTheme="minorHAnsi" w:eastAsiaTheme="minorEastAsia" w:hAnsiTheme="minorHAnsi" w:cstheme="minorBidi"/>
          <w:kern w:val="2"/>
          <w14:ligatures w14:val="standardContextual"/>
        </w:rPr>
      </w:pPr>
      <w:hyperlink w:anchor="_Toc158123768" w:history="1">
        <w:r w:rsidR="00F7792B" w:rsidRPr="00F5734C">
          <w:rPr>
            <w:rStyle w:val="Hyperlink"/>
          </w:rPr>
          <w:t>7.1</w:t>
        </w:r>
        <w:r w:rsidR="00F7792B" w:rsidRPr="00F5734C">
          <w:rPr>
            <w:rFonts w:asciiTheme="minorHAnsi" w:eastAsiaTheme="minorEastAsia" w:hAnsiTheme="minorHAnsi" w:cstheme="minorBidi"/>
            <w:kern w:val="2"/>
            <w14:ligatures w14:val="standardContextual"/>
          </w:rPr>
          <w:tab/>
        </w:r>
        <w:r w:rsidR="00F7792B" w:rsidRPr="00F5734C">
          <w:rPr>
            <w:rStyle w:val="Hyperlink"/>
          </w:rPr>
          <w:t>Product quality objectives and metrication</w:t>
        </w:r>
        <w:r w:rsidR="00F7792B" w:rsidRPr="00F5734C">
          <w:rPr>
            <w:webHidden/>
          </w:rPr>
          <w:tab/>
        </w:r>
        <w:r w:rsidR="00F7792B" w:rsidRPr="00F5734C">
          <w:rPr>
            <w:webHidden/>
          </w:rPr>
          <w:fldChar w:fldCharType="begin"/>
        </w:r>
        <w:r w:rsidR="00F7792B" w:rsidRPr="00F5734C">
          <w:rPr>
            <w:webHidden/>
          </w:rPr>
          <w:instrText xml:space="preserve"> PAGEREF _Toc158123768 \h </w:instrText>
        </w:r>
        <w:r w:rsidR="00F7792B" w:rsidRPr="00F5734C">
          <w:rPr>
            <w:webHidden/>
          </w:rPr>
        </w:r>
        <w:r w:rsidR="00F7792B" w:rsidRPr="00F5734C">
          <w:rPr>
            <w:webHidden/>
          </w:rPr>
          <w:fldChar w:fldCharType="separate"/>
        </w:r>
        <w:r w:rsidR="00EB4550" w:rsidRPr="00F5734C">
          <w:rPr>
            <w:webHidden/>
          </w:rPr>
          <w:t>92</w:t>
        </w:r>
        <w:r w:rsidR="00F7792B" w:rsidRPr="00F5734C">
          <w:rPr>
            <w:webHidden/>
          </w:rPr>
          <w:fldChar w:fldCharType="end"/>
        </w:r>
      </w:hyperlink>
    </w:p>
    <w:p w14:paraId="056EF187" w14:textId="1AA761F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69" w:history="1">
        <w:r w:rsidR="00F7792B" w:rsidRPr="00F5734C">
          <w:rPr>
            <w:rStyle w:val="Hyperlink"/>
            <w:noProof/>
          </w:rPr>
          <w:t>7.1.1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Deriving of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_Toc158123769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0C348E67" w14:textId="645DF9E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0" w:history="1">
        <w:r w:rsidR="00F7792B" w:rsidRPr="00F5734C">
          <w:rPr>
            <w:rStyle w:val="Hyperlink"/>
            <w:noProof/>
          </w:rPr>
          <w:t>7.1.2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Quantitative definition of quality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_Toc158123770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5747CE66" w14:textId="5A5C4B7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1" w:history="1">
        <w:r w:rsidR="00F7792B" w:rsidRPr="00F5734C">
          <w:rPr>
            <w:rStyle w:val="Hyperlink"/>
            <w:noProof/>
          </w:rPr>
          <w:t>7.1.3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Assurance activities for product quality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_Toc158123771 \h </w:instrText>
        </w:r>
        <w:r w:rsidR="00F7792B" w:rsidRPr="00F5734C">
          <w:rPr>
            <w:noProof/>
            <w:webHidden/>
          </w:rPr>
        </w:r>
        <w:r w:rsidR="00F7792B" w:rsidRPr="00F5734C">
          <w:rPr>
            <w:noProof/>
            <w:webHidden/>
          </w:rPr>
          <w:fldChar w:fldCharType="separate"/>
        </w:r>
        <w:r w:rsidR="00EB4550" w:rsidRPr="00F5734C">
          <w:rPr>
            <w:noProof/>
            <w:webHidden/>
          </w:rPr>
          <w:t>92</w:t>
        </w:r>
        <w:r w:rsidR="00F7792B" w:rsidRPr="00F5734C">
          <w:rPr>
            <w:noProof/>
            <w:webHidden/>
          </w:rPr>
          <w:fldChar w:fldCharType="end"/>
        </w:r>
      </w:hyperlink>
    </w:p>
    <w:p w14:paraId="78C5F5BE" w14:textId="3E2DAF8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2" w:history="1">
        <w:r w:rsidR="00F7792B" w:rsidRPr="00F5734C">
          <w:rPr>
            <w:rStyle w:val="Hyperlink"/>
            <w:noProof/>
          </w:rPr>
          <w:t>7.1.4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Product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_Toc158123772 \h </w:instrText>
        </w:r>
        <w:r w:rsidR="00F7792B" w:rsidRPr="00F5734C">
          <w:rPr>
            <w:noProof/>
            <w:webHidden/>
          </w:rPr>
        </w:r>
        <w:r w:rsidR="00F7792B" w:rsidRPr="00F5734C">
          <w:rPr>
            <w:noProof/>
            <w:webHidden/>
          </w:rPr>
          <w:fldChar w:fldCharType="separate"/>
        </w:r>
        <w:r w:rsidR="00EB4550" w:rsidRPr="00F5734C">
          <w:rPr>
            <w:noProof/>
            <w:webHidden/>
          </w:rPr>
          <w:t>93</w:t>
        </w:r>
        <w:r w:rsidR="00F7792B" w:rsidRPr="00F5734C">
          <w:rPr>
            <w:noProof/>
            <w:webHidden/>
          </w:rPr>
          <w:fldChar w:fldCharType="end"/>
        </w:r>
      </w:hyperlink>
    </w:p>
    <w:p w14:paraId="5D71804B" w14:textId="0374A79F"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3" w:history="1">
        <w:r w:rsidR="00F7792B" w:rsidRPr="00F5734C">
          <w:rPr>
            <w:rStyle w:val="Hyperlink"/>
            <w:noProof/>
          </w:rPr>
          <w:t>7.1.5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Basic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_Toc158123773 \h </w:instrText>
        </w:r>
        <w:r w:rsidR="00F7792B" w:rsidRPr="00F5734C">
          <w:rPr>
            <w:noProof/>
            <w:webHidden/>
          </w:rPr>
        </w:r>
        <w:r w:rsidR="00F7792B" w:rsidRPr="00F5734C">
          <w:rPr>
            <w:noProof/>
            <w:webHidden/>
          </w:rPr>
          <w:fldChar w:fldCharType="separate"/>
        </w:r>
        <w:r w:rsidR="00EB4550" w:rsidRPr="00F5734C">
          <w:rPr>
            <w:noProof/>
            <w:webHidden/>
          </w:rPr>
          <w:t>93</w:t>
        </w:r>
        <w:r w:rsidR="00F7792B" w:rsidRPr="00F5734C">
          <w:rPr>
            <w:noProof/>
            <w:webHidden/>
          </w:rPr>
          <w:fldChar w:fldCharType="end"/>
        </w:r>
      </w:hyperlink>
    </w:p>
    <w:p w14:paraId="6653AA44" w14:textId="51CE6543"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4" w:history="1">
        <w:r w:rsidR="00F7792B" w:rsidRPr="00F5734C">
          <w:rPr>
            <w:rStyle w:val="Hyperlink"/>
            <w:noProof/>
          </w:rPr>
          <w:t>7.1.6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Reporting of metrics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_Toc158123774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32B7D78F" w14:textId="51BAB64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5" w:history="1">
        <w:r w:rsidR="00F7792B" w:rsidRPr="00F5734C">
          <w:rPr>
            <w:rStyle w:val="Hyperlink"/>
            <w:noProof/>
          </w:rPr>
          <w:t>7.1.7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Numerical accuracy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_Toc158123775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51D54F28" w14:textId="3A47092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6" w:history="1">
        <w:r w:rsidR="00F7792B" w:rsidRPr="00F5734C">
          <w:rPr>
            <w:rStyle w:val="Hyperlink"/>
            <w:noProof/>
          </w:rPr>
          <w:t>7.1.8</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Analysis of software maturity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_Toc158123776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7F4A92EF" w14:textId="1B76780D" w:rsidR="00F7792B" w:rsidRPr="00F5734C" w:rsidRDefault="005A1A57">
      <w:pPr>
        <w:pStyle w:val="TOC2"/>
        <w:rPr>
          <w:rFonts w:asciiTheme="minorHAnsi" w:eastAsiaTheme="minorEastAsia" w:hAnsiTheme="minorHAnsi" w:cstheme="minorBidi"/>
          <w:kern w:val="2"/>
          <w14:ligatures w14:val="standardContextual"/>
        </w:rPr>
      </w:pPr>
      <w:hyperlink w:anchor="_Toc158123777" w:history="1">
        <w:r w:rsidR="00F7792B" w:rsidRPr="00F5734C">
          <w:rPr>
            <w:rStyle w:val="Hyperlink"/>
          </w:rPr>
          <w:t>7.2</w:t>
        </w:r>
        <w:r w:rsidR="00F7792B" w:rsidRPr="00F5734C">
          <w:rPr>
            <w:rFonts w:asciiTheme="minorHAnsi" w:eastAsiaTheme="minorEastAsia" w:hAnsiTheme="minorHAnsi" w:cstheme="minorBidi"/>
            <w:kern w:val="2"/>
            <w14:ligatures w14:val="standardContextual"/>
          </w:rPr>
          <w:tab/>
        </w:r>
        <w:r w:rsidR="00F7792B" w:rsidRPr="00F5734C">
          <w:rPr>
            <w:rStyle w:val="Hyperlink"/>
          </w:rPr>
          <w:t>Product quality requirements</w:t>
        </w:r>
        <w:r w:rsidR="00F7792B" w:rsidRPr="00F5734C">
          <w:rPr>
            <w:webHidden/>
          </w:rPr>
          <w:tab/>
        </w:r>
        <w:r w:rsidR="00F7792B" w:rsidRPr="00F5734C">
          <w:rPr>
            <w:webHidden/>
          </w:rPr>
          <w:fldChar w:fldCharType="begin"/>
        </w:r>
        <w:r w:rsidR="00F7792B" w:rsidRPr="00F5734C">
          <w:rPr>
            <w:webHidden/>
          </w:rPr>
          <w:instrText xml:space="preserve"> PAGEREF _Toc158123777 \h </w:instrText>
        </w:r>
        <w:r w:rsidR="00F7792B" w:rsidRPr="00F5734C">
          <w:rPr>
            <w:webHidden/>
          </w:rPr>
        </w:r>
        <w:r w:rsidR="00F7792B" w:rsidRPr="00F5734C">
          <w:rPr>
            <w:webHidden/>
          </w:rPr>
          <w:fldChar w:fldCharType="separate"/>
        </w:r>
        <w:r w:rsidR="00EB4550" w:rsidRPr="00F5734C">
          <w:rPr>
            <w:webHidden/>
          </w:rPr>
          <w:t>94</w:t>
        </w:r>
        <w:r w:rsidR="00F7792B" w:rsidRPr="00F5734C">
          <w:rPr>
            <w:webHidden/>
          </w:rPr>
          <w:fldChar w:fldCharType="end"/>
        </w:r>
      </w:hyperlink>
    </w:p>
    <w:p w14:paraId="6AF3E01F" w14:textId="2C2B0AB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8" w:history="1">
        <w:r w:rsidR="00F7792B" w:rsidRPr="00F5734C">
          <w:rPr>
            <w:rStyle w:val="Hyperlink"/>
            <w:noProof/>
          </w:rPr>
          <w:t>7.2.1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Requirements baseline and technical specification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_Toc158123778 \h </w:instrText>
        </w:r>
        <w:r w:rsidR="00F7792B" w:rsidRPr="00F5734C">
          <w:rPr>
            <w:noProof/>
            <w:webHidden/>
          </w:rPr>
        </w:r>
        <w:r w:rsidR="00F7792B" w:rsidRPr="00F5734C">
          <w:rPr>
            <w:noProof/>
            <w:webHidden/>
          </w:rPr>
          <w:fldChar w:fldCharType="separate"/>
        </w:r>
        <w:r w:rsidR="00EB4550" w:rsidRPr="00F5734C">
          <w:rPr>
            <w:noProof/>
            <w:webHidden/>
          </w:rPr>
          <w:t>94</w:t>
        </w:r>
        <w:r w:rsidR="00F7792B" w:rsidRPr="00F5734C">
          <w:rPr>
            <w:noProof/>
            <w:webHidden/>
          </w:rPr>
          <w:fldChar w:fldCharType="end"/>
        </w:r>
      </w:hyperlink>
    </w:p>
    <w:p w14:paraId="28E9E47F" w14:textId="029595F9"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79" w:history="1">
        <w:r w:rsidR="00F7792B" w:rsidRPr="00F5734C">
          <w:rPr>
            <w:rStyle w:val="Hyperlink"/>
            <w:noProof/>
          </w:rPr>
          <w:t>7.2.2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Design and related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_Toc158123779 \h </w:instrText>
        </w:r>
        <w:r w:rsidR="00F7792B" w:rsidRPr="00F5734C">
          <w:rPr>
            <w:noProof/>
            <w:webHidden/>
          </w:rPr>
        </w:r>
        <w:r w:rsidR="00F7792B" w:rsidRPr="00F5734C">
          <w:rPr>
            <w:noProof/>
            <w:webHidden/>
          </w:rPr>
          <w:fldChar w:fldCharType="separate"/>
        </w:r>
        <w:r w:rsidR="00EB4550" w:rsidRPr="00F5734C">
          <w:rPr>
            <w:noProof/>
            <w:webHidden/>
          </w:rPr>
          <w:t>95</w:t>
        </w:r>
        <w:r w:rsidR="00F7792B" w:rsidRPr="00F5734C">
          <w:rPr>
            <w:noProof/>
            <w:webHidden/>
          </w:rPr>
          <w:fldChar w:fldCharType="end"/>
        </w:r>
      </w:hyperlink>
    </w:p>
    <w:p w14:paraId="2FEFB0E2" w14:textId="0BA2469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0" w:history="1">
        <w:r w:rsidR="00F7792B" w:rsidRPr="00F5734C">
          <w:rPr>
            <w:rStyle w:val="Hyperlink"/>
            <w:noProof/>
          </w:rPr>
          <w:t>7.2.3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 and validation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_Toc158123780 \h </w:instrText>
        </w:r>
        <w:r w:rsidR="00F7792B" w:rsidRPr="00F5734C">
          <w:rPr>
            <w:noProof/>
            <w:webHidden/>
          </w:rPr>
        </w:r>
        <w:r w:rsidR="00F7792B" w:rsidRPr="00F5734C">
          <w:rPr>
            <w:noProof/>
            <w:webHidden/>
          </w:rPr>
          <w:fldChar w:fldCharType="separate"/>
        </w:r>
        <w:r w:rsidR="00EB4550" w:rsidRPr="00F5734C">
          <w:rPr>
            <w:noProof/>
            <w:webHidden/>
          </w:rPr>
          <w:t>96</w:t>
        </w:r>
        <w:r w:rsidR="00F7792B" w:rsidRPr="00F5734C">
          <w:rPr>
            <w:noProof/>
            <w:webHidden/>
          </w:rPr>
          <w:fldChar w:fldCharType="end"/>
        </w:r>
      </w:hyperlink>
    </w:p>
    <w:p w14:paraId="1961924A" w14:textId="6765AD81" w:rsidR="00F7792B" w:rsidRPr="00F5734C" w:rsidRDefault="005A1A57">
      <w:pPr>
        <w:pStyle w:val="TOC2"/>
        <w:rPr>
          <w:rFonts w:asciiTheme="minorHAnsi" w:eastAsiaTheme="minorEastAsia" w:hAnsiTheme="minorHAnsi" w:cstheme="minorBidi"/>
          <w:kern w:val="2"/>
          <w14:ligatures w14:val="standardContextual"/>
        </w:rPr>
      </w:pPr>
      <w:hyperlink w:anchor="_Toc158123781" w:history="1">
        <w:r w:rsidR="00F7792B" w:rsidRPr="00F5734C">
          <w:rPr>
            <w:rStyle w:val="Hyperlink"/>
          </w:rPr>
          <w:t>7.3</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intended for reuse</w:t>
        </w:r>
        <w:r w:rsidR="00F7792B" w:rsidRPr="00F5734C">
          <w:rPr>
            <w:webHidden/>
          </w:rPr>
          <w:tab/>
        </w:r>
        <w:r w:rsidR="00F7792B" w:rsidRPr="00F5734C">
          <w:rPr>
            <w:webHidden/>
          </w:rPr>
          <w:fldChar w:fldCharType="begin"/>
        </w:r>
        <w:r w:rsidR="00F7792B" w:rsidRPr="00F5734C">
          <w:rPr>
            <w:webHidden/>
          </w:rPr>
          <w:instrText xml:space="preserve"> PAGEREF _Toc158123781 \h </w:instrText>
        </w:r>
        <w:r w:rsidR="00F7792B" w:rsidRPr="00F5734C">
          <w:rPr>
            <w:webHidden/>
          </w:rPr>
        </w:r>
        <w:r w:rsidR="00F7792B" w:rsidRPr="00F5734C">
          <w:rPr>
            <w:webHidden/>
          </w:rPr>
          <w:fldChar w:fldCharType="separate"/>
        </w:r>
        <w:r w:rsidR="00EB4550" w:rsidRPr="00F5734C">
          <w:rPr>
            <w:webHidden/>
          </w:rPr>
          <w:t>97</w:t>
        </w:r>
        <w:r w:rsidR="00F7792B" w:rsidRPr="00F5734C">
          <w:rPr>
            <w:webHidden/>
          </w:rPr>
          <w:fldChar w:fldCharType="end"/>
        </w:r>
      </w:hyperlink>
    </w:p>
    <w:p w14:paraId="4F35DF99" w14:textId="1156BDC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2" w:history="1">
        <w:r w:rsidR="00F7792B" w:rsidRPr="00F5734C">
          <w:rPr>
            <w:rStyle w:val="Hyperlink"/>
            <w:noProof/>
          </w:rPr>
          <w:t>7.3.1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Customer requirements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_Toc158123782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60CFCBB1" w14:textId="4F4EE83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3" w:history="1">
        <w:r w:rsidR="00F7792B" w:rsidRPr="00F5734C">
          <w:rPr>
            <w:rStyle w:val="Hyperlink"/>
            <w:noProof/>
          </w:rPr>
          <w:t>7.3.2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Separate documentation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_Toc158123783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1EC640B6" w14:textId="5062690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4" w:history="1">
        <w:r w:rsidR="00F7792B" w:rsidRPr="00F5734C">
          <w:rPr>
            <w:rStyle w:val="Hyperlink"/>
            <w:noProof/>
          </w:rPr>
          <w:t>7.3.3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Self-contained information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_Toc158123784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36AD3FD0" w14:textId="456A58B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5" w:history="1">
        <w:r w:rsidR="00F7792B" w:rsidRPr="00F5734C">
          <w:rPr>
            <w:rStyle w:val="Hyperlink"/>
            <w:noProof/>
          </w:rPr>
          <w:t>7.3.4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Requirements for intended reuse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_Toc158123785 \h </w:instrText>
        </w:r>
        <w:r w:rsidR="00F7792B" w:rsidRPr="00F5734C">
          <w:rPr>
            <w:noProof/>
            <w:webHidden/>
          </w:rPr>
        </w:r>
        <w:r w:rsidR="00F7792B" w:rsidRPr="00F5734C">
          <w:rPr>
            <w:noProof/>
            <w:webHidden/>
          </w:rPr>
          <w:fldChar w:fldCharType="separate"/>
        </w:r>
        <w:r w:rsidR="00EB4550" w:rsidRPr="00F5734C">
          <w:rPr>
            <w:noProof/>
            <w:webHidden/>
          </w:rPr>
          <w:t>97</w:t>
        </w:r>
        <w:r w:rsidR="00F7792B" w:rsidRPr="00F5734C">
          <w:rPr>
            <w:noProof/>
            <w:webHidden/>
          </w:rPr>
          <w:fldChar w:fldCharType="end"/>
        </w:r>
      </w:hyperlink>
    </w:p>
    <w:p w14:paraId="2F75E328" w14:textId="1EA120F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6" w:history="1">
        <w:r w:rsidR="00F7792B" w:rsidRPr="00F5734C">
          <w:rPr>
            <w:rStyle w:val="Hyperlink"/>
            <w:noProof/>
          </w:rPr>
          <w:t>7.3.5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Configuration management for intended reuse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_Toc158123786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58985224" w14:textId="24E7C404"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7" w:history="1">
        <w:r w:rsidR="00F7792B" w:rsidRPr="00F5734C">
          <w:rPr>
            <w:rStyle w:val="Hyperlink"/>
            <w:noProof/>
          </w:rPr>
          <w:t>7.3.6</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Testing on different platforms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_Toc158123787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66941C65" w14:textId="3B80EA8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88" w:history="1">
        <w:r w:rsidR="00F7792B" w:rsidRPr="00F5734C">
          <w:rPr>
            <w:rStyle w:val="Hyperlink"/>
            <w:noProof/>
          </w:rPr>
          <w:t>7.3.7</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Certificate of conformance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_Toc158123788 \h </w:instrText>
        </w:r>
        <w:r w:rsidR="00F7792B" w:rsidRPr="00F5734C">
          <w:rPr>
            <w:noProof/>
            <w:webHidden/>
          </w:rPr>
        </w:r>
        <w:r w:rsidR="00F7792B" w:rsidRPr="00F5734C">
          <w:rPr>
            <w:noProof/>
            <w:webHidden/>
          </w:rPr>
          <w:fldChar w:fldCharType="separate"/>
        </w:r>
        <w:r w:rsidR="00EB4550" w:rsidRPr="00F5734C">
          <w:rPr>
            <w:noProof/>
            <w:webHidden/>
          </w:rPr>
          <w:t>98</w:t>
        </w:r>
        <w:r w:rsidR="00F7792B" w:rsidRPr="00F5734C">
          <w:rPr>
            <w:noProof/>
            <w:webHidden/>
          </w:rPr>
          <w:fldChar w:fldCharType="end"/>
        </w:r>
      </w:hyperlink>
    </w:p>
    <w:p w14:paraId="5B124F6B" w14:textId="73514BD2" w:rsidR="00F7792B" w:rsidRPr="00F5734C" w:rsidRDefault="005A1A57">
      <w:pPr>
        <w:pStyle w:val="TOC2"/>
        <w:rPr>
          <w:rFonts w:asciiTheme="minorHAnsi" w:eastAsiaTheme="minorEastAsia" w:hAnsiTheme="minorHAnsi" w:cstheme="minorBidi"/>
          <w:kern w:val="2"/>
          <w14:ligatures w14:val="standardContextual"/>
        </w:rPr>
      </w:pPr>
      <w:hyperlink w:anchor="_Toc158123789" w:history="1">
        <w:r w:rsidR="00F7792B" w:rsidRPr="00F5734C">
          <w:rPr>
            <w:rStyle w:val="Hyperlink"/>
          </w:rPr>
          <w:t>7.4</w:t>
        </w:r>
        <w:r w:rsidR="00F7792B" w:rsidRPr="00F5734C">
          <w:rPr>
            <w:rFonts w:asciiTheme="minorHAnsi" w:eastAsiaTheme="minorEastAsia" w:hAnsiTheme="minorHAnsi" w:cstheme="minorBidi"/>
            <w:kern w:val="2"/>
            <w14:ligatures w14:val="standardContextual"/>
          </w:rPr>
          <w:tab/>
        </w:r>
        <w:r w:rsidR="00F7792B" w:rsidRPr="00F5734C">
          <w:rPr>
            <w:rStyle w:val="Hyperlink"/>
          </w:rPr>
          <w:t>Standard ground hardware and services for operational system</w:t>
        </w:r>
        <w:r w:rsidR="00F7792B" w:rsidRPr="00F5734C">
          <w:rPr>
            <w:webHidden/>
          </w:rPr>
          <w:tab/>
        </w:r>
        <w:r w:rsidR="00F7792B" w:rsidRPr="00F5734C">
          <w:rPr>
            <w:webHidden/>
          </w:rPr>
          <w:fldChar w:fldCharType="begin"/>
        </w:r>
        <w:r w:rsidR="00F7792B" w:rsidRPr="00F5734C">
          <w:rPr>
            <w:webHidden/>
          </w:rPr>
          <w:instrText xml:space="preserve"> PAGEREF _Toc158123789 \h </w:instrText>
        </w:r>
        <w:r w:rsidR="00F7792B" w:rsidRPr="00F5734C">
          <w:rPr>
            <w:webHidden/>
          </w:rPr>
        </w:r>
        <w:r w:rsidR="00F7792B" w:rsidRPr="00F5734C">
          <w:rPr>
            <w:webHidden/>
          </w:rPr>
          <w:fldChar w:fldCharType="separate"/>
        </w:r>
        <w:r w:rsidR="00EB4550" w:rsidRPr="00F5734C">
          <w:rPr>
            <w:webHidden/>
          </w:rPr>
          <w:t>99</w:t>
        </w:r>
        <w:r w:rsidR="00F7792B" w:rsidRPr="00F5734C">
          <w:rPr>
            <w:webHidden/>
          </w:rPr>
          <w:fldChar w:fldCharType="end"/>
        </w:r>
      </w:hyperlink>
    </w:p>
    <w:p w14:paraId="687D97F5" w14:textId="1924A4B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0" w:history="1">
        <w:r w:rsidR="00F7792B" w:rsidRPr="00F5734C">
          <w:rPr>
            <w:rStyle w:val="Hyperlink"/>
            <w:noProof/>
          </w:rPr>
          <w:t>7.4.1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Hardware procurement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_Toc158123790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353B74E9" w14:textId="77817A5C"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1" w:history="1">
        <w:r w:rsidR="00F7792B" w:rsidRPr="00F5734C">
          <w:rPr>
            <w:rStyle w:val="Hyperlink"/>
            <w:noProof/>
          </w:rPr>
          <w:t>7.4.2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Service procurement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_Toc158123791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4500DF7E" w14:textId="5D8510E9"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2" w:history="1">
        <w:r w:rsidR="00F7792B" w:rsidRPr="00F5734C">
          <w:rPr>
            <w:rStyle w:val="Hyperlink"/>
            <w:noProof/>
          </w:rPr>
          <w:t>7.4.3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Constraints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_Toc158123792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4D8ABE3D" w14:textId="2EE9330E"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3" w:history="1">
        <w:r w:rsidR="00F7792B" w:rsidRPr="00F5734C">
          <w:rPr>
            <w:rStyle w:val="Hyperlink"/>
            <w:noProof/>
          </w:rPr>
          <w:t>7.4.4</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Selection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_Toc158123793 \h </w:instrText>
        </w:r>
        <w:r w:rsidR="00F7792B" w:rsidRPr="00F5734C">
          <w:rPr>
            <w:noProof/>
            <w:webHidden/>
          </w:rPr>
        </w:r>
        <w:r w:rsidR="00F7792B" w:rsidRPr="00F5734C">
          <w:rPr>
            <w:noProof/>
            <w:webHidden/>
          </w:rPr>
          <w:fldChar w:fldCharType="separate"/>
        </w:r>
        <w:r w:rsidR="00EB4550" w:rsidRPr="00F5734C">
          <w:rPr>
            <w:noProof/>
            <w:webHidden/>
          </w:rPr>
          <w:t>99</w:t>
        </w:r>
        <w:r w:rsidR="00F7792B" w:rsidRPr="00F5734C">
          <w:rPr>
            <w:noProof/>
            <w:webHidden/>
          </w:rPr>
          <w:fldChar w:fldCharType="end"/>
        </w:r>
      </w:hyperlink>
    </w:p>
    <w:p w14:paraId="5EB0FF5A" w14:textId="3070572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4" w:history="1">
        <w:r w:rsidR="00F7792B" w:rsidRPr="00F5734C">
          <w:rPr>
            <w:rStyle w:val="Hyperlink"/>
            <w:noProof/>
          </w:rPr>
          <w:t>7.4.5</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Maintenance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_Toc158123794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47410DB1" w14:textId="75404FAD" w:rsidR="00F7792B" w:rsidRPr="00F5734C" w:rsidRDefault="005A1A57">
      <w:pPr>
        <w:pStyle w:val="TOC2"/>
        <w:rPr>
          <w:rFonts w:asciiTheme="minorHAnsi" w:eastAsiaTheme="minorEastAsia" w:hAnsiTheme="minorHAnsi" w:cstheme="minorBidi"/>
          <w:kern w:val="2"/>
          <w14:ligatures w14:val="standardContextual"/>
        </w:rPr>
      </w:pPr>
      <w:hyperlink w:anchor="_Toc158123795" w:history="1">
        <w:r w:rsidR="00F7792B" w:rsidRPr="00F5734C">
          <w:rPr>
            <w:rStyle w:val="Hyperlink"/>
          </w:rPr>
          <w:t>7.5</w:t>
        </w:r>
        <w:r w:rsidR="00F7792B" w:rsidRPr="00F5734C">
          <w:rPr>
            <w:rFonts w:asciiTheme="minorHAnsi" w:eastAsiaTheme="minorEastAsia" w:hAnsiTheme="minorHAnsi" w:cstheme="minorBidi"/>
            <w:kern w:val="2"/>
            <w14:ligatures w14:val="standardContextual"/>
          </w:rPr>
          <w:tab/>
        </w:r>
        <w:r w:rsidR="00F7792B" w:rsidRPr="00F5734C">
          <w:rPr>
            <w:rStyle w:val="Hyperlink"/>
          </w:rPr>
          <w:t>Programmable devices</w:t>
        </w:r>
        <w:r w:rsidR="00F7792B" w:rsidRPr="00F5734C">
          <w:rPr>
            <w:webHidden/>
          </w:rPr>
          <w:tab/>
        </w:r>
        <w:r w:rsidR="00F7792B" w:rsidRPr="00F5734C">
          <w:rPr>
            <w:webHidden/>
          </w:rPr>
          <w:fldChar w:fldCharType="begin"/>
        </w:r>
        <w:r w:rsidR="00F7792B" w:rsidRPr="00F5734C">
          <w:rPr>
            <w:webHidden/>
          </w:rPr>
          <w:instrText xml:space="preserve"> PAGEREF _Toc158123795 \h </w:instrText>
        </w:r>
        <w:r w:rsidR="00F7792B" w:rsidRPr="00F5734C">
          <w:rPr>
            <w:webHidden/>
          </w:rPr>
        </w:r>
        <w:r w:rsidR="00F7792B" w:rsidRPr="00F5734C">
          <w:rPr>
            <w:webHidden/>
          </w:rPr>
          <w:fldChar w:fldCharType="separate"/>
        </w:r>
        <w:r w:rsidR="00EB4550" w:rsidRPr="00F5734C">
          <w:rPr>
            <w:webHidden/>
          </w:rPr>
          <w:t>100</w:t>
        </w:r>
        <w:r w:rsidR="00F7792B" w:rsidRPr="00F5734C">
          <w:rPr>
            <w:webHidden/>
          </w:rPr>
          <w:fldChar w:fldCharType="end"/>
        </w:r>
      </w:hyperlink>
    </w:p>
    <w:p w14:paraId="25B70BA8" w14:textId="3AE13C8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6" w:history="1">
        <w:r w:rsidR="00F7792B" w:rsidRPr="00F5734C">
          <w:rPr>
            <w:rStyle w:val="Hyperlink"/>
            <w:noProof/>
          </w:rPr>
          <w:t>7.5.1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Device programming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_Toc158123796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7A46E306" w14:textId="0751A03A"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7" w:history="1">
        <w:r w:rsidR="00F7792B" w:rsidRPr="00F5734C">
          <w:rPr>
            <w:rStyle w:val="Hyperlink"/>
            <w:noProof/>
          </w:rPr>
          <w:t>7.5.2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Marking</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_Toc158123797 \h </w:instrText>
        </w:r>
        <w:r w:rsidR="00F7792B" w:rsidRPr="00F5734C">
          <w:rPr>
            <w:noProof/>
            <w:webHidden/>
          </w:rPr>
        </w:r>
        <w:r w:rsidR="00F7792B" w:rsidRPr="00F5734C">
          <w:rPr>
            <w:noProof/>
            <w:webHidden/>
          </w:rPr>
          <w:fldChar w:fldCharType="separate"/>
        </w:r>
        <w:r w:rsidR="00EB4550" w:rsidRPr="00F5734C">
          <w:rPr>
            <w:noProof/>
            <w:webHidden/>
          </w:rPr>
          <w:t>100</w:t>
        </w:r>
        <w:r w:rsidR="00F7792B" w:rsidRPr="00F5734C">
          <w:rPr>
            <w:noProof/>
            <w:webHidden/>
          </w:rPr>
          <w:fldChar w:fldCharType="end"/>
        </w:r>
      </w:hyperlink>
    </w:p>
    <w:p w14:paraId="0C8069D3" w14:textId="01297E35"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798" w:history="1">
        <w:r w:rsidR="00F7792B" w:rsidRPr="00F5734C">
          <w:rPr>
            <w:rStyle w:val="Hyperlink"/>
            <w:noProof/>
          </w:rPr>
          <w:t>7.5.3</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Calibration</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_Toc158123798 \h </w:instrText>
        </w:r>
        <w:r w:rsidR="00F7792B" w:rsidRPr="00F5734C">
          <w:rPr>
            <w:noProof/>
            <w:webHidden/>
          </w:rPr>
        </w:r>
        <w:r w:rsidR="00F7792B" w:rsidRPr="00F5734C">
          <w:rPr>
            <w:noProof/>
            <w:webHidden/>
          </w:rPr>
          <w:fldChar w:fldCharType="separate"/>
        </w:r>
        <w:r w:rsidR="00EB4550" w:rsidRPr="00F5734C">
          <w:rPr>
            <w:noProof/>
            <w:webHidden/>
          </w:rPr>
          <w:t>101</w:t>
        </w:r>
        <w:r w:rsidR="00F7792B" w:rsidRPr="00F5734C">
          <w:rPr>
            <w:noProof/>
            <w:webHidden/>
          </w:rPr>
          <w:fldChar w:fldCharType="end"/>
        </w:r>
      </w:hyperlink>
    </w:p>
    <w:p w14:paraId="356874E2" w14:textId="0FEAD5FD"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799" w:history="1">
        <w:r w:rsidR="00F7792B" w:rsidRPr="00F5734C">
          <w:rPr>
            <w:rStyle w:val="Hyperlink"/>
          </w:rPr>
          <w:t>Annex A (informative)  Software documentation</w:t>
        </w:r>
        <w:r w:rsidR="00F7792B" w:rsidRPr="00F5734C">
          <w:rPr>
            <w:webHidden/>
          </w:rPr>
          <w:tab/>
        </w:r>
        <w:r w:rsidR="00F7792B" w:rsidRPr="00F5734C">
          <w:rPr>
            <w:webHidden/>
          </w:rPr>
          <w:fldChar w:fldCharType="begin"/>
        </w:r>
        <w:r w:rsidR="00F7792B" w:rsidRPr="00F5734C">
          <w:rPr>
            <w:webHidden/>
          </w:rPr>
          <w:instrText xml:space="preserve"> PAGEREF _Toc158123799 \h </w:instrText>
        </w:r>
        <w:r w:rsidR="00F7792B" w:rsidRPr="00F5734C">
          <w:rPr>
            <w:webHidden/>
          </w:rPr>
        </w:r>
        <w:r w:rsidR="00F7792B" w:rsidRPr="00F5734C">
          <w:rPr>
            <w:webHidden/>
          </w:rPr>
          <w:fldChar w:fldCharType="separate"/>
        </w:r>
        <w:r w:rsidR="00EB4550" w:rsidRPr="00F5734C">
          <w:rPr>
            <w:webHidden/>
          </w:rPr>
          <w:t>102</w:t>
        </w:r>
        <w:r w:rsidR="00F7792B" w:rsidRPr="00F5734C">
          <w:rPr>
            <w:webHidden/>
          </w:rPr>
          <w:fldChar w:fldCharType="end"/>
        </w:r>
      </w:hyperlink>
    </w:p>
    <w:p w14:paraId="0358C28B" w14:textId="4B0B6B14"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00" w:history="1">
        <w:r w:rsidR="00F7792B" w:rsidRPr="00F5734C">
          <w:rPr>
            <w:rStyle w:val="Hyperlink"/>
          </w:rPr>
          <w:t>Annex B (normative)  Software product assurance plan (SPAP) - DRD</w:t>
        </w:r>
        <w:r w:rsidR="00F7792B" w:rsidRPr="00F5734C">
          <w:rPr>
            <w:webHidden/>
          </w:rPr>
          <w:tab/>
        </w:r>
        <w:r w:rsidR="00F7792B" w:rsidRPr="00F5734C">
          <w:rPr>
            <w:webHidden/>
          </w:rPr>
          <w:fldChar w:fldCharType="begin"/>
        </w:r>
        <w:r w:rsidR="00F7792B" w:rsidRPr="00F5734C">
          <w:rPr>
            <w:webHidden/>
          </w:rPr>
          <w:instrText xml:space="preserve"> PAGEREF _Toc158123800 \h </w:instrText>
        </w:r>
        <w:r w:rsidR="00F7792B" w:rsidRPr="00F5734C">
          <w:rPr>
            <w:webHidden/>
          </w:rPr>
        </w:r>
        <w:r w:rsidR="00F7792B" w:rsidRPr="00F5734C">
          <w:rPr>
            <w:webHidden/>
          </w:rPr>
          <w:fldChar w:fldCharType="separate"/>
        </w:r>
        <w:r w:rsidR="00EB4550" w:rsidRPr="00F5734C">
          <w:rPr>
            <w:webHidden/>
          </w:rPr>
          <w:t>110</w:t>
        </w:r>
        <w:r w:rsidR="00F7792B" w:rsidRPr="00F5734C">
          <w:rPr>
            <w:webHidden/>
          </w:rPr>
          <w:fldChar w:fldCharType="end"/>
        </w:r>
      </w:hyperlink>
    </w:p>
    <w:p w14:paraId="7F2C0A10" w14:textId="796910B1" w:rsidR="00F7792B" w:rsidRPr="00F5734C" w:rsidRDefault="005A1A57">
      <w:pPr>
        <w:pStyle w:val="TOC2"/>
        <w:rPr>
          <w:rFonts w:asciiTheme="minorHAnsi" w:eastAsiaTheme="minorEastAsia" w:hAnsiTheme="minorHAnsi" w:cstheme="minorBidi"/>
          <w:kern w:val="2"/>
          <w14:ligatures w14:val="standardContextual"/>
        </w:rPr>
      </w:pPr>
      <w:hyperlink w:anchor="_Toc158123801" w:history="1">
        <w:r w:rsidR="00F7792B" w:rsidRPr="00F5734C">
          <w:rPr>
            <w:rStyle w:val="Hyperlink"/>
          </w:rPr>
          <w:t>B.1</w:t>
        </w:r>
        <w:r w:rsidR="00F7792B" w:rsidRPr="00F5734C">
          <w:rPr>
            <w:rFonts w:asciiTheme="minorHAnsi" w:eastAsiaTheme="minorEastAsia" w:hAnsiTheme="minorHAnsi" w:cstheme="minorBidi"/>
            <w:kern w:val="2"/>
            <w14:ligatures w14:val="standardContextual"/>
          </w:rPr>
          <w:tab/>
        </w:r>
        <w:r w:rsidR="00F7792B" w:rsidRPr="00F5734C">
          <w:rPr>
            <w:rStyle w:val="Hyperlink"/>
          </w:rPr>
          <w:t>DRD identification</w:t>
        </w:r>
        <w:r w:rsidR="00F7792B" w:rsidRPr="00F5734C">
          <w:rPr>
            <w:webHidden/>
          </w:rPr>
          <w:tab/>
        </w:r>
        <w:r w:rsidR="00F7792B" w:rsidRPr="00F5734C">
          <w:rPr>
            <w:webHidden/>
          </w:rPr>
          <w:fldChar w:fldCharType="begin"/>
        </w:r>
        <w:r w:rsidR="00F7792B" w:rsidRPr="00F5734C">
          <w:rPr>
            <w:webHidden/>
          </w:rPr>
          <w:instrText xml:space="preserve"> PAGEREF _Toc158123801 \h </w:instrText>
        </w:r>
        <w:r w:rsidR="00F7792B" w:rsidRPr="00F5734C">
          <w:rPr>
            <w:webHidden/>
          </w:rPr>
        </w:r>
        <w:r w:rsidR="00F7792B" w:rsidRPr="00F5734C">
          <w:rPr>
            <w:webHidden/>
          </w:rPr>
          <w:fldChar w:fldCharType="separate"/>
        </w:r>
        <w:r w:rsidR="00EB4550" w:rsidRPr="00F5734C">
          <w:rPr>
            <w:webHidden/>
          </w:rPr>
          <w:t>110</w:t>
        </w:r>
        <w:r w:rsidR="00F7792B" w:rsidRPr="00F5734C">
          <w:rPr>
            <w:webHidden/>
          </w:rPr>
          <w:fldChar w:fldCharType="end"/>
        </w:r>
      </w:hyperlink>
    </w:p>
    <w:p w14:paraId="578AF129" w14:textId="2AC183C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02" w:history="1">
        <w:r w:rsidR="00F7792B" w:rsidRPr="00F5734C">
          <w:rPr>
            <w:rStyle w:val="Hyperlink"/>
            <w:noProof/>
          </w:rPr>
          <w:t>B.1.1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 identification and source document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_Toc158123802 \h </w:instrText>
        </w:r>
        <w:r w:rsidR="00F7792B" w:rsidRPr="00F5734C">
          <w:rPr>
            <w:noProof/>
            <w:webHidden/>
          </w:rPr>
        </w:r>
        <w:r w:rsidR="00F7792B" w:rsidRPr="00F5734C">
          <w:rPr>
            <w:noProof/>
            <w:webHidden/>
          </w:rPr>
          <w:fldChar w:fldCharType="separate"/>
        </w:r>
        <w:r w:rsidR="00EB4550" w:rsidRPr="00F5734C">
          <w:rPr>
            <w:noProof/>
            <w:webHidden/>
          </w:rPr>
          <w:t>110</w:t>
        </w:r>
        <w:r w:rsidR="00F7792B" w:rsidRPr="00F5734C">
          <w:rPr>
            <w:noProof/>
            <w:webHidden/>
          </w:rPr>
          <w:fldChar w:fldCharType="end"/>
        </w:r>
      </w:hyperlink>
    </w:p>
    <w:p w14:paraId="08529AB9" w14:textId="7F33B95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03" w:history="1">
        <w:r w:rsidR="00F7792B" w:rsidRPr="00F5734C">
          <w:rPr>
            <w:rStyle w:val="Hyperlink"/>
            <w:noProof/>
          </w:rPr>
          <w:t>B.1.2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Purpose and objective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_Toc158123803 \h </w:instrText>
        </w:r>
        <w:r w:rsidR="00F7792B" w:rsidRPr="00F5734C">
          <w:rPr>
            <w:noProof/>
            <w:webHidden/>
          </w:rPr>
        </w:r>
        <w:r w:rsidR="00F7792B" w:rsidRPr="00F5734C">
          <w:rPr>
            <w:noProof/>
            <w:webHidden/>
          </w:rPr>
          <w:fldChar w:fldCharType="separate"/>
        </w:r>
        <w:r w:rsidR="00EB4550" w:rsidRPr="00F5734C">
          <w:rPr>
            <w:noProof/>
            <w:webHidden/>
          </w:rPr>
          <w:t>111</w:t>
        </w:r>
        <w:r w:rsidR="00F7792B" w:rsidRPr="00F5734C">
          <w:rPr>
            <w:noProof/>
            <w:webHidden/>
          </w:rPr>
          <w:fldChar w:fldCharType="end"/>
        </w:r>
      </w:hyperlink>
    </w:p>
    <w:p w14:paraId="6406631A" w14:textId="44B84983" w:rsidR="00F7792B" w:rsidRPr="00F5734C" w:rsidRDefault="005A1A57">
      <w:pPr>
        <w:pStyle w:val="TOC2"/>
        <w:rPr>
          <w:rFonts w:asciiTheme="minorHAnsi" w:eastAsiaTheme="minorEastAsia" w:hAnsiTheme="minorHAnsi" w:cstheme="minorBidi"/>
          <w:kern w:val="2"/>
          <w14:ligatures w14:val="standardContextual"/>
        </w:rPr>
      </w:pPr>
      <w:hyperlink w:anchor="_Toc158123804" w:history="1">
        <w:r w:rsidR="00F7792B" w:rsidRPr="00F5734C">
          <w:rPr>
            <w:rStyle w:val="Hyperlink"/>
          </w:rPr>
          <w:t>B.2</w:t>
        </w:r>
        <w:r w:rsidR="00F7792B" w:rsidRPr="00F5734C">
          <w:rPr>
            <w:rFonts w:asciiTheme="minorHAnsi" w:eastAsiaTheme="minorEastAsia" w:hAnsiTheme="minorHAnsi" w:cstheme="minorBidi"/>
            <w:kern w:val="2"/>
            <w14:ligatures w14:val="standardContextual"/>
          </w:rPr>
          <w:tab/>
        </w:r>
        <w:r w:rsidR="00F7792B" w:rsidRPr="00F5734C">
          <w:rPr>
            <w:rStyle w:val="Hyperlink"/>
          </w:rPr>
          <w:t>Expected response</w:t>
        </w:r>
        <w:r w:rsidR="00F7792B" w:rsidRPr="00F5734C">
          <w:rPr>
            <w:webHidden/>
          </w:rPr>
          <w:tab/>
        </w:r>
        <w:r w:rsidR="00F7792B" w:rsidRPr="00F5734C">
          <w:rPr>
            <w:webHidden/>
          </w:rPr>
          <w:fldChar w:fldCharType="begin"/>
        </w:r>
        <w:r w:rsidR="00F7792B" w:rsidRPr="00F5734C">
          <w:rPr>
            <w:webHidden/>
          </w:rPr>
          <w:instrText xml:space="preserve"> PAGEREF _Toc158123804 \h </w:instrText>
        </w:r>
        <w:r w:rsidR="00F7792B" w:rsidRPr="00F5734C">
          <w:rPr>
            <w:webHidden/>
          </w:rPr>
        </w:r>
        <w:r w:rsidR="00F7792B" w:rsidRPr="00F5734C">
          <w:rPr>
            <w:webHidden/>
          </w:rPr>
          <w:fldChar w:fldCharType="separate"/>
        </w:r>
        <w:r w:rsidR="00EB4550" w:rsidRPr="00F5734C">
          <w:rPr>
            <w:webHidden/>
          </w:rPr>
          <w:t>112</w:t>
        </w:r>
        <w:r w:rsidR="00F7792B" w:rsidRPr="00F5734C">
          <w:rPr>
            <w:webHidden/>
          </w:rPr>
          <w:fldChar w:fldCharType="end"/>
        </w:r>
      </w:hyperlink>
    </w:p>
    <w:p w14:paraId="6414C99D" w14:textId="445D2FA1"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05" w:history="1">
        <w:r w:rsidR="00F7792B" w:rsidRPr="00F5734C">
          <w:rPr>
            <w:rStyle w:val="Hyperlink"/>
            <w:noProof/>
          </w:rPr>
          <w:t>B.2.1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Scope and content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_Toc158123805 \h </w:instrText>
        </w:r>
        <w:r w:rsidR="00F7792B" w:rsidRPr="00F5734C">
          <w:rPr>
            <w:noProof/>
            <w:webHidden/>
          </w:rPr>
        </w:r>
        <w:r w:rsidR="00F7792B" w:rsidRPr="00F5734C">
          <w:rPr>
            <w:noProof/>
            <w:webHidden/>
          </w:rPr>
          <w:fldChar w:fldCharType="separate"/>
        </w:r>
        <w:r w:rsidR="00EB4550" w:rsidRPr="00F5734C">
          <w:rPr>
            <w:noProof/>
            <w:webHidden/>
          </w:rPr>
          <w:t>112</w:t>
        </w:r>
        <w:r w:rsidR="00F7792B" w:rsidRPr="00F5734C">
          <w:rPr>
            <w:noProof/>
            <w:webHidden/>
          </w:rPr>
          <w:fldChar w:fldCharType="end"/>
        </w:r>
      </w:hyperlink>
    </w:p>
    <w:p w14:paraId="0C877ED4" w14:textId="7EE89C8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06" w:history="1">
        <w:r w:rsidR="00F7792B" w:rsidRPr="00F5734C">
          <w:rPr>
            <w:rStyle w:val="Hyperlink"/>
            <w:noProof/>
          </w:rPr>
          <w:t>B.2.2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Special remarks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_Toc158123806 \h </w:instrText>
        </w:r>
        <w:r w:rsidR="00F7792B" w:rsidRPr="00F5734C">
          <w:rPr>
            <w:noProof/>
            <w:webHidden/>
          </w:rPr>
        </w:r>
        <w:r w:rsidR="00F7792B" w:rsidRPr="00F5734C">
          <w:rPr>
            <w:noProof/>
            <w:webHidden/>
          </w:rPr>
          <w:fldChar w:fldCharType="separate"/>
        </w:r>
        <w:r w:rsidR="00EB4550" w:rsidRPr="00F5734C">
          <w:rPr>
            <w:noProof/>
            <w:webHidden/>
          </w:rPr>
          <w:t>117</w:t>
        </w:r>
        <w:r w:rsidR="00F7792B" w:rsidRPr="00F5734C">
          <w:rPr>
            <w:noProof/>
            <w:webHidden/>
          </w:rPr>
          <w:fldChar w:fldCharType="end"/>
        </w:r>
      </w:hyperlink>
    </w:p>
    <w:p w14:paraId="451948FB" w14:textId="296B659E"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07" w:history="1">
        <w:r w:rsidR="00F7792B" w:rsidRPr="00F5734C">
          <w:rPr>
            <w:rStyle w:val="Hyperlink"/>
          </w:rPr>
          <w:t>Annex C (normative)  Software product assurance milestone report (SPAMR) - DRD</w:t>
        </w:r>
        <w:r w:rsidR="00F7792B" w:rsidRPr="00F5734C">
          <w:rPr>
            <w:webHidden/>
          </w:rPr>
          <w:tab/>
        </w:r>
        <w:r w:rsidR="00F7792B" w:rsidRPr="00F5734C">
          <w:rPr>
            <w:webHidden/>
          </w:rPr>
          <w:fldChar w:fldCharType="begin"/>
        </w:r>
        <w:r w:rsidR="00F7792B" w:rsidRPr="00F5734C">
          <w:rPr>
            <w:webHidden/>
          </w:rPr>
          <w:instrText xml:space="preserve"> PAGEREF _Toc158123807 \h </w:instrText>
        </w:r>
        <w:r w:rsidR="00F7792B" w:rsidRPr="00F5734C">
          <w:rPr>
            <w:webHidden/>
          </w:rPr>
        </w:r>
        <w:r w:rsidR="00F7792B" w:rsidRPr="00F5734C">
          <w:rPr>
            <w:webHidden/>
          </w:rPr>
          <w:fldChar w:fldCharType="separate"/>
        </w:r>
        <w:r w:rsidR="00EB4550" w:rsidRPr="00F5734C">
          <w:rPr>
            <w:webHidden/>
          </w:rPr>
          <w:t>118</w:t>
        </w:r>
        <w:r w:rsidR="00F7792B" w:rsidRPr="00F5734C">
          <w:rPr>
            <w:webHidden/>
          </w:rPr>
          <w:fldChar w:fldCharType="end"/>
        </w:r>
      </w:hyperlink>
    </w:p>
    <w:p w14:paraId="7611A756" w14:textId="0A76CE4C" w:rsidR="00F7792B" w:rsidRPr="00F5734C" w:rsidRDefault="005A1A57">
      <w:pPr>
        <w:pStyle w:val="TOC2"/>
        <w:rPr>
          <w:rFonts w:asciiTheme="minorHAnsi" w:eastAsiaTheme="minorEastAsia" w:hAnsiTheme="minorHAnsi" w:cstheme="minorBidi"/>
          <w:kern w:val="2"/>
          <w14:ligatures w14:val="standardContextual"/>
        </w:rPr>
      </w:pPr>
      <w:hyperlink w:anchor="_Toc158123808" w:history="1">
        <w:r w:rsidR="00F7792B" w:rsidRPr="00F5734C">
          <w:rPr>
            <w:rStyle w:val="Hyperlink"/>
          </w:rPr>
          <w:t>C.1</w:t>
        </w:r>
        <w:r w:rsidR="00F7792B" w:rsidRPr="00F5734C">
          <w:rPr>
            <w:rFonts w:asciiTheme="minorHAnsi" w:eastAsiaTheme="minorEastAsia" w:hAnsiTheme="minorHAnsi" w:cstheme="minorBidi"/>
            <w:kern w:val="2"/>
            <w14:ligatures w14:val="standardContextual"/>
          </w:rPr>
          <w:tab/>
        </w:r>
        <w:r w:rsidR="00F7792B" w:rsidRPr="00F5734C">
          <w:rPr>
            <w:rStyle w:val="Hyperlink"/>
          </w:rPr>
          <w:t>DRD identification</w:t>
        </w:r>
        <w:r w:rsidR="00F7792B" w:rsidRPr="00F5734C">
          <w:rPr>
            <w:webHidden/>
          </w:rPr>
          <w:tab/>
        </w:r>
        <w:r w:rsidR="00F7792B" w:rsidRPr="00F5734C">
          <w:rPr>
            <w:webHidden/>
          </w:rPr>
          <w:fldChar w:fldCharType="begin"/>
        </w:r>
        <w:r w:rsidR="00F7792B" w:rsidRPr="00F5734C">
          <w:rPr>
            <w:webHidden/>
          </w:rPr>
          <w:instrText xml:space="preserve"> PAGEREF _Toc158123808 \h </w:instrText>
        </w:r>
        <w:r w:rsidR="00F7792B" w:rsidRPr="00F5734C">
          <w:rPr>
            <w:webHidden/>
          </w:rPr>
        </w:r>
        <w:r w:rsidR="00F7792B" w:rsidRPr="00F5734C">
          <w:rPr>
            <w:webHidden/>
          </w:rPr>
          <w:fldChar w:fldCharType="separate"/>
        </w:r>
        <w:r w:rsidR="00EB4550" w:rsidRPr="00F5734C">
          <w:rPr>
            <w:webHidden/>
          </w:rPr>
          <w:t>118</w:t>
        </w:r>
        <w:r w:rsidR="00F7792B" w:rsidRPr="00F5734C">
          <w:rPr>
            <w:webHidden/>
          </w:rPr>
          <w:fldChar w:fldCharType="end"/>
        </w:r>
      </w:hyperlink>
    </w:p>
    <w:p w14:paraId="1E4D8C80" w14:textId="255059E6"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09" w:history="1">
        <w:r w:rsidR="00F7792B" w:rsidRPr="00F5734C">
          <w:rPr>
            <w:rStyle w:val="Hyperlink"/>
            <w:noProof/>
          </w:rPr>
          <w:t>C.1.1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Requirement identification and source document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_Toc158123809 \h </w:instrText>
        </w:r>
        <w:r w:rsidR="00F7792B" w:rsidRPr="00F5734C">
          <w:rPr>
            <w:noProof/>
            <w:webHidden/>
          </w:rPr>
        </w:r>
        <w:r w:rsidR="00F7792B" w:rsidRPr="00F5734C">
          <w:rPr>
            <w:noProof/>
            <w:webHidden/>
          </w:rPr>
          <w:fldChar w:fldCharType="separate"/>
        </w:r>
        <w:r w:rsidR="00EB4550" w:rsidRPr="00F5734C">
          <w:rPr>
            <w:noProof/>
            <w:webHidden/>
          </w:rPr>
          <w:t>118</w:t>
        </w:r>
        <w:r w:rsidR="00F7792B" w:rsidRPr="00F5734C">
          <w:rPr>
            <w:noProof/>
            <w:webHidden/>
          </w:rPr>
          <w:fldChar w:fldCharType="end"/>
        </w:r>
      </w:hyperlink>
    </w:p>
    <w:p w14:paraId="2013C087" w14:textId="043D37F7"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10" w:history="1">
        <w:r w:rsidR="00F7792B" w:rsidRPr="00F5734C">
          <w:rPr>
            <w:rStyle w:val="Hyperlink"/>
            <w:noProof/>
          </w:rPr>
          <w:t>C.1.2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Purpose and objective</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_Toc158123810 \h </w:instrText>
        </w:r>
        <w:r w:rsidR="00F7792B" w:rsidRPr="00F5734C">
          <w:rPr>
            <w:noProof/>
            <w:webHidden/>
          </w:rPr>
        </w:r>
        <w:r w:rsidR="00F7792B" w:rsidRPr="00F5734C">
          <w:rPr>
            <w:noProof/>
            <w:webHidden/>
          </w:rPr>
          <w:fldChar w:fldCharType="separate"/>
        </w:r>
        <w:r w:rsidR="00EB4550" w:rsidRPr="00F5734C">
          <w:rPr>
            <w:noProof/>
            <w:webHidden/>
          </w:rPr>
          <w:t>118</w:t>
        </w:r>
        <w:r w:rsidR="00F7792B" w:rsidRPr="00F5734C">
          <w:rPr>
            <w:noProof/>
            <w:webHidden/>
          </w:rPr>
          <w:fldChar w:fldCharType="end"/>
        </w:r>
      </w:hyperlink>
    </w:p>
    <w:p w14:paraId="30CDAD19" w14:textId="6B8F11B5" w:rsidR="00F7792B" w:rsidRPr="00F5734C" w:rsidRDefault="005A1A57">
      <w:pPr>
        <w:pStyle w:val="TOC2"/>
        <w:rPr>
          <w:rFonts w:asciiTheme="minorHAnsi" w:eastAsiaTheme="minorEastAsia" w:hAnsiTheme="minorHAnsi" w:cstheme="minorBidi"/>
          <w:kern w:val="2"/>
          <w14:ligatures w14:val="standardContextual"/>
        </w:rPr>
      </w:pPr>
      <w:hyperlink w:anchor="_Toc158123811" w:history="1">
        <w:r w:rsidR="00F7792B" w:rsidRPr="00F5734C">
          <w:rPr>
            <w:rStyle w:val="Hyperlink"/>
          </w:rPr>
          <w:t>C.2</w:t>
        </w:r>
        <w:r w:rsidR="00F7792B" w:rsidRPr="00F5734C">
          <w:rPr>
            <w:rFonts w:asciiTheme="minorHAnsi" w:eastAsiaTheme="minorEastAsia" w:hAnsiTheme="minorHAnsi" w:cstheme="minorBidi"/>
            <w:kern w:val="2"/>
            <w14:ligatures w14:val="standardContextual"/>
          </w:rPr>
          <w:tab/>
        </w:r>
        <w:r w:rsidR="00F7792B" w:rsidRPr="00F5734C">
          <w:rPr>
            <w:rStyle w:val="Hyperlink"/>
          </w:rPr>
          <w:t>Expected response</w:t>
        </w:r>
        <w:r w:rsidR="00F7792B" w:rsidRPr="00F5734C">
          <w:rPr>
            <w:webHidden/>
          </w:rPr>
          <w:tab/>
        </w:r>
        <w:r w:rsidR="00F7792B" w:rsidRPr="00F5734C">
          <w:rPr>
            <w:webHidden/>
          </w:rPr>
          <w:fldChar w:fldCharType="begin"/>
        </w:r>
        <w:r w:rsidR="00F7792B" w:rsidRPr="00F5734C">
          <w:rPr>
            <w:webHidden/>
          </w:rPr>
          <w:instrText xml:space="preserve"> PAGEREF _Toc158123811 \h </w:instrText>
        </w:r>
        <w:r w:rsidR="00F7792B" w:rsidRPr="00F5734C">
          <w:rPr>
            <w:webHidden/>
          </w:rPr>
        </w:r>
        <w:r w:rsidR="00F7792B" w:rsidRPr="00F5734C">
          <w:rPr>
            <w:webHidden/>
          </w:rPr>
          <w:fldChar w:fldCharType="separate"/>
        </w:r>
        <w:r w:rsidR="00EB4550" w:rsidRPr="00F5734C">
          <w:rPr>
            <w:webHidden/>
          </w:rPr>
          <w:t>119</w:t>
        </w:r>
        <w:r w:rsidR="00F7792B" w:rsidRPr="00F5734C">
          <w:rPr>
            <w:webHidden/>
          </w:rPr>
          <w:fldChar w:fldCharType="end"/>
        </w:r>
      </w:hyperlink>
    </w:p>
    <w:p w14:paraId="5D765872" w14:textId="2F098722"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12" w:history="1">
        <w:r w:rsidR="00F7792B" w:rsidRPr="00F5734C">
          <w:rPr>
            <w:rStyle w:val="Hyperlink"/>
            <w:noProof/>
          </w:rPr>
          <w:t>C.2.1</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Scope and content</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_Toc158123812 \h </w:instrText>
        </w:r>
        <w:r w:rsidR="00F7792B" w:rsidRPr="00F5734C">
          <w:rPr>
            <w:noProof/>
            <w:webHidden/>
          </w:rPr>
        </w:r>
        <w:r w:rsidR="00F7792B" w:rsidRPr="00F5734C">
          <w:rPr>
            <w:noProof/>
            <w:webHidden/>
          </w:rPr>
          <w:fldChar w:fldCharType="separate"/>
        </w:r>
        <w:r w:rsidR="00EB4550" w:rsidRPr="00F5734C">
          <w:rPr>
            <w:noProof/>
            <w:webHidden/>
          </w:rPr>
          <w:t>119</w:t>
        </w:r>
        <w:r w:rsidR="00F7792B" w:rsidRPr="00F5734C">
          <w:rPr>
            <w:noProof/>
            <w:webHidden/>
          </w:rPr>
          <w:fldChar w:fldCharType="end"/>
        </w:r>
      </w:hyperlink>
    </w:p>
    <w:p w14:paraId="202BE861" w14:textId="4AD63088" w:rsidR="00F7792B" w:rsidRPr="00F5734C" w:rsidRDefault="005A1A57">
      <w:pPr>
        <w:pStyle w:val="TOC3"/>
        <w:rPr>
          <w:rFonts w:asciiTheme="minorHAnsi" w:eastAsiaTheme="minorEastAsia" w:hAnsiTheme="minorHAnsi" w:cstheme="minorBidi"/>
          <w:noProof/>
          <w:kern w:val="2"/>
          <w:szCs w:val="22"/>
          <w14:ligatures w14:val="standardContextual"/>
        </w:rPr>
      </w:pPr>
      <w:hyperlink w:anchor="_Toc158123813" w:history="1">
        <w:r w:rsidR="00F7792B" w:rsidRPr="00F5734C">
          <w:rPr>
            <w:rStyle w:val="Hyperlink"/>
            <w:noProof/>
          </w:rPr>
          <w:t>C.2.2</w:t>
        </w:r>
        <w:r w:rsidR="00F7792B" w:rsidRPr="00F5734C">
          <w:rPr>
            <w:rFonts w:asciiTheme="minorHAnsi" w:eastAsiaTheme="minorEastAsia" w:hAnsiTheme="minorHAnsi" w:cstheme="minorBidi"/>
            <w:noProof/>
            <w:kern w:val="2"/>
            <w:szCs w:val="22"/>
            <w14:ligatures w14:val="standardContextual"/>
          </w:rPr>
          <w:tab/>
        </w:r>
        <w:r w:rsidR="00F7792B" w:rsidRPr="00F5734C">
          <w:rPr>
            <w:rStyle w:val="Hyperlink"/>
            <w:noProof/>
          </w:rPr>
          <w:t>Special remarks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_Toc158123813 \h </w:instrText>
        </w:r>
        <w:r w:rsidR="00F7792B" w:rsidRPr="00F5734C">
          <w:rPr>
            <w:noProof/>
            <w:webHidden/>
          </w:rPr>
        </w:r>
        <w:r w:rsidR="00F7792B" w:rsidRPr="00F5734C">
          <w:rPr>
            <w:noProof/>
            <w:webHidden/>
          </w:rPr>
          <w:fldChar w:fldCharType="separate"/>
        </w:r>
        <w:r w:rsidR="00EB4550" w:rsidRPr="00F5734C">
          <w:rPr>
            <w:noProof/>
            <w:webHidden/>
          </w:rPr>
          <w:t>121</w:t>
        </w:r>
        <w:r w:rsidR="00F7792B" w:rsidRPr="00F5734C">
          <w:rPr>
            <w:noProof/>
            <w:webHidden/>
          </w:rPr>
          <w:fldChar w:fldCharType="end"/>
        </w:r>
      </w:hyperlink>
    </w:p>
    <w:p w14:paraId="4F7E9858" w14:textId="1AB1289A"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14" w:history="1">
        <w:r w:rsidR="00F7792B" w:rsidRPr="00F5734C">
          <w:rPr>
            <w:rStyle w:val="Hyperlink"/>
          </w:rPr>
          <w:t>Annex D (normative)  Tailoring of this Standard based on software criticality</w:t>
        </w:r>
        <w:r w:rsidR="00F7792B" w:rsidRPr="00F5734C">
          <w:rPr>
            <w:webHidden/>
          </w:rPr>
          <w:tab/>
        </w:r>
        <w:r w:rsidR="00F7792B" w:rsidRPr="00F5734C">
          <w:rPr>
            <w:webHidden/>
          </w:rPr>
          <w:fldChar w:fldCharType="begin"/>
        </w:r>
        <w:r w:rsidR="00F7792B" w:rsidRPr="00F5734C">
          <w:rPr>
            <w:webHidden/>
          </w:rPr>
          <w:instrText xml:space="preserve"> PAGEREF _Toc158123814 \h </w:instrText>
        </w:r>
        <w:r w:rsidR="00F7792B" w:rsidRPr="00F5734C">
          <w:rPr>
            <w:webHidden/>
          </w:rPr>
        </w:r>
        <w:r w:rsidR="00F7792B" w:rsidRPr="00F5734C">
          <w:rPr>
            <w:webHidden/>
          </w:rPr>
          <w:fldChar w:fldCharType="separate"/>
        </w:r>
        <w:r w:rsidR="00EB4550" w:rsidRPr="00F5734C">
          <w:rPr>
            <w:webHidden/>
          </w:rPr>
          <w:t>122</w:t>
        </w:r>
        <w:r w:rsidR="00F7792B" w:rsidRPr="00F5734C">
          <w:rPr>
            <w:webHidden/>
          </w:rPr>
          <w:fldChar w:fldCharType="end"/>
        </w:r>
      </w:hyperlink>
    </w:p>
    <w:p w14:paraId="46A75045" w14:textId="5FBF42F7" w:rsidR="00F7792B" w:rsidRPr="00F5734C" w:rsidRDefault="005A1A57">
      <w:pPr>
        <w:pStyle w:val="TOC2"/>
        <w:rPr>
          <w:rFonts w:asciiTheme="minorHAnsi" w:eastAsiaTheme="minorEastAsia" w:hAnsiTheme="minorHAnsi" w:cstheme="minorBidi"/>
          <w:kern w:val="2"/>
          <w14:ligatures w14:val="standardContextual"/>
        </w:rPr>
      </w:pPr>
      <w:hyperlink w:anchor="_Toc158123815" w:history="1">
        <w:r w:rsidR="00F7792B" w:rsidRPr="00F5734C">
          <w:rPr>
            <w:rStyle w:val="Hyperlink"/>
          </w:rPr>
          <w:t>D.1</w:t>
        </w:r>
        <w:r w:rsidR="00F7792B" w:rsidRPr="00F5734C">
          <w:rPr>
            <w:rFonts w:asciiTheme="minorHAnsi" w:eastAsiaTheme="minorEastAsia" w:hAnsiTheme="minorHAnsi" w:cstheme="minorBidi"/>
            <w:kern w:val="2"/>
            <w14:ligatures w14:val="standardContextual"/>
          </w:rPr>
          <w:tab/>
        </w:r>
        <w:r w:rsidR="00F7792B" w:rsidRPr="00F5734C">
          <w:rPr>
            <w:rStyle w:val="Hyperlink"/>
          </w:rPr>
          <w:t>Software criticality categories</w:t>
        </w:r>
        <w:r w:rsidR="00F7792B" w:rsidRPr="00F5734C">
          <w:rPr>
            <w:webHidden/>
          </w:rPr>
          <w:tab/>
        </w:r>
        <w:r w:rsidR="00F7792B" w:rsidRPr="00F5734C">
          <w:rPr>
            <w:webHidden/>
          </w:rPr>
          <w:fldChar w:fldCharType="begin"/>
        </w:r>
        <w:r w:rsidR="00F7792B" w:rsidRPr="00F5734C">
          <w:rPr>
            <w:webHidden/>
          </w:rPr>
          <w:instrText xml:space="preserve"> PAGEREF _Toc158123815 \h </w:instrText>
        </w:r>
        <w:r w:rsidR="00F7792B" w:rsidRPr="00F5734C">
          <w:rPr>
            <w:webHidden/>
          </w:rPr>
        </w:r>
        <w:r w:rsidR="00F7792B" w:rsidRPr="00F5734C">
          <w:rPr>
            <w:webHidden/>
          </w:rPr>
          <w:fldChar w:fldCharType="separate"/>
        </w:r>
        <w:r w:rsidR="00EB4550" w:rsidRPr="00F5734C">
          <w:rPr>
            <w:webHidden/>
          </w:rPr>
          <w:t>122</w:t>
        </w:r>
        <w:r w:rsidR="00F7792B" w:rsidRPr="00F5734C">
          <w:rPr>
            <w:webHidden/>
          </w:rPr>
          <w:fldChar w:fldCharType="end"/>
        </w:r>
      </w:hyperlink>
    </w:p>
    <w:p w14:paraId="1BBF3AEA" w14:textId="01773347" w:rsidR="00F7792B" w:rsidRPr="00F5734C" w:rsidRDefault="005A1A57">
      <w:pPr>
        <w:pStyle w:val="TOC2"/>
        <w:rPr>
          <w:rFonts w:asciiTheme="minorHAnsi" w:eastAsiaTheme="minorEastAsia" w:hAnsiTheme="minorHAnsi" w:cstheme="minorBidi"/>
          <w:kern w:val="2"/>
          <w14:ligatures w14:val="standardContextual"/>
        </w:rPr>
      </w:pPr>
      <w:hyperlink w:anchor="_Toc158123816" w:history="1">
        <w:r w:rsidR="00F7792B" w:rsidRPr="00F5734C">
          <w:rPr>
            <w:rStyle w:val="Hyperlink"/>
          </w:rPr>
          <w:t>D.2</w:t>
        </w:r>
        <w:r w:rsidR="00F7792B" w:rsidRPr="00F5734C">
          <w:rPr>
            <w:rFonts w:asciiTheme="minorHAnsi" w:eastAsiaTheme="minorEastAsia" w:hAnsiTheme="minorHAnsi" w:cstheme="minorBidi"/>
            <w:kern w:val="2"/>
            <w14:ligatures w14:val="standardContextual"/>
          </w:rPr>
          <w:tab/>
        </w:r>
        <w:r w:rsidR="00F7792B" w:rsidRPr="00F5734C">
          <w:rPr>
            <w:rStyle w:val="Hyperlink"/>
          </w:rPr>
          <w:t>Applicability matrix</w:t>
        </w:r>
        <w:r w:rsidR="00F7792B" w:rsidRPr="00F5734C">
          <w:rPr>
            <w:webHidden/>
          </w:rPr>
          <w:tab/>
        </w:r>
        <w:r w:rsidR="00F7792B" w:rsidRPr="00F5734C">
          <w:rPr>
            <w:webHidden/>
          </w:rPr>
          <w:fldChar w:fldCharType="begin"/>
        </w:r>
        <w:r w:rsidR="00F7792B" w:rsidRPr="00F5734C">
          <w:rPr>
            <w:webHidden/>
          </w:rPr>
          <w:instrText xml:space="preserve"> PAGEREF _Toc158123816 \h </w:instrText>
        </w:r>
        <w:r w:rsidR="00F7792B" w:rsidRPr="00F5734C">
          <w:rPr>
            <w:webHidden/>
          </w:rPr>
        </w:r>
        <w:r w:rsidR="00F7792B" w:rsidRPr="00F5734C">
          <w:rPr>
            <w:webHidden/>
          </w:rPr>
          <w:fldChar w:fldCharType="separate"/>
        </w:r>
        <w:r w:rsidR="00EB4550" w:rsidRPr="00F5734C">
          <w:rPr>
            <w:webHidden/>
          </w:rPr>
          <w:t>123</w:t>
        </w:r>
        <w:r w:rsidR="00F7792B" w:rsidRPr="00F5734C">
          <w:rPr>
            <w:webHidden/>
          </w:rPr>
          <w:fldChar w:fldCharType="end"/>
        </w:r>
      </w:hyperlink>
    </w:p>
    <w:p w14:paraId="1243E04D" w14:textId="1B7808BD"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17" w:history="1">
        <w:r w:rsidR="00F7792B" w:rsidRPr="00F5734C">
          <w:rPr>
            <w:rStyle w:val="Hyperlink"/>
          </w:rPr>
          <w:t>Annex E (informative)  List of requirements with built-in tailoring capability</w:t>
        </w:r>
        <w:r w:rsidR="00F7792B" w:rsidRPr="00F5734C">
          <w:rPr>
            <w:webHidden/>
          </w:rPr>
          <w:tab/>
        </w:r>
        <w:r w:rsidR="00F7792B" w:rsidRPr="00F5734C">
          <w:rPr>
            <w:webHidden/>
          </w:rPr>
          <w:fldChar w:fldCharType="begin"/>
        </w:r>
        <w:r w:rsidR="00F7792B" w:rsidRPr="00F5734C">
          <w:rPr>
            <w:webHidden/>
          </w:rPr>
          <w:instrText xml:space="preserve"> PAGEREF _Toc158123817 \h </w:instrText>
        </w:r>
        <w:r w:rsidR="00F7792B" w:rsidRPr="00F5734C">
          <w:rPr>
            <w:webHidden/>
          </w:rPr>
        </w:r>
        <w:r w:rsidR="00F7792B" w:rsidRPr="00F5734C">
          <w:rPr>
            <w:webHidden/>
          </w:rPr>
          <w:fldChar w:fldCharType="separate"/>
        </w:r>
        <w:r w:rsidR="00EB4550" w:rsidRPr="00F5734C">
          <w:rPr>
            <w:webHidden/>
          </w:rPr>
          <w:t>135</w:t>
        </w:r>
        <w:r w:rsidR="00F7792B" w:rsidRPr="00F5734C">
          <w:rPr>
            <w:webHidden/>
          </w:rPr>
          <w:fldChar w:fldCharType="end"/>
        </w:r>
      </w:hyperlink>
    </w:p>
    <w:p w14:paraId="5100B3C7" w14:textId="36514E68"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18" w:history="1">
        <w:r w:rsidR="00F7792B" w:rsidRPr="00F5734C">
          <w:rPr>
            <w:rStyle w:val="Hyperlink"/>
          </w:rPr>
          <w:t>Annex F (informative) Document organization and content at each milestone</w:t>
        </w:r>
        <w:r w:rsidR="00F7792B" w:rsidRPr="00F5734C">
          <w:rPr>
            <w:webHidden/>
          </w:rPr>
          <w:tab/>
        </w:r>
        <w:r w:rsidR="00F7792B" w:rsidRPr="00F5734C">
          <w:rPr>
            <w:webHidden/>
          </w:rPr>
          <w:fldChar w:fldCharType="begin"/>
        </w:r>
        <w:r w:rsidR="00F7792B" w:rsidRPr="00F5734C">
          <w:rPr>
            <w:webHidden/>
          </w:rPr>
          <w:instrText xml:space="preserve"> PAGEREF _Toc158123818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22FDAFEA" w14:textId="0959CDB7" w:rsidR="00F7792B" w:rsidRPr="00F5734C" w:rsidRDefault="005A1A57">
      <w:pPr>
        <w:pStyle w:val="TOC2"/>
        <w:rPr>
          <w:rFonts w:asciiTheme="minorHAnsi" w:eastAsiaTheme="minorEastAsia" w:hAnsiTheme="minorHAnsi" w:cstheme="minorBidi"/>
          <w:kern w:val="2"/>
          <w14:ligatures w14:val="standardContextual"/>
        </w:rPr>
      </w:pPr>
      <w:hyperlink w:anchor="_Toc158123819" w:history="1">
        <w:r w:rsidR="00F7792B" w:rsidRPr="00F5734C">
          <w:rPr>
            <w:rStyle w:val="Hyperlink"/>
          </w:rPr>
          <w:t>F.1</w:t>
        </w:r>
        <w:r w:rsidR="00F7792B" w:rsidRPr="00F5734C">
          <w:rPr>
            <w:rFonts w:asciiTheme="minorHAnsi" w:eastAsiaTheme="minorEastAsia" w:hAnsiTheme="minorHAnsi" w:cstheme="minorBidi"/>
            <w:kern w:val="2"/>
            <w14:ligatures w14:val="standardContextual"/>
          </w:rPr>
          <w:tab/>
        </w:r>
        <w:r w:rsidR="00F7792B" w:rsidRPr="00F5734C">
          <w:rPr>
            <w:rStyle w:val="Hyperlink"/>
          </w:rPr>
          <w:t>Introduction</w:t>
        </w:r>
        <w:r w:rsidR="00F7792B" w:rsidRPr="00F5734C">
          <w:rPr>
            <w:webHidden/>
          </w:rPr>
          <w:tab/>
        </w:r>
        <w:r w:rsidR="00F7792B" w:rsidRPr="00F5734C">
          <w:rPr>
            <w:webHidden/>
          </w:rPr>
          <w:fldChar w:fldCharType="begin"/>
        </w:r>
        <w:r w:rsidR="00F7792B" w:rsidRPr="00F5734C">
          <w:rPr>
            <w:webHidden/>
          </w:rPr>
          <w:instrText xml:space="preserve"> PAGEREF _Toc158123819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79525695" w14:textId="0616EB36" w:rsidR="00F7792B" w:rsidRPr="00F5734C" w:rsidRDefault="005A1A57">
      <w:pPr>
        <w:pStyle w:val="TOC2"/>
        <w:rPr>
          <w:rFonts w:asciiTheme="minorHAnsi" w:eastAsiaTheme="minorEastAsia" w:hAnsiTheme="minorHAnsi" w:cstheme="minorBidi"/>
          <w:kern w:val="2"/>
          <w14:ligatures w14:val="standardContextual"/>
        </w:rPr>
      </w:pPr>
      <w:hyperlink w:anchor="_Toc158123820" w:history="1">
        <w:r w:rsidR="00F7792B" w:rsidRPr="00F5734C">
          <w:rPr>
            <w:rStyle w:val="Hyperlink"/>
          </w:rPr>
          <w:t>F.2</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SRR</w:t>
        </w:r>
        <w:r w:rsidR="00F7792B" w:rsidRPr="00F5734C">
          <w:rPr>
            <w:webHidden/>
          </w:rPr>
          <w:tab/>
        </w:r>
        <w:r w:rsidR="00F7792B" w:rsidRPr="00F5734C">
          <w:rPr>
            <w:webHidden/>
          </w:rPr>
          <w:fldChar w:fldCharType="begin"/>
        </w:r>
        <w:r w:rsidR="00F7792B" w:rsidRPr="00F5734C">
          <w:rPr>
            <w:webHidden/>
          </w:rPr>
          <w:instrText xml:space="preserve"> PAGEREF _Toc158123820 \h </w:instrText>
        </w:r>
        <w:r w:rsidR="00F7792B" w:rsidRPr="00F5734C">
          <w:rPr>
            <w:webHidden/>
          </w:rPr>
        </w:r>
        <w:r w:rsidR="00F7792B" w:rsidRPr="00F5734C">
          <w:rPr>
            <w:webHidden/>
          </w:rPr>
          <w:fldChar w:fldCharType="separate"/>
        </w:r>
        <w:r w:rsidR="00EB4550" w:rsidRPr="00F5734C">
          <w:rPr>
            <w:webHidden/>
          </w:rPr>
          <w:t>136</w:t>
        </w:r>
        <w:r w:rsidR="00F7792B" w:rsidRPr="00F5734C">
          <w:rPr>
            <w:webHidden/>
          </w:rPr>
          <w:fldChar w:fldCharType="end"/>
        </w:r>
      </w:hyperlink>
    </w:p>
    <w:p w14:paraId="66D08345" w14:textId="1123A20C" w:rsidR="00F7792B" w:rsidRPr="00F5734C" w:rsidRDefault="005A1A57">
      <w:pPr>
        <w:pStyle w:val="TOC2"/>
        <w:rPr>
          <w:rFonts w:asciiTheme="minorHAnsi" w:eastAsiaTheme="minorEastAsia" w:hAnsiTheme="minorHAnsi" w:cstheme="minorBidi"/>
          <w:kern w:val="2"/>
          <w14:ligatures w14:val="standardContextual"/>
        </w:rPr>
      </w:pPr>
      <w:hyperlink w:anchor="_Toc158123821" w:history="1">
        <w:r w:rsidR="00F7792B" w:rsidRPr="00F5734C">
          <w:rPr>
            <w:rStyle w:val="Hyperlink"/>
          </w:rPr>
          <w:t>F.3</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PDR</w:t>
        </w:r>
        <w:r w:rsidR="00F7792B" w:rsidRPr="00F5734C">
          <w:rPr>
            <w:webHidden/>
          </w:rPr>
          <w:tab/>
        </w:r>
        <w:r w:rsidR="00F7792B" w:rsidRPr="00F5734C">
          <w:rPr>
            <w:webHidden/>
          </w:rPr>
          <w:fldChar w:fldCharType="begin"/>
        </w:r>
        <w:r w:rsidR="00F7792B" w:rsidRPr="00F5734C">
          <w:rPr>
            <w:webHidden/>
          </w:rPr>
          <w:instrText xml:space="preserve"> PAGEREF _Toc158123821 \h </w:instrText>
        </w:r>
        <w:r w:rsidR="00F7792B" w:rsidRPr="00F5734C">
          <w:rPr>
            <w:webHidden/>
          </w:rPr>
        </w:r>
        <w:r w:rsidR="00F7792B" w:rsidRPr="00F5734C">
          <w:rPr>
            <w:webHidden/>
          </w:rPr>
          <w:fldChar w:fldCharType="separate"/>
        </w:r>
        <w:r w:rsidR="00EB4550" w:rsidRPr="00F5734C">
          <w:rPr>
            <w:webHidden/>
          </w:rPr>
          <w:t>139</w:t>
        </w:r>
        <w:r w:rsidR="00F7792B" w:rsidRPr="00F5734C">
          <w:rPr>
            <w:webHidden/>
          </w:rPr>
          <w:fldChar w:fldCharType="end"/>
        </w:r>
      </w:hyperlink>
    </w:p>
    <w:p w14:paraId="6848D2B1" w14:textId="3A23DE4A" w:rsidR="00F7792B" w:rsidRPr="00F5734C" w:rsidRDefault="005A1A57">
      <w:pPr>
        <w:pStyle w:val="TOC2"/>
        <w:rPr>
          <w:rFonts w:asciiTheme="minorHAnsi" w:eastAsiaTheme="minorEastAsia" w:hAnsiTheme="minorHAnsi" w:cstheme="minorBidi"/>
          <w:kern w:val="2"/>
          <w14:ligatures w14:val="standardContextual"/>
        </w:rPr>
      </w:pPr>
      <w:hyperlink w:anchor="_Toc158123822" w:history="1">
        <w:r w:rsidR="00F7792B" w:rsidRPr="00F5734C">
          <w:rPr>
            <w:rStyle w:val="Hyperlink"/>
          </w:rPr>
          <w:t>F.4</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CDR</w:t>
        </w:r>
        <w:r w:rsidR="00F7792B" w:rsidRPr="00F5734C">
          <w:rPr>
            <w:webHidden/>
          </w:rPr>
          <w:tab/>
        </w:r>
        <w:r w:rsidR="00F7792B" w:rsidRPr="00F5734C">
          <w:rPr>
            <w:webHidden/>
          </w:rPr>
          <w:fldChar w:fldCharType="begin"/>
        </w:r>
        <w:r w:rsidR="00F7792B" w:rsidRPr="00F5734C">
          <w:rPr>
            <w:webHidden/>
          </w:rPr>
          <w:instrText xml:space="preserve"> PAGEREF _Toc158123822 \h </w:instrText>
        </w:r>
        <w:r w:rsidR="00F7792B" w:rsidRPr="00F5734C">
          <w:rPr>
            <w:webHidden/>
          </w:rPr>
        </w:r>
        <w:r w:rsidR="00F7792B" w:rsidRPr="00F5734C">
          <w:rPr>
            <w:webHidden/>
          </w:rPr>
          <w:fldChar w:fldCharType="separate"/>
        </w:r>
        <w:r w:rsidR="00EB4550" w:rsidRPr="00F5734C">
          <w:rPr>
            <w:webHidden/>
          </w:rPr>
          <w:t>144</w:t>
        </w:r>
        <w:r w:rsidR="00F7792B" w:rsidRPr="00F5734C">
          <w:rPr>
            <w:webHidden/>
          </w:rPr>
          <w:fldChar w:fldCharType="end"/>
        </w:r>
      </w:hyperlink>
    </w:p>
    <w:p w14:paraId="4CC7CE54" w14:textId="453375BD" w:rsidR="00F7792B" w:rsidRPr="00F5734C" w:rsidRDefault="005A1A57">
      <w:pPr>
        <w:pStyle w:val="TOC2"/>
        <w:rPr>
          <w:rFonts w:asciiTheme="minorHAnsi" w:eastAsiaTheme="minorEastAsia" w:hAnsiTheme="minorHAnsi" w:cstheme="minorBidi"/>
          <w:kern w:val="2"/>
          <w14:ligatures w14:val="standardContextual"/>
        </w:rPr>
      </w:pPr>
      <w:hyperlink w:anchor="_Toc158123823" w:history="1">
        <w:r w:rsidR="00F7792B" w:rsidRPr="00F5734C">
          <w:rPr>
            <w:rStyle w:val="Hyperlink"/>
          </w:rPr>
          <w:t>F.5</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QR</w:t>
        </w:r>
        <w:r w:rsidR="00F7792B" w:rsidRPr="00F5734C">
          <w:rPr>
            <w:webHidden/>
          </w:rPr>
          <w:tab/>
        </w:r>
        <w:r w:rsidR="00F7792B" w:rsidRPr="00F5734C">
          <w:rPr>
            <w:webHidden/>
          </w:rPr>
          <w:fldChar w:fldCharType="begin"/>
        </w:r>
        <w:r w:rsidR="00F7792B" w:rsidRPr="00F5734C">
          <w:rPr>
            <w:webHidden/>
          </w:rPr>
          <w:instrText xml:space="preserve"> PAGEREF _Toc158123823 \h </w:instrText>
        </w:r>
        <w:r w:rsidR="00F7792B" w:rsidRPr="00F5734C">
          <w:rPr>
            <w:webHidden/>
          </w:rPr>
        </w:r>
        <w:r w:rsidR="00F7792B" w:rsidRPr="00F5734C">
          <w:rPr>
            <w:webHidden/>
          </w:rPr>
          <w:fldChar w:fldCharType="separate"/>
        </w:r>
        <w:r w:rsidR="00EB4550" w:rsidRPr="00F5734C">
          <w:rPr>
            <w:webHidden/>
          </w:rPr>
          <w:t>146</w:t>
        </w:r>
        <w:r w:rsidR="00F7792B" w:rsidRPr="00F5734C">
          <w:rPr>
            <w:webHidden/>
          </w:rPr>
          <w:fldChar w:fldCharType="end"/>
        </w:r>
      </w:hyperlink>
    </w:p>
    <w:p w14:paraId="28435A4A" w14:textId="33E91339" w:rsidR="00F7792B" w:rsidRPr="00F5734C" w:rsidRDefault="005A1A57">
      <w:pPr>
        <w:pStyle w:val="TOC2"/>
        <w:rPr>
          <w:rFonts w:asciiTheme="minorHAnsi" w:eastAsiaTheme="minorEastAsia" w:hAnsiTheme="minorHAnsi" w:cstheme="minorBidi"/>
          <w:kern w:val="2"/>
          <w14:ligatures w14:val="standardContextual"/>
        </w:rPr>
      </w:pPr>
      <w:hyperlink w:anchor="_Toc158123824" w:history="1">
        <w:r w:rsidR="00F7792B" w:rsidRPr="00F5734C">
          <w:rPr>
            <w:rStyle w:val="Hyperlink"/>
          </w:rPr>
          <w:t>F.6</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at AR</w:t>
        </w:r>
        <w:r w:rsidR="00F7792B" w:rsidRPr="00F5734C">
          <w:rPr>
            <w:webHidden/>
          </w:rPr>
          <w:tab/>
        </w:r>
        <w:r w:rsidR="00F7792B" w:rsidRPr="00F5734C">
          <w:rPr>
            <w:webHidden/>
          </w:rPr>
          <w:fldChar w:fldCharType="begin"/>
        </w:r>
        <w:r w:rsidR="00F7792B" w:rsidRPr="00F5734C">
          <w:rPr>
            <w:webHidden/>
          </w:rPr>
          <w:instrText xml:space="preserve"> PAGEREF _Toc158123824 \h </w:instrText>
        </w:r>
        <w:r w:rsidR="00F7792B" w:rsidRPr="00F5734C">
          <w:rPr>
            <w:webHidden/>
          </w:rPr>
        </w:r>
        <w:r w:rsidR="00F7792B" w:rsidRPr="00F5734C">
          <w:rPr>
            <w:webHidden/>
          </w:rPr>
          <w:fldChar w:fldCharType="separate"/>
        </w:r>
        <w:r w:rsidR="00EB4550" w:rsidRPr="00F5734C">
          <w:rPr>
            <w:webHidden/>
          </w:rPr>
          <w:t>148</w:t>
        </w:r>
        <w:r w:rsidR="00F7792B" w:rsidRPr="00F5734C">
          <w:rPr>
            <w:webHidden/>
          </w:rPr>
          <w:fldChar w:fldCharType="end"/>
        </w:r>
      </w:hyperlink>
    </w:p>
    <w:p w14:paraId="3AEB8055" w14:textId="210B086E" w:rsidR="00F7792B" w:rsidRPr="00F5734C" w:rsidRDefault="005A1A57">
      <w:pPr>
        <w:pStyle w:val="TOC2"/>
        <w:rPr>
          <w:rFonts w:asciiTheme="minorHAnsi" w:eastAsiaTheme="minorEastAsia" w:hAnsiTheme="minorHAnsi" w:cstheme="minorBidi"/>
          <w:kern w:val="2"/>
          <w14:ligatures w14:val="standardContextual"/>
        </w:rPr>
      </w:pPr>
      <w:hyperlink w:anchor="_Toc158123825" w:history="1">
        <w:r w:rsidR="00F7792B" w:rsidRPr="00F5734C">
          <w:rPr>
            <w:rStyle w:val="Hyperlink"/>
          </w:rPr>
          <w:t>F.7</w:t>
        </w:r>
        <w:r w:rsidR="00F7792B" w:rsidRPr="00F5734C">
          <w:rPr>
            <w:rFonts w:asciiTheme="minorHAnsi" w:eastAsiaTheme="minorEastAsia" w:hAnsiTheme="minorHAnsi" w:cstheme="minorBidi"/>
            <w:kern w:val="2"/>
            <w14:ligatures w14:val="standardContextual"/>
          </w:rPr>
          <w:tab/>
        </w:r>
        <w:r w:rsidR="00F7792B" w:rsidRPr="00F5734C">
          <w:rPr>
            <w:rStyle w:val="Hyperlink"/>
          </w:rPr>
          <w:t>ECSS-Q-ST-80 Expected Output not associated with any specific milestone review</w:t>
        </w:r>
        <w:r w:rsidR="00F7792B" w:rsidRPr="00F5734C">
          <w:rPr>
            <w:webHidden/>
          </w:rPr>
          <w:tab/>
        </w:r>
        <w:r w:rsidR="00F7792B" w:rsidRPr="00F5734C">
          <w:rPr>
            <w:webHidden/>
          </w:rPr>
          <w:fldChar w:fldCharType="begin"/>
        </w:r>
        <w:r w:rsidR="00F7792B" w:rsidRPr="00F5734C">
          <w:rPr>
            <w:webHidden/>
          </w:rPr>
          <w:instrText xml:space="preserve"> PAGEREF _Toc158123825 \h </w:instrText>
        </w:r>
        <w:r w:rsidR="00F7792B" w:rsidRPr="00F5734C">
          <w:rPr>
            <w:webHidden/>
          </w:rPr>
        </w:r>
        <w:r w:rsidR="00F7792B" w:rsidRPr="00F5734C">
          <w:rPr>
            <w:webHidden/>
          </w:rPr>
          <w:fldChar w:fldCharType="separate"/>
        </w:r>
        <w:r w:rsidR="00EB4550" w:rsidRPr="00F5734C">
          <w:rPr>
            <w:webHidden/>
          </w:rPr>
          <w:t>150</w:t>
        </w:r>
        <w:r w:rsidR="00F7792B" w:rsidRPr="00F5734C">
          <w:rPr>
            <w:webHidden/>
          </w:rPr>
          <w:fldChar w:fldCharType="end"/>
        </w:r>
      </w:hyperlink>
    </w:p>
    <w:p w14:paraId="77A7003D" w14:textId="5A9E9A33" w:rsidR="00F7792B" w:rsidRPr="00F5734C" w:rsidRDefault="005A1A57">
      <w:pPr>
        <w:pStyle w:val="TOC1"/>
        <w:rPr>
          <w:rFonts w:asciiTheme="minorHAnsi" w:eastAsiaTheme="minorEastAsia" w:hAnsiTheme="minorHAnsi" w:cstheme="minorBidi"/>
          <w:b w:val="0"/>
          <w:kern w:val="2"/>
          <w:sz w:val="22"/>
          <w:szCs w:val="22"/>
          <w14:ligatures w14:val="standardContextual"/>
        </w:rPr>
      </w:pPr>
      <w:hyperlink w:anchor="_Toc158123826" w:history="1">
        <w:r w:rsidR="00F7792B" w:rsidRPr="00F5734C">
          <w:rPr>
            <w:rStyle w:val="Hyperlink"/>
          </w:rPr>
          <w:t>Bibliography</w:t>
        </w:r>
        <w:r w:rsidR="00F7792B" w:rsidRPr="00F5734C">
          <w:rPr>
            <w:webHidden/>
          </w:rPr>
          <w:tab/>
        </w:r>
        <w:r w:rsidR="00F7792B" w:rsidRPr="00F5734C">
          <w:rPr>
            <w:webHidden/>
          </w:rPr>
          <w:fldChar w:fldCharType="begin"/>
        </w:r>
        <w:r w:rsidR="00F7792B" w:rsidRPr="00F5734C">
          <w:rPr>
            <w:webHidden/>
          </w:rPr>
          <w:instrText xml:space="preserve"> PAGEREF _Toc158123826 \h </w:instrText>
        </w:r>
        <w:r w:rsidR="00F7792B" w:rsidRPr="00F5734C">
          <w:rPr>
            <w:webHidden/>
          </w:rPr>
        </w:r>
        <w:r w:rsidR="00F7792B" w:rsidRPr="00F5734C">
          <w:rPr>
            <w:webHidden/>
          </w:rPr>
          <w:fldChar w:fldCharType="separate"/>
        </w:r>
        <w:r w:rsidR="00EB4550" w:rsidRPr="00F5734C">
          <w:rPr>
            <w:webHidden/>
          </w:rPr>
          <w:t>152</w:t>
        </w:r>
        <w:r w:rsidR="00F7792B" w:rsidRPr="00F5734C">
          <w:rPr>
            <w:webHidden/>
          </w:rPr>
          <w:fldChar w:fldCharType="end"/>
        </w:r>
      </w:hyperlink>
    </w:p>
    <w:p w14:paraId="2281EFED" w14:textId="4C83B79C" w:rsidR="00D762D0" w:rsidRPr="00F5734C" w:rsidRDefault="00D762D0" w:rsidP="00D762D0">
      <w:pPr>
        <w:pStyle w:val="paragraph"/>
        <w:spacing w:before="60"/>
        <w:rPr>
          <w:sz w:val="4"/>
          <w:szCs w:val="4"/>
        </w:rPr>
      </w:pPr>
      <w:ins w:id="60" w:author="Manrico Fedi Casas" w:date="2024-01-12T17:27:00Z">
        <w:r w:rsidRPr="00F5734C">
          <w:fldChar w:fldCharType="end"/>
        </w:r>
      </w:ins>
    </w:p>
    <w:p w14:paraId="6DDE1B6E" w14:textId="77777777" w:rsidR="00D762D0" w:rsidRPr="00F5734C" w:rsidRDefault="00D762D0" w:rsidP="00D762D0">
      <w:pPr>
        <w:pStyle w:val="paragraph"/>
        <w:ind w:left="0"/>
        <w:rPr>
          <w:rFonts w:ascii="Arial" w:hAnsi="Arial"/>
          <w:b/>
          <w:sz w:val="24"/>
        </w:rPr>
      </w:pPr>
      <w:r w:rsidRPr="00F5734C">
        <w:rPr>
          <w:rFonts w:ascii="Arial" w:hAnsi="Arial"/>
          <w:b/>
          <w:sz w:val="24"/>
        </w:rPr>
        <w:t>Figures</w:t>
      </w:r>
    </w:p>
    <w:p w14:paraId="30976247" w14:textId="22F1FB5F" w:rsidR="00F7792B" w:rsidRPr="00F5734C" w:rsidRDefault="00D762D0">
      <w:pPr>
        <w:pStyle w:val="TableofFigures"/>
        <w:rPr>
          <w:rFonts w:asciiTheme="minorHAnsi" w:eastAsiaTheme="minorEastAsia" w:hAnsiTheme="minorHAnsi" w:cstheme="minorBidi"/>
          <w:noProof/>
          <w:kern w:val="2"/>
          <w14:ligatures w14:val="standardContextual"/>
        </w:rPr>
      </w:pPr>
      <w:r w:rsidRPr="00F5734C">
        <w:rPr>
          <w:sz w:val="24"/>
        </w:rPr>
        <w:fldChar w:fldCharType="begin"/>
      </w:r>
      <w:r w:rsidRPr="00F5734C">
        <w:rPr>
          <w:sz w:val="24"/>
        </w:rPr>
        <w:instrText xml:space="preserve"> TOC \h \z \c "Figure" </w:instrText>
      </w:r>
      <w:r w:rsidRPr="00F5734C">
        <w:rPr>
          <w:sz w:val="24"/>
        </w:rPr>
        <w:fldChar w:fldCharType="separate"/>
      </w:r>
      <w:hyperlink w:anchor="_Toc158123827" w:history="1">
        <w:r w:rsidR="00F7792B" w:rsidRPr="00F5734C">
          <w:rPr>
            <w:rStyle w:val="Hyperlink"/>
            <w:noProof/>
          </w:rPr>
          <w:t>Figure 4</w:t>
        </w:r>
        <w:r w:rsidR="00F7792B" w:rsidRPr="00F5734C">
          <w:rPr>
            <w:rStyle w:val="Hyperlink"/>
            <w:noProof/>
          </w:rPr>
          <w:noBreakHyphen/>
          <w:t>1: Software related processes in ECSS Standards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_Toc158123827 \h </w:instrText>
        </w:r>
        <w:r w:rsidR="00F7792B" w:rsidRPr="00F5734C">
          <w:rPr>
            <w:noProof/>
            <w:webHidden/>
          </w:rPr>
        </w:r>
        <w:r w:rsidR="00F7792B" w:rsidRPr="00F5734C">
          <w:rPr>
            <w:noProof/>
            <w:webHidden/>
          </w:rPr>
          <w:fldChar w:fldCharType="separate"/>
        </w:r>
        <w:r w:rsidR="00EB4550" w:rsidRPr="00F5734C">
          <w:rPr>
            <w:noProof/>
            <w:webHidden/>
          </w:rPr>
          <w:t>28</w:t>
        </w:r>
        <w:r w:rsidR="00F7792B" w:rsidRPr="00F5734C">
          <w:rPr>
            <w:noProof/>
            <w:webHidden/>
          </w:rPr>
          <w:fldChar w:fldCharType="end"/>
        </w:r>
      </w:hyperlink>
    </w:p>
    <w:p w14:paraId="3AA20E6B" w14:textId="50CDCA0B"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28" w:history="1">
        <w:r w:rsidR="00F7792B" w:rsidRPr="00F5734C">
          <w:rPr>
            <w:rStyle w:val="Hyperlink"/>
            <w:noProof/>
          </w:rPr>
          <w:t>Figure 4</w:t>
        </w:r>
        <w:r w:rsidR="00F7792B" w:rsidRPr="00F5734C">
          <w:rPr>
            <w:rStyle w:val="Hyperlink"/>
            <w:noProof/>
          </w:rPr>
          <w:noBreakHyphen/>
          <w:t>2: Structure of this Standard</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_Toc158123828 \h </w:instrText>
        </w:r>
        <w:r w:rsidR="00F7792B" w:rsidRPr="00F5734C">
          <w:rPr>
            <w:noProof/>
            <w:webHidden/>
          </w:rPr>
        </w:r>
        <w:r w:rsidR="00F7792B" w:rsidRPr="00F5734C">
          <w:rPr>
            <w:noProof/>
            <w:webHidden/>
          </w:rPr>
          <w:fldChar w:fldCharType="separate"/>
        </w:r>
        <w:r w:rsidR="00EB4550" w:rsidRPr="00F5734C">
          <w:rPr>
            <w:noProof/>
            <w:webHidden/>
          </w:rPr>
          <w:t>29</w:t>
        </w:r>
        <w:r w:rsidR="00F7792B" w:rsidRPr="00F5734C">
          <w:rPr>
            <w:noProof/>
            <w:webHidden/>
          </w:rPr>
          <w:fldChar w:fldCharType="end"/>
        </w:r>
      </w:hyperlink>
    </w:p>
    <w:p w14:paraId="2BC0D142" w14:textId="77777777" w:rsidR="00F7792B" w:rsidRPr="00F5734C" w:rsidRDefault="00D762D0" w:rsidP="0077102D">
      <w:pPr>
        <w:pStyle w:val="TableofFigures"/>
        <w:rPr>
          <w:noProof/>
        </w:rPr>
      </w:pPr>
      <w:r w:rsidRPr="00F5734C">
        <w:rPr>
          <w:sz w:val="24"/>
        </w:rPr>
        <w:fldChar w:fldCharType="end"/>
      </w:r>
      <w:r w:rsidRPr="00F5734C">
        <w:rPr>
          <w:sz w:val="24"/>
        </w:rPr>
        <w:fldChar w:fldCharType="begin"/>
      </w:r>
      <w:r w:rsidRPr="00F5734C">
        <w:rPr>
          <w:sz w:val="24"/>
        </w:rPr>
        <w:instrText xml:space="preserve"> TOC \h \z \t "Caption:Annex Figure" \c </w:instrText>
      </w:r>
      <w:r w:rsidRPr="00F5734C">
        <w:rPr>
          <w:sz w:val="24"/>
        </w:rPr>
        <w:fldChar w:fldCharType="separate"/>
      </w:r>
    </w:p>
    <w:p w14:paraId="1F289C82" w14:textId="2E848372"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29" w:history="1">
        <w:r w:rsidR="00F7792B" w:rsidRPr="00F5734C">
          <w:rPr>
            <w:rStyle w:val="Hyperlink"/>
            <w:noProof/>
          </w:rPr>
          <w:t>Figure A-1 : Overview of software documents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_Toc158123829 \h </w:instrText>
        </w:r>
        <w:r w:rsidR="00F7792B" w:rsidRPr="00F5734C">
          <w:rPr>
            <w:noProof/>
            <w:webHidden/>
          </w:rPr>
        </w:r>
        <w:r w:rsidR="00F7792B" w:rsidRPr="00F5734C">
          <w:rPr>
            <w:noProof/>
            <w:webHidden/>
          </w:rPr>
          <w:fldChar w:fldCharType="separate"/>
        </w:r>
        <w:r w:rsidR="00EB4550" w:rsidRPr="00F5734C">
          <w:rPr>
            <w:noProof/>
            <w:webHidden/>
          </w:rPr>
          <w:t>103</w:t>
        </w:r>
        <w:r w:rsidR="00F7792B" w:rsidRPr="00F5734C">
          <w:rPr>
            <w:noProof/>
            <w:webHidden/>
          </w:rPr>
          <w:fldChar w:fldCharType="end"/>
        </w:r>
      </w:hyperlink>
    </w:p>
    <w:p w14:paraId="4E62A97F" w14:textId="77777777" w:rsidR="00D762D0" w:rsidRPr="00F5734C" w:rsidRDefault="00D762D0" w:rsidP="00D762D0">
      <w:pPr>
        <w:pStyle w:val="paragraph"/>
        <w:suppressAutoHyphens w:val="0"/>
        <w:spacing w:before="80"/>
        <w:ind w:left="1134" w:right="567" w:hanging="1134"/>
        <w:jc w:val="left"/>
        <w:rPr>
          <w:rFonts w:ascii="Arial" w:hAnsi="Arial"/>
          <w:sz w:val="4"/>
          <w:szCs w:val="4"/>
        </w:rPr>
      </w:pPr>
      <w:r w:rsidRPr="00F5734C">
        <w:rPr>
          <w:rFonts w:ascii="Arial" w:hAnsi="Arial"/>
          <w:sz w:val="24"/>
        </w:rPr>
        <w:fldChar w:fldCharType="end"/>
      </w:r>
    </w:p>
    <w:p w14:paraId="3A0D3B4A" w14:textId="77777777" w:rsidR="00D762D0" w:rsidRPr="00F5734C" w:rsidRDefault="00D762D0" w:rsidP="00D762D0">
      <w:pPr>
        <w:pStyle w:val="paragraph"/>
        <w:ind w:left="0"/>
        <w:rPr>
          <w:rFonts w:ascii="Arial" w:hAnsi="Arial"/>
          <w:b/>
          <w:sz w:val="24"/>
        </w:rPr>
      </w:pPr>
      <w:r w:rsidRPr="00F5734C">
        <w:rPr>
          <w:rFonts w:ascii="Arial" w:hAnsi="Arial"/>
          <w:b/>
          <w:sz w:val="24"/>
        </w:rPr>
        <w:t>Tables</w:t>
      </w:r>
    </w:p>
    <w:p w14:paraId="5C8FD4C9" w14:textId="7DC51933" w:rsidR="00F7792B" w:rsidRPr="00F5734C" w:rsidRDefault="00D762D0">
      <w:pPr>
        <w:pStyle w:val="TableofFigures"/>
        <w:rPr>
          <w:rFonts w:asciiTheme="minorHAnsi" w:eastAsiaTheme="minorEastAsia" w:hAnsiTheme="minorHAnsi" w:cstheme="minorBidi"/>
          <w:noProof/>
          <w:kern w:val="2"/>
          <w14:ligatures w14:val="standardContextual"/>
        </w:rPr>
      </w:pPr>
      <w:r w:rsidRPr="00F5734C">
        <w:rPr>
          <w:sz w:val="24"/>
        </w:rPr>
        <w:fldChar w:fldCharType="begin"/>
      </w:r>
      <w:r w:rsidRPr="00F5734C">
        <w:rPr>
          <w:sz w:val="24"/>
        </w:rPr>
        <w:instrText xml:space="preserve"> TOC \h \z \t "Caption:Annex Table" \c </w:instrText>
      </w:r>
      <w:r w:rsidRPr="00F5734C">
        <w:rPr>
          <w:sz w:val="24"/>
        </w:rPr>
        <w:fldChar w:fldCharType="separate"/>
      </w:r>
      <w:hyperlink w:anchor="_Toc158123830" w:history="1">
        <w:r w:rsidR="00F7792B" w:rsidRPr="00F5734C">
          <w:rPr>
            <w:rStyle w:val="Hyperlink"/>
            <w:noProof/>
          </w:rPr>
          <w:t>Table A-1 : ECSS-E-ST-40 and ECSS-Q-ST-80 Document requirements list (DRL)</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_Toc158123830 \h </w:instrText>
        </w:r>
        <w:r w:rsidR="00F7792B" w:rsidRPr="00F5734C">
          <w:rPr>
            <w:noProof/>
            <w:webHidden/>
          </w:rPr>
        </w:r>
        <w:r w:rsidR="00F7792B" w:rsidRPr="00F5734C">
          <w:rPr>
            <w:noProof/>
            <w:webHidden/>
          </w:rPr>
          <w:fldChar w:fldCharType="separate"/>
        </w:r>
        <w:r w:rsidR="00EB4550" w:rsidRPr="00F5734C">
          <w:rPr>
            <w:noProof/>
            <w:webHidden/>
          </w:rPr>
          <w:t>105</w:t>
        </w:r>
        <w:r w:rsidR="00F7792B" w:rsidRPr="00F5734C">
          <w:rPr>
            <w:noProof/>
            <w:webHidden/>
          </w:rPr>
          <w:fldChar w:fldCharType="end"/>
        </w:r>
      </w:hyperlink>
    </w:p>
    <w:p w14:paraId="14E30F72" w14:textId="6B41B7BF"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31" w:history="1">
        <w:r w:rsidR="00F7792B" w:rsidRPr="00F5734C">
          <w:rPr>
            <w:rStyle w:val="Hyperlink"/>
            <w:noProof/>
          </w:rPr>
          <w:t>Table B-1 : SPAP traceability to ECSS-E-ST-40 and ECSS-Q-ST-80 clauses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_Toc158123831 \h </w:instrText>
        </w:r>
        <w:r w:rsidR="00F7792B" w:rsidRPr="00F5734C">
          <w:rPr>
            <w:noProof/>
            <w:webHidden/>
          </w:rPr>
        </w:r>
        <w:r w:rsidR="00F7792B" w:rsidRPr="00F5734C">
          <w:rPr>
            <w:noProof/>
            <w:webHidden/>
          </w:rPr>
          <w:fldChar w:fldCharType="separate"/>
        </w:r>
        <w:r w:rsidR="00EB4550" w:rsidRPr="00F5734C">
          <w:rPr>
            <w:noProof/>
            <w:webHidden/>
          </w:rPr>
          <w:t>110</w:t>
        </w:r>
        <w:r w:rsidR="00F7792B" w:rsidRPr="00F5734C">
          <w:rPr>
            <w:noProof/>
            <w:webHidden/>
          </w:rPr>
          <w:fldChar w:fldCharType="end"/>
        </w:r>
      </w:hyperlink>
    </w:p>
    <w:p w14:paraId="65D43585" w14:textId="679626F2"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32" w:history="1">
        <w:r w:rsidR="00F7792B" w:rsidRPr="00F5734C">
          <w:rPr>
            <w:rStyle w:val="Hyperlink"/>
            <w:noProof/>
          </w:rPr>
          <w:t>Table C-1 : SPAMR traceability to ECSS-Q-ST-80 clauses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_Toc158123832 \h </w:instrText>
        </w:r>
        <w:r w:rsidR="00F7792B" w:rsidRPr="00F5734C">
          <w:rPr>
            <w:noProof/>
            <w:webHidden/>
          </w:rPr>
        </w:r>
        <w:r w:rsidR="00F7792B" w:rsidRPr="00F5734C">
          <w:rPr>
            <w:noProof/>
            <w:webHidden/>
          </w:rPr>
          <w:fldChar w:fldCharType="separate"/>
        </w:r>
        <w:r w:rsidR="00EB4550" w:rsidRPr="00F5734C">
          <w:rPr>
            <w:noProof/>
            <w:webHidden/>
          </w:rPr>
          <w:t>118</w:t>
        </w:r>
        <w:r w:rsidR="00F7792B" w:rsidRPr="00F5734C">
          <w:rPr>
            <w:noProof/>
            <w:webHidden/>
          </w:rPr>
          <w:fldChar w:fldCharType="end"/>
        </w:r>
      </w:hyperlink>
    </w:p>
    <w:p w14:paraId="1916167F" w14:textId="53F58699"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33" w:history="1">
        <w:r w:rsidR="00F7792B" w:rsidRPr="00F5734C">
          <w:rPr>
            <w:rStyle w:val="Hyperlink"/>
            <w:noProof/>
          </w:rPr>
          <w:t>Table D-1 : Software criticality categories</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_Toc158123833 \h </w:instrText>
        </w:r>
        <w:r w:rsidR="00F7792B" w:rsidRPr="00F5734C">
          <w:rPr>
            <w:noProof/>
            <w:webHidden/>
          </w:rPr>
        </w:r>
        <w:r w:rsidR="00F7792B" w:rsidRPr="00F5734C">
          <w:rPr>
            <w:noProof/>
            <w:webHidden/>
          </w:rPr>
          <w:fldChar w:fldCharType="separate"/>
        </w:r>
        <w:r w:rsidR="00EB4550" w:rsidRPr="00F5734C">
          <w:rPr>
            <w:noProof/>
            <w:webHidden/>
          </w:rPr>
          <w:t>122</w:t>
        </w:r>
        <w:r w:rsidR="00F7792B" w:rsidRPr="00F5734C">
          <w:rPr>
            <w:noProof/>
            <w:webHidden/>
          </w:rPr>
          <w:fldChar w:fldCharType="end"/>
        </w:r>
      </w:hyperlink>
    </w:p>
    <w:p w14:paraId="7F69BE2E" w14:textId="703AE354" w:rsidR="00F7792B" w:rsidRPr="00F5734C" w:rsidRDefault="005A1A57">
      <w:pPr>
        <w:pStyle w:val="TableofFigures"/>
        <w:rPr>
          <w:rFonts w:asciiTheme="minorHAnsi" w:eastAsiaTheme="minorEastAsia" w:hAnsiTheme="minorHAnsi" w:cstheme="minorBidi"/>
          <w:noProof/>
          <w:kern w:val="2"/>
          <w14:ligatures w14:val="standardContextual"/>
        </w:rPr>
      </w:pPr>
      <w:hyperlink w:anchor="_Toc158123834" w:history="1">
        <w:r w:rsidR="00F7792B" w:rsidRPr="00F5734C">
          <w:rPr>
            <w:rStyle w:val="Hyperlink"/>
            <w:noProof/>
          </w:rPr>
          <w:t>Table D-2 : Applicability matrix based on software criticality</w:t>
        </w:r>
        <w:r w:rsidR="00F7792B" w:rsidRPr="00F5734C">
          <w:rPr>
            <w:noProof/>
            <w:webHidden/>
          </w:rPr>
          <w:tab/>
        </w:r>
        <w:r w:rsidR="00F7792B" w:rsidRPr="00F5734C">
          <w:rPr>
            <w:noProof/>
            <w:webHidden/>
          </w:rPr>
          <w:fldChar w:fldCharType="begin"/>
        </w:r>
        <w:r w:rsidR="00F7792B" w:rsidRPr="00F5734C">
          <w:rPr>
            <w:noProof/>
            <w:webHidden/>
          </w:rPr>
          <w:instrText xml:space="preserve"> PAGEREF _Toc158123834 \h </w:instrText>
        </w:r>
        <w:r w:rsidR="00F7792B" w:rsidRPr="00F5734C">
          <w:rPr>
            <w:noProof/>
            <w:webHidden/>
          </w:rPr>
        </w:r>
        <w:r w:rsidR="00F7792B" w:rsidRPr="00F5734C">
          <w:rPr>
            <w:noProof/>
            <w:webHidden/>
          </w:rPr>
          <w:fldChar w:fldCharType="separate"/>
        </w:r>
        <w:r w:rsidR="00EB4550" w:rsidRPr="00F5734C">
          <w:rPr>
            <w:noProof/>
            <w:webHidden/>
          </w:rPr>
          <w:t>123</w:t>
        </w:r>
        <w:r w:rsidR="00F7792B" w:rsidRPr="00F5734C">
          <w:rPr>
            <w:noProof/>
            <w:webHidden/>
          </w:rPr>
          <w:fldChar w:fldCharType="end"/>
        </w:r>
      </w:hyperlink>
    </w:p>
    <w:p w14:paraId="3806FE91" w14:textId="16B1E5D2" w:rsidR="00D762D0" w:rsidRPr="00F5734C" w:rsidRDefault="00D762D0" w:rsidP="00D762D0">
      <w:pPr>
        <w:pStyle w:val="TableofFigures"/>
        <w:spacing w:before="80"/>
      </w:pPr>
      <w:r w:rsidRPr="00F5734C">
        <w:rPr>
          <w:sz w:val="24"/>
        </w:rPr>
        <w:fldChar w:fldCharType="end"/>
      </w:r>
    </w:p>
    <w:p w14:paraId="7F60C5FB" w14:textId="77777777" w:rsidR="00D762D0" w:rsidRPr="00F5734C" w:rsidRDefault="00D762D0" w:rsidP="00D762D0">
      <w:pPr>
        <w:pStyle w:val="Heading1"/>
      </w:pPr>
      <w:r w:rsidRPr="00F5734C">
        <w:lastRenderedPageBreak/>
        <w:br/>
      </w:r>
      <w:bookmarkStart w:id="61" w:name="_Toc191723608"/>
      <w:bookmarkStart w:id="62" w:name="_Toc120111821"/>
      <w:bookmarkStart w:id="63" w:name="_Toc474851125"/>
      <w:bookmarkStart w:id="64" w:name="_Toc158123548"/>
      <w:bookmarkStart w:id="65" w:name="_Toc158123688"/>
      <w:r w:rsidRPr="00F5734C">
        <w:t>Scope</w:t>
      </w:r>
      <w:bookmarkStart w:id="66" w:name="ECSS_Q_ST_80_0720012"/>
      <w:bookmarkEnd w:id="61"/>
      <w:bookmarkEnd w:id="62"/>
      <w:bookmarkEnd w:id="63"/>
      <w:bookmarkEnd w:id="64"/>
      <w:bookmarkEnd w:id="65"/>
      <w:bookmarkEnd w:id="66"/>
    </w:p>
    <w:p w14:paraId="3E982F10" w14:textId="0147BBE9" w:rsidR="00D762D0" w:rsidRPr="00F5734C" w:rsidRDefault="00D762D0" w:rsidP="00D762D0">
      <w:pPr>
        <w:pStyle w:val="paragraph"/>
        <w:spacing w:before="160"/>
      </w:pPr>
      <w:bookmarkStart w:id="67" w:name="ECSS_Q_ST_80_0720013"/>
      <w:bookmarkEnd w:id="67"/>
      <w:r w:rsidRPr="00F5734C">
        <w:t xml:space="preserve">This Standard defines a set of software product assurance requirements to be used for the development and maintenance of software for space systems. Space systems include manned and unmanned spacecraft, launchers, payloads, experiments and their associated ground equipment and facilities. </w:t>
      </w:r>
      <w:del w:id="68" w:author="Manrico Fedi Casas" w:date="2024-01-12T17:27:00Z">
        <w:r w:rsidRPr="00F5734C">
          <w:delText xml:space="preserve">Software includes the software component of </w:delText>
        </w:r>
        <w:commentRangeStart w:id="69"/>
        <w:r w:rsidRPr="00F5734C">
          <w:delText>firmware</w:delText>
        </w:r>
      </w:del>
      <w:commentRangeEnd w:id="69"/>
      <w:r w:rsidR="00E17B83" w:rsidRPr="00F5734C">
        <w:rPr>
          <w:rStyle w:val="CommentReference"/>
        </w:rPr>
        <w:commentReference w:id="69"/>
      </w:r>
      <w:del w:id="70" w:author="Klaus Ehrlich" w:date="2024-03-18T15:46:00Z">
        <w:r w:rsidRPr="00F5734C" w:rsidDel="00294D02">
          <w:delText>.</w:delText>
        </w:r>
      </w:del>
    </w:p>
    <w:p w14:paraId="6F523C78" w14:textId="77777777" w:rsidR="00D762D0" w:rsidRPr="00F5734C" w:rsidRDefault="00D762D0" w:rsidP="00D762D0">
      <w:pPr>
        <w:pStyle w:val="paragraph"/>
      </w:pPr>
      <w:r w:rsidRPr="00F5734C">
        <w:t>This Standard also applies to the development or reuse of non­deliverable software which affects the quality of the deliverable product or service provided by a space system, if the service is implemented by software.</w:t>
      </w:r>
    </w:p>
    <w:p w14:paraId="40E6C89F" w14:textId="77777777" w:rsidR="00D762D0" w:rsidRPr="00F5734C" w:rsidRDefault="00D762D0" w:rsidP="00D762D0">
      <w:pPr>
        <w:pStyle w:val="paragraph"/>
      </w:pPr>
      <w:r w:rsidRPr="00F5734C">
        <w:t>ECSS-Q-ST-80 interfaces with space engineering and management, which are addressed in the Engineering (-E) and Management (-M) branches of the ECSS System, and explains how they relate to the software product assurance processes.</w:t>
      </w:r>
    </w:p>
    <w:p w14:paraId="70AB4D81" w14:textId="77777777" w:rsidR="00D762D0" w:rsidRPr="00F5734C" w:rsidRDefault="00D762D0" w:rsidP="00D762D0">
      <w:pPr>
        <w:pStyle w:val="paragraph"/>
      </w:pPr>
      <w:r w:rsidRPr="00F5734C">
        <w:t>This standard may be tailored for the specific characteristic and constrain</w:t>
      </w:r>
      <w:r w:rsidR="00EB019B" w:rsidRPr="00F5734C">
        <w:t>t</w:t>
      </w:r>
      <w:r w:rsidRPr="00F5734C">
        <w:t>s of a space project in conformance with ECSS-S-ST-00.</w:t>
      </w:r>
    </w:p>
    <w:p w14:paraId="76C95495" w14:textId="2FC574A1" w:rsidR="00D762D0" w:rsidRPr="00F5734C" w:rsidRDefault="00D762D0" w:rsidP="00D762D0">
      <w:pPr>
        <w:pStyle w:val="paragraph"/>
      </w:pPr>
      <w:r w:rsidRPr="00F5734C">
        <w:t xml:space="preserve">Tailoring of this Standard to a specific business agreement or project, when software product assurance requirements are prepared, is also addressed in clause </w:t>
      </w:r>
      <w:r w:rsidRPr="00F5734C">
        <w:fldChar w:fldCharType="begin"/>
      </w:r>
      <w:r w:rsidRPr="00F5734C">
        <w:instrText xml:space="preserve"> REF _Ref190658664 \r \h  \* MERGEFORMAT </w:instrText>
      </w:r>
      <w:r w:rsidRPr="00F5734C">
        <w:fldChar w:fldCharType="separate"/>
      </w:r>
      <w:r w:rsidR="00EB4550" w:rsidRPr="00F5734C">
        <w:t>4.3</w:t>
      </w:r>
      <w:r w:rsidRPr="00F5734C">
        <w:fldChar w:fldCharType="end"/>
      </w:r>
      <w:r w:rsidRPr="00F5734C">
        <w:t>.</w:t>
      </w:r>
    </w:p>
    <w:p w14:paraId="24BEC8C0" w14:textId="77777777" w:rsidR="00D762D0" w:rsidRPr="00F5734C" w:rsidRDefault="00D762D0" w:rsidP="00D762D0">
      <w:pPr>
        <w:pStyle w:val="Heading1"/>
      </w:pPr>
      <w:bookmarkStart w:id="71" w:name="_Toc209260447"/>
      <w:r w:rsidRPr="00F5734C">
        <w:lastRenderedPageBreak/>
        <w:br/>
      </w:r>
      <w:bookmarkStart w:id="72" w:name="_Toc120111822"/>
      <w:bookmarkStart w:id="73" w:name="_Toc474851126"/>
      <w:bookmarkStart w:id="74" w:name="_Toc158123549"/>
      <w:bookmarkStart w:id="75" w:name="_Toc158123689"/>
      <w:r w:rsidRPr="00F5734C">
        <w:t>Normative references</w:t>
      </w:r>
      <w:bookmarkStart w:id="76" w:name="ECSS_Q_ST_80_0720014"/>
      <w:bookmarkEnd w:id="71"/>
      <w:bookmarkEnd w:id="72"/>
      <w:bookmarkEnd w:id="73"/>
      <w:bookmarkEnd w:id="74"/>
      <w:bookmarkEnd w:id="75"/>
      <w:bookmarkEnd w:id="76"/>
    </w:p>
    <w:p w14:paraId="46282187" w14:textId="77777777" w:rsidR="00D762D0" w:rsidRPr="00F5734C" w:rsidRDefault="00D762D0" w:rsidP="00D762D0">
      <w:pPr>
        <w:pStyle w:val="paragraph"/>
      </w:pPr>
      <w:bookmarkStart w:id="77" w:name="ECSS_Q_ST_80_0720015"/>
      <w:bookmarkEnd w:id="77"/>
      <w:r w:rsidRPr="00F5734C">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0C9AFF3A" w14:textId="77777777" w:rsidR="00D762D0" w:rsidRPr="00F5734C" w:rsidRDefault="00D762D0" w:rsidP="00D762D0">
      <w:pPr>
        <w:pStyle w:val="paragraph"/>
      </w:pPr>
    </w:p>
    <w:tbl>
      <w:tblPr>
        <w:tblW w:w="712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4870"/>
      </w:tblGrid>
      <w:tr w:rsidR="00D762D0" w:rsidRPr="00F5734C" w14:paraId="5B392286" w14:textId="77777777" w:rsidTr="00B06335">
        <w:tc>
          <w:tcPr>
            <w:tcW w:w="2251" w:type="dxa"/>
            <w:shd w:val="clear" w:color="auto" w:fill="auto"/>
          </w:tcPr>
          <w:p w14:paraId="313E1CFA" w14:textId="77777777" w:rsidR="00D762D0" w:rsidRPr="00F5734C" w:rsidRDefault="00D762D0" w:rsidP="00DE1B76">
            <w:pPr>
              <w:pStyle w:val="TablecellLEFT"/>
              <w:ind w:left="34"/>
            </w:pPr>
            <w:bookmarkStart w:id="78" w:name="ECSS_Q_ST_80_0720016"/>
            <w:bookmarkStart w:id="79" w:name="_Hlk222821817"/>
            <w:bookmarkEnd w:id="78"/>
            <w:r w:rsidRPr="00F5734C">
              <w:t xml:space="preserve">ECSS-S-ST-00-01 </w:t>
            </w:r>
          </w:p>
        </w:tc>
        <w:tc>
          <w:tcPr>
            <w:tcW w:w="4870" w:type="dxa"/>
            <w:shd w:val="clear" w:color="auto" w:fill="auto"/>
          </w:tcPr>
          <w:p w14:paraId="36EA728B" w14:textId="77777777" w:rsidR="00D762D0" w:rsidRPr="00F5734C" w:rsidRDefault="00D762D0" w:rsidP="00DE1B76">
            <w:pPr>
              <w:pStyle w:val="TablecellLEFT"/>
              <w:ind w:left="34"/>
            </w:pPr>
            <w:r w:rsidRPr="00F5734C">
              <w:t>ECSS system — Glossary of terms</w:t>
            </w:r>
          </w:p>
        </w:tc>
      </w:tr>
      <w:tr w:rsidR="00D762D0" w:rsidRPr="00F5734C" w14:paraId="10BA80DC" w14:textId="77777777" w:rsidTr="00B06335">
        <w:tc>
          <w:tcPr>
            <w:tcW w:w="2251" w:type="dxa"/>
            <w:shd w:val="clear" w:color="auto" w:fill="auto"/>
          </w:tcPr>
          <w:p w14:paraId="39EE5B54" w14:textId="77777777" w:rsidR="00D762D0" w:rsidRPr="00F5734C" w:rsidRDefault="00D762D0" w:rsidP="00DE1B76">
            <w:pPr>
              <w:pStyle w:val="TablecellLEFT"/>
              <w:ind w:left="34"/>
            </w:pPr>
            <w:bookmarkStart w:id="80" w:name="ECSS_Q_ST_80_0720017"/>
            <w:bookmarkEnd w:id="80"/>
            <w:r w:rsidRPr="00F5734C">
              <w:t>ECSS-E-ST-40</w:t>
            </w:r>
          </w:p>
        </w:tc>
        <w:tc>
          <w:tcPr>
            <w:tcW w:w="4870" w:type="dxa"/>
            <w:shd w:val="clear" w:color="auto" w:fill="auto"/>
          </w:tcPr>
          <w:p w14:paraId="08326788" w14:textId="77777777" w:rsidR="00D762D0" w:rsidRPr="00F5734C" w:rsidRDefault="00D762D0" w:rsidP="00DE1B76">
            <w:pPr>
              <w:pStyle w:val="TablecellLEFT"/>
              <w:ind w:left="34"/>
            </w:pPr>
            <w:r w:rsidRPr="00F5734C">
              <w:t>Space engineering — Software general requirements</w:t>
            </w:r>
          </w:p>
        </w:tc>
      </w:tr>
      <w:tr w:rsidR="00D762D0" w:rsidRPr="00F5734C" w14:paraId="07E05DA7" w14:textId="77777777" w:rsidTr="00B06335">
        <w:tc>
          <w:tcPr>
            <w:tcW w:w="2251" w:type="dxa"/>
            <w:shd w:val="clear" w:color="auto" w:fill="auto"/>
          </w:tcPr>
          <w:p w14:paraId="5DEE3117" w14:textId="77777777" w:rsidR="00D762D0" w:rsidRPr="00F5734C" w:rsidRDefault="00D762D0" w:rsidP="00DE1B76">
            <w:pPr>
              <w:pStyle w:val="TablecellLEFT"/>
              <w:ind w:left="34"/>
            </w:pPr>
            <w:bookmarkStart w:id="81" w:name="ECSS_Q_ST_80_0720018"/>
            <w:bookmarkEnd w:id="81"/>
            <w:r w:rsidRPr="00F5734C">
              <w:t>ECSS-Q-ST-10</w:t>
            </w:r>
          </w:p>
        </w:tc>
        <w:tc>
          <w:tcPr>
            <w:tcW w:w="4870" w:type="dxa"/>
            <w:shd w:val="clear" w:color="auto" w:fill="auto"/>
          </w:tcPr>
          <w:p w14:paraId="15DE2FE7" w14:textId="77777777" w:rsidR="00D762D0" w:rsidRPr="00F5734C" w:rsidRDefault="00D762D0" w:rsidP="00DE1B76">
            <w:pPr>
              <w:pStyle w:val="TablecellLEFT"/>
              <w:ind w:left="34"/>
            </w:pPr>
            <w:r w:rsidRPr="00F5734C">
              <w:t>Space product assurance – Product assurance management</w:t>
            </w:r>
          </w:p>
        </w:tc>
      </w:tr>
      <w:tr w:rsidR="00D762D0" w:rsidRPr="00F5734C" w14:paraId="1E68E754" w14:textId="77777777" w:rsidTr="00B06335">
        <w:tc>
          <w:tcPr>
            <w:tcW w:w="2251" w:type="dxa"/>
            <w:shd w:val="clear" w:color="auto" w:fill="auto"/>
          </w:tcPr>
          <w:p w14:paraId="45759401" w14:textId="77777777" w:rsidR="00D762D0" w:rsidRPr="00F5734C" w:rsidRDefault="00D762D0" w:rsidP="00DE1B76">
            <w:pPr>
              <w:pStyle w:val="TablecellLEFT"/>
              <w:ind w:left="34"/>
            </w:pPr>
            <w:bookmarkStart w:id="82" w:name="ECSS_Q_ST_80_0720019"/>
            <w:bookmarkEnd w:id="82"/>
            <w:r w:rsidRPr="00F5734C">
              <w:t>ECSS-Q-ST-10-04</w:t>
            </w:r>
          </w:p>
        </w:tc>
        <w:tc>
          <w:tcPr>
            <w:tcW w:w="4870" w:type="dxa"/>
            <w:shd w:val="clear" w:color="auto" w:fill="auto"/>
          </w:tcPr>
          <w:p w14:paraId="4ABBB704" w14:textId="77777777" w:rsidR="00D762D0" w:rsidRPr="00F5734C" w:rsidRDefault="00D762D0" w:rsidP="00DE1B76">
            <w:pPr>
              <w:pStyle w:val="TablecellLEFT"/>
              <w:ind w:left="34"/>
            </w:pPr>
            <w:r w:rsidRPr="00F5734C">
              <w:t>Space product assurance – Critical-item control</w:t>
            </w:r>
          </w:p>
        </w:tc>
      </w:tr>
      <w:tr w:rsidR="00D762D0" w:rsidRPr="00F5734C" w14:paraId="217C5836" w14:textId="77777777" w:rsidTr="00B06335">
        <w:tc>
          <w:tcPr>
            <w:tcW w:w="2251" w:type="dxa"/>
            <w:shd w:val="clear" w:color="auto" w:fill="auto"/>
          </w:tcPr>
          <w:p w14:paraId="397F30F2" w14:textId="77777777" w:rsidR="00D762D0" w:rsidRPr="00F5734C" w:rsidRDefault="00D762D0" w:rsidP="00DE1B76">
            <w:pPr>
              <w:pStyle w:val="TablecellLEFT"/>
              <w:ind w:left="34"/>
            </w:pPr>
            <w:bookmarkStart w:id="83" w:name="ECSS_Q_ST_80_0720020"/>
            <w:bookmarkEnd w:id="83"/>
            <w:r w:rsidRPr="00F5734C">
              <w:t>ECSS-Q-ST-10-09</w:t>
            </w:r>
          </w:p>
        </w:tc>
        <w:tc>
          <w:tcPr>
            <w:tcW w:w="4870" w:type="dxa"/>
            <w:shd w:val="clear" w:color="auto" w:fill="auto"/>
          </w:tcPr>
          <w:p w14:paraId="5F858CED" w14:textId="77777777" w:rsidR="00D762D0" w:rsidRPr="00F5734C" w:rsidRDefault="00D762D0" w:rsidP="00DE1B76">
            <w:pPr>
              <w:pStyle w:val="TablecellLEFT"/>
              <w:ind w:left="34"/>
            </w:pPr>
            <w:r w:rsidRPr="00F5734C">
              <w:t>Space product assurance – Nonconformance control system</w:t>
            </w:r>
          </w:p>
        </w:tc>
      </w:tr>
      <w:tr w:rsidR="00D762D0" w:rsidRPr="00F5734C" w14:paraId="401C6F35" w14:textId="77777777" w:rsidTr="00B06335">
        <w:tc>
          <w:tcPr>
            <w:tcW w:w="2251" w:type="dxa"/>
            <w:shd w:val="clear" w:color="auto" w:fill="auto"/>
          </w:tcPr>
          <w:p w14:paraId="3A50C99D" w14:textId="77777777" w:rsidR="00D762D0" w:rsidRPr="00F5734C" w:rsidRDefault="00D762D0" w:rsidP="00DE1B76">
            <w:pPr>
              <w:pStyle w:val="TablecellLEFT"/>
              <w:ind w:left="34"/>
            </w:pPr>
            <w:bookmarkStart w:id="84" w:name="ECSS_Q_ST_80_0720021"/>
            <w:bookmarkEnd w:id="84"/>
            <w:r w:rsidRPr="00F5734C">
              <w:t>ECSS-Q-ST-20</w:t>
            </w:r>
          </w:p>
        </w:tc>
        <w:tc>
          <w:tcPr>
            <w:tcW w:w="4870" w:type="dxa"/>
            <w:shd w:val="clear" w:color="auto" w:fill="auto"/>
          </w:tcPr>
          <w:p w14:paraId="48535624" w14:textId="77777777" w:rsidR="00D762D0" w:rsidRPr="00F5734C" w:rsidRDefault="00D762D0" w:rsidP="00DE1B76">
            <w:pPr>
              <w:pStyle w:val="TablecellLEFT"/>
              <w:ind w:left="34"/>
            </w:pPr>
            <w:r w:rsidRPr="00F5734C">
              <w:t>Space product assurance – Quality assurance</w:t>
            </w:r>
          </w:p>
        </w:tc>
      </w:tr>
      <w:tr w:rsidR="00D762D0" w:rsidRPr="00F5734C" w14:paraId="7676EF15" w14:textId="77777777" w:rsidTr="00B06335">
        <w:tc>
          <w:tcPr>
            <w:tcW w:w="2251" w:type="dxa"/>
            <w:shd w:val="clear" w:color="auto" w:fill="auto"/>
          </w:tcPr>
          <w:p w14:paraId="1DE30CB6" w14:textId="77777777" w:rsidR="00D762D0" w:rsidRPr="00F5734C" w:rsidRDefault="00D762D0" w:rsidP="00DE1B76">
            <w:pPr>
              <w:pStyle w:val="TablecellLEFT"/>
              <w:ind w:left="34"/>
            </w:pPr>
            <w:bookmarkStart w:id="85" w:name="ECSS_Q_ST_80_0720022"/>
            <w:bookmarkEnd w:id="85"/>
            <w:r w:rsidRPr="00F5734C">
              <w:t>ECSS-Q-ST-30</w:t>
            </w:r>
          </w:p>
        </w:tc>
        <w:tc>
          <w:tcPr>
            <w:tcW w:w="4870" w:type="dxa"/>
            <w:shd w:val="clear" w:color="auto" w:fill="auto"/>
          </w:tcPr>
          <w:p w14:paraId="2A6B6E65" w14:textId="77777777" w:rsidR="00D762D0" w:rsidRPr="00F5734C" w:rsidRDefault="00D762D0" w:rsidP="00DE1B76">
            <w:pPr>
              <w:pStyle w:val="TablecellLEFT"/>
              <w:ind w:left="34"/>
            </w:pPr>
            <w:r w:rsidRPr="00F5734C">
              <w:t>Space product assurance – Dependability</w:t>
            </w:r>
          </w:p>
        </w:tc>
      </w:tr>
      <w:tr w:rsidR="00D762D0" w:rsidRPr="00F5734C" w14:paraId="425BCEEE" w14:textId="77777777" w:rsidTr="00B06335">
        <w:tc>
          <w:tcPr>
            <w:tcW w:w="2251" w:type="dxa"/>
            <w:shd w:val="clear" w:color="auto" w:fill="auto"/>
          </w:tcPr>
          <w:p w14:paraId="4BBEE307" w14:textId="77777777" w:rsidR="00D762D0" w:rsidRPr="00F5734C" w:rsidRDefault="00D762D0" w:rsidP="00DE1B76">
            <w:pPr>
              <w:pStyle w:val="TablecellLEFT"/>
              <w:ind w:left="34"/>
            </w:pPr>
            <w:bookmarkStart w:id="86" w:name="ECSS_Q_ST_80_0720023"/>
            <w:bookmarkEnd w:id="86"/>
            <w:r w:rsidRPr="00F5734C">
              <w:t>ECSS-Q-ST-40</w:t>
            </w:r>
          </w:p>
        </w:tc>
        <w:tc>
          <w:tcPr>
            <w:tcW w:w="4870" w:type="dxa"/>
            <w:shd w:val="clear" w:color="auto" w:fill="auto"/>
          </w:tcPr>
          <w:p w14:paraId="75185AAF" w14:textId="77777777" w:rsidR="00D762D0" w:rsidRPr="00F5734C" w:rsidRDefault="00D762D0" w:rsidP="00DE1B76">
            <w:pPr>
              <w:pStyle w:val="TablecellLEFT"/>
              <w:ind w:left="34"/>
            </w:pPr>
            <w:r w:rsidRPr="00F5734C">
              <w:t>Space product assurance – Safety</w:t>
            </w:r>
          </w:p>
        </w:tc>
      </w:tr>
      <w:tr w:rsidR="00D762D0" w:rsidRPr="00F5734C" w14:paraId="01F98435" w14:textId="77777777" w:rsidTr="00B06335">
        <w:tc>
          <w:tcPr>
            <w:tcW w:w="2251" w:type="dxa"/>
            <w:shd w:val="clear" w:color="auto" w:fill="auto"/>
          </w:tcPr>
          <w:p w14:paraId="571E54E7" w14:textId="77777777" w:rsidR="00D762D0" w:rsidRPr="00F5734C" w:rsidRDefault="00D762D0" w:rsidP="00DE1B76">
            <w:pPr>
              <w:pStyle w:val="TablecellLEFT"/>
              <w:ind w:left="34"/>
            </w:pPr>
            <w:bookmarkStart w:id="87" w:name="ECSS_Q_ST_80_0720024"/>
            <w:bookmarkEnd w:id="87"/>
            <w:r w:rsidRPr="00F5734C">
              <w:t>ECSS-M-ST-10</w:t>
            </w:r>
          </w:p>
        </w:tc>
        <w:tc>
          <w:tcPr>
            <w:tcW w:w="4870" w:type="dxa"/>
            <w:shd w:val="clear" w:color="auto" w:fill="auto"/>
          </w:tcPr>
          <w:p w14:paraId="41AC16F5" w14:textId="77777777" w:rsidR="00D762D0" w:rsidRPr="00F5734C" w:rsidRDefault="00D762D0" w:rsidP="00DE1B76">
            <w:pPr>
              <w:pStyle w:val="TablecellLEFT"/>
              <w:ind w:left="34"/>
            </w:pPr>
            <w:r w:rsidRPr="00F5734C">
              <w:t>Space project management – Project planning and implementation</w:t>
            </w:r>
          </w:p>
        </w:tc>
      </w:tr>
      <w:tr w:rsidR="00D762D0" w:rsidRPr="00F5734C" w14:paraId="5F596007" w14:textId="77777777" w:rsidTr="00B06335">
        <w:tc>
          <w:tcPr>
            <w:tcW w:w="2251" w:type="dxa"/>
            <w:shd w:val="clear" w:color="auto" w:fill="auto"/>
          </w:tcPr>
          <w:p w14:paraId="5C519881" w14:textId="77777777" w:rsidR="00D762D0" w:rsidRPr="00F5734C" w:rsidRDefault="00D762D0" w:rsidP="00DE1B76">
            <w:pPr>
              <w:pStyle w:val="TablecellLEFT"/>
              <w:ind w:left="34"/>
            </w:pPr>
            <w:bookmarkStart w:id="88" w:name="ECSS_Q_ST_80_0720025"/>
            <w:bookmarkEnd w:id="88"/>
            <w:r w:rsidRPr="00F5734C">
              <w:t>ECSS-M-ST-10-01</w:t>
            </w:r>
          </w:p>
        </w:tc>
        <w:tc>
          <w:tcPr>
            <w:tcW w:w="4870" w:type="dxa"/>
            <w:shd w:val="clear" w:color="auto" w:fill="auto"/>
          </w:tcPr>
          <w:p w14:paraId="41546FFF" w14:textId="77777777" w:rsidR="00D762D0" w:rsidRPr="00F5734C" w:rsidRDefault="00D762D0" w:rsidP="00DE1B76">
            <w:pPr>
              <w:pStyle w:val="TablecellLEFT"/>
              <w:ind w:left="34"/>
            </w:pPr>
            <w:r w:rsidRPr="00F5734C">
              <w:t>Space project management –Organization and conduct of reviews</w:t>
            </w:r>
          </w:p>
        </w:tc>
      </w:tr>
      <w:tr w:rsidR="00D762D0" w:rsidRPr="00F5734C" w14:paraId="267B13A9" w14:textId="77777777" w:rsidTr="00B06335">
        <w:tc>
          <w:tcPr>
            <w:tcW w:w="2251" w:type="dxa"/>
            <w:shd w:val="clear" w:color="auto" w:fill="auto"/>
          </w:tcPr>
          <w:p w14:paraId="02C5D6F2" w14:textId="77777777" w:rsidR="00D762D0" w:rsidRPr="00F5734C" w:rsidRDefault="00D762D0" w:rsidP="00DE1B76">
            <w:pPr>
              <w:pStyle w:val="TablecellLEFT"/>
              <w:ind w:left="34"/>
            </w:pPr>
            <w:bookmarkStart w:id="89" w:name="ECSS_Q_ST_80_0720026"/>
            <w:bookmarkEnd w:id="89"/>
            <w:r w:rsidRPr="00F5734C">
              <w:t>ECSS-M-ST-40</w:t>
            </w:r>
          </w:p>
        </w:tc>
        <w:tc>
          <w:tcPr>
            <w:tcW w:w="4870" w:type="dxa"/>
            <w:shd w:val="clear" w:color="auto" w:fill="auto"/>
          </w:tcPr>
          <w:p w14:paraId="7AD3B2B0" w14:textId="77777777" w:rsidR="00D762D0" w:rsidRPr="00F5734C" w:rsidRDefault="00D762D0" w:rsidP="00DE1B76">
            <w:pPr>
              <w:pStyle w:val="TablecellLEFT"/>
              <w:ind w:left="34"/>
            </w:pPr>
            <w:r w:rsidRPr="00F5734C">
              <w:t>Space project management – Configuration and information management</w:t>
            </w:r>
          </w:p>
        </w:tc>
      </w:tr>
      <w:tr w:rsidR="00D762D0" w:rsidRPr="00F5734C" w14:paraId="11BFBE62" w14:textId="77777777" w:rsidTr="00B06335">
        <w:tc>
          <w:tcPr>
            <w:tcW w:w="2251" w:type="dxa"/>
            <w:shd w:val="clear" w:color="auto" w:fill="auto"/>
          </w:tcPr>
          <w:p w14:paraId="5AADFF67" w14:textId="77777777" w:rsidR="00D762D0" w:rsidRPr="00F5734C" w:rsidRDefault="00D762D0" w:rsidP="00DE1B76">
            <w:pPr>
              <w:pStyle w:val="TablecellLEFT"/>
              <w:ind w:left="34"/>
            </w:pPr>
            <w:bookmarkStart w:id="90" w:name="ECSS_Q_ST_80_0720027"/>
            <w:bookmarkEnd w:id="90"/>
            <w:r w:rsidRPr="00F5734C">
              <w:t>ECSS-M-ST-80</w:t>
            </w:r>
          </w:p>
        </w:tc>
        <w:tc>
          <w:tcPr>
            <w:tcW w:w="4870" w:type="dxa"/>
            <w:shd w:val="clear" w:color="auto" w:fill="auto"/>
          </w:tcPr>
          <w:p w14:paraId="602BF76B" w14:textId="77777777" w:rsidR="00D762D0" w:rsidRPr="00F5734C" w:rsidRDefault="00D762D0" w:rsidP="00DE1B76">
            <w:pPr>
              <w:pStyle w:val="TablecellLEFT"/>
              <w:ind w:left="34"/>
            </w:pPr>
            <w:r w:rsidRPr="00F5734C">
              <w:t>Space project management – Risk management</w:t>
            </w:r>
          </w:p>
        </w:tc>
      </w:tr>
      <w:tr w:rsidR="00556B75" w:rsidRPr="00F5734C" w14:paraId="427F9C25" w14:textId="77777777" w:rsidTr="00B06335">
        <w:trPr>
          <w:ins w:id="91" w:author="Manrico Fedi Casas" w:date="2024-01-12T17:27:00Z"/>
        </w:trPr>
        <w:tc>
          <w:tcPr>
            <w:tcW w:w="2251" w:type="dxa"/>
            <w:shd w:val="clear" w:color="auto" w:fill="auto"/>
          </w:tcPr>
          <w:p w14:paraId="77707688" w14:textId="7B915414" w:rsidR="00556B75" w:rsidRPr="00F5734C" w:rsidRDefault="00556B75" w:rsidP="00DE1B76">
            <w:pPr>
              <w:pStyle w:val="TablecellLEFT"/>
              <w:ind w:left="34"/>
              <w:rPr>
                <w:ins w:id="92" w:author="Manrico Fedi Casas" w:date="2024-01-12T17:27:00Z"/>
              </w:rPr>
            </w:pPr>
            <w:ins w:id="93" w:author="Manrico Fedi Casas" w:date="2024-01-12T17:27:00Z">
              <w:r w:rsidRPr="00F5734C">
                <w:t>CSW-ESAISVV-2022-GBK-02897</w:t>
              </w:r>
            </w:ins>
          </w:p>
        </w:tc>
        <w:tc>
          <w:tcPr>
            <w:tcW w:w="4870" w:type="dxa"/>
            <w:shd w:val="clear" w:color="auto" w:fill="auto"/>
          </w:tcPr>
          <w:p w14:paraId="30803BB7" w14:textId="4F9DD452" w:rsidR="00556B75" w:rsidRPr="00F5734C" w:rsidRDefault="00556B75" w:rsidP="00556B75">
            <w:pPr>
              <w:pStyle w:val="TablecellLEFT"/>
              <w:ind w:left="34"/>
              <w:rPr>
                <w:ins w:id="94" w:author="Manrico Fedi Casas" w:date="2024-01-12T17:27:00Z"/>
              </w:rPr>
            </w:pPr>
            <w:ins w:id="95" w:author="Manrico Fedi Casas" w:date="2024-01-12T17:27:00Z">
              <w:r w:rsidRPr="00F5734C">
                <w:t>ESA ISVV Handbook - Independent software verification and validation handbook</w:t>
              </w:r>
            </w:ins>
          </w:p>
        </w:tc>
      </w:tr>
      <w:tr w:rsidR="00E17B83" w:rsidRPr="00F5734C" w14:paraId="09059D3B" w14:textId="4D0EF9EB" w:rsidTr="00B06335">
        <w:tc>
          <w:tcPr>
            <w:tcW w:w="2251" w:type="dxa"/>
            <w:shd w:val="clear" w:color="auto" w:fill="auto"/>
          </w:tcPr>
          <w:p w14:paraId="45C99179" w14:textId="204B1FFA" w:rsidR="00E17B83" w:rsidRPr="00F5734C" w:rsidRDefault="00E17B83" w:rsidP="00C13FA8">
            <w:pPr>
              <w:pStyle w:val="TablecellLEFT"/>
              <w:ind w:left="34"/>
              <w:rPr>
                <w:ins w:id="96" w:author="Manrico Fedi Casas" w:date="2024-01-12T17:27:00Z"/>
              </w:rPr>
            </w:pPr>
            <w:bookmarkStart w:id="97" w:name="ECSS_Q_ST_80_0720028"/>
            <w:bookmarkEnd w:id="97"/>
            <w:r w:rsidRPr="00F5734C">
              <w:t xml:space="preserve">ISO/IEC </w:t>
            </w:r>
            <w:del w:id="98" w:author="Manrico Fedi Casas" w:date="2024-01-12T17:27:00Z">
              <w:r w:rsidRPr="00F5734C">
                <w:delText>15504 Part 2:2003</w:delText>
              </w:r>
            </w:del>
            <w:ins w:id="99" w:author="Manrico Fedi Casas" w:date="2024-01-12T17:27:00Z">
              <w:r w:rsidRPr="00F5734C">
                <w:t>33002:2015</w:t>
              </w:r>
            </w:ins>
          </w:p>
          <w:p w14:paraId="2DD85D47" w14:textId="3F61E37A" w:rsidR="00E17B83" w:rsidRPr="00F5734C" w:rsidRDefault="00E17B83" w:rsidP="00C13FA8">
            <w:pPr>
              <w:pStyle w:val="TablecellLEFT"/>
              <w:ind w:left="34"/>
            </w:pPr>
          </w:p>
        </w:tc>
        <w:tc>
          <w:tcPr>
            <w:tcW w:w="4870" w:type="dxa"/>
            <w:shd w:val="clear" w:color="auto" w:fill="auto"/>
          </w:tcPr>
          <w:p w14:paraId="003F2706" w14:textId="5442EDD0" w:rsidR="00E17B83" w:rsidRPr="00F5734C" w:rsidRDefault="00E17B83" w:rsidP="00E17B83">
            <w:pPr>
              <w:pStyle w:val="TablecellLEFT"/>
              <w:ind w:left="34"/>
            </w:pPr>
            <w:del w:id="100" w:author="Manrico Fedi Casas" w:date="2024-01-12T17:27:00Z">
              <w:r w:rsidRPr="00F5734C">
                <w:delText>Software engineering -</w:delText>
              </w:r>
            </w:del>
            <w:ins w:id="101" w:author="Manrico Fedi Casas" w:date="2024-01-12T17:27:00Z">
              <w:r w:rsidRPr="00F5734C">
                <w:t>Information technology —</w:t>
              </w:r>
            </w:ins>
            <w:r w:rsidRPr="00F5734C">
              <w:t xml:space="preserve"> Process assessment </w:t>
            </w:r>
            <w:del w:id="102" w:author="Manrico Fedi Casas" w:date="2024-01-12T17:27:00Z">
              <w:r w:rsidRPr="00F5734C">
                <w:delText>– Part 2: Performing an</w:delText>
              </w:r>
            </w:del>
            <w:ins w:id="103" w:author="Manrico Fedi Casas" w:date="2024-01-12T17:27:00Z">
              <w:r w:rsidRPr="00F5734C">
                <w:t>— Requirements for performing process</w:t>
              </w:r>
            </w:ins>
            <w:r w:rsidRPr="00F5734C">
              <w:t xml:space="preserve"> assessment</w:t>
            </w:r>
            <w:del w:id="104" w:author="Manrico Fedi Casas" w:date="2024-01-12T17:27:00Z">
              <w:r w:rsidRPr="00F5734C">
                <w:delText xml:space="preserve"> - First Edition</w:delText>
              </w:r>
            </w:del>
          </w:p>
        </w:tc>
      </w:tr>
      <w:bookmarkEnd w:id="79"/>
    </w:tbl>
    <w:p w14:paraId="397091B5" w14:textId="77777777" w:rsidR="00D762D0" w:rsidRPr="00F5734C" w:rsidRDefault="00D762D0" w:rsidP="00D762D0">
      <w:pPr>
        <w:pStyle w:val="paragraph"/>
      </w:pPr>
    </w:p>
    <w:p w14:paraId="2E92925D" w14:textId="77777777" w:rsidR="00D762D0" w:rsidRPr="00F5734C" w:rsidRDefault="00D762D0" w:rsidP="00D762D0">
      <w:pPr>
        <w:pStyle w:val="Heading1"/>
      </w:pPr>
      <w:bookmarkStart w:id="105" w:name="_Toc209260448"/>
      <w:r w:rsidRPr="00F5734C">
        <w:lastRenderedPageBreak/>
        <w:br/>
      </w:r>
      <w:bookmarkStart w:id="106" w:name="_Toc120111823"/>
      <w:bookmarkStart w:id="107" w:name="_Toc474851127"/>
      <w:bookmarkStart w:id="108" w:name="_Toc158123550"/>
      <w:bookmarkStart w:id="109" w:name="_Toc158123690"/>
      <w:commentRangeStart w:id="110"/>
      <w:r w:rsidRPr="00F5734C">
        <w:t xml:space="preserve">Terms, </w:t>
      </w:r>
      <w:proofErr w:type="gramStart"/>
      <w:r w:rsidRPr="00F5734C">
        <w:t>definitions</w:t>
      </w:r>
      <w:proofErr w:type="gramEnd"/>
      <w:r w:rsidRPr="00F5734C">
        <w:t xml:space="preserve"> and abbreviated terms</w:t>
      </w:r>
      <w:bookmarkStart w:id="111" w:name="ECSS_Q_ST_80_0720029"/>
      <w:bookmarkEnd w:id="105"/>
      <w:bookmarkEnd w:id="106"/>
      <w:bookmarkEnd w:id="107"/>
      <w:bookmarkEnd w:id="111"/>
      <w:commentRangeEnd w:id="110"/>
      <w:r w:rsidRPr="00F5734C">
        <w:rPr>
          <w:rStyle w:val="CommentReference"/>
        </w:rPr>
        <w:commentReference w:id="110"/>
      </w:r>
      <w:bookmarkEnd w:id="108"/>
      <w:bookmarkEnd w:id="109"/>
    </w:p>
    <w:p w14:paraId="4805C9CF" w14:textId="75202658" w:rsidR="00D762D0" w:rsidRPr="00F5734C" w:rsidRDefault="00D762D0" w:rsidP="00D762D0">
      <w:pPr>
        <w:pStyle w:val="Heading2"/>
      </w:pPr>
      <w:bookmarkStart w:id="112" w:name="_Toc209260449"/>
      <w:bookmarkStart w:id="113" w:name="_Toc120111824"/>
      <w:bookmarkStart w:id="114" w:name="_Toc474851128"/>
      <w:bookmarkStart w:id="115" w:name="_Toc158123551"/>
      <w:bookmarkStart w:id="116" w:name="_Toc158123691"/>
      <w:r w:rsidRPr="00F5734C">
        <w:t xml:space="preserve">Terms </w:t>
      </w:r>
      <w:bookmarkEnd w:id="112"/>
      <w:del w:id="117" w:author="Manrico Fedi Casas" w:date="2024-01-12T17:27:00Z">
        <w:r w:rsidRPr="00F5734C">
          <w:delText>for</w:delText>
        </w:r>
      </w:del>
      <w:ins w:id="118" w:author="Manrico Fedi Casas" w:date="2024-01-12T17:27:00Z">
        <w:r w:rsidR="008F7FE8" w:rsidRPr="00F5734C">
          <w:t>from</w:t>
        </w:r>
      </w:ins>
      <w:r w:rsidR="008F7FE8" w:rsidRPr="00F5734C">
        <w:t xml:space="preserve"> </w:t>
      </w:r>
      <w:r w:rsidRPr="00F5734C">
        <w:t>other standards</w:t>
      </w:r>
      <w:bookmarkStart w:id="119" w:name="ECSS_Q_ST_80_0720030"/>
      <w:bookmarkEnd w:id="113"/>
      <w:bookmarkEnd w:id="114"/>
      <w:bookmarkEnd w:id="115"/>
      <w:bookmarkEnd w:id="116"/>
      <w:bookmarkEnd w:id="119"/>
    </w:p>
    <w:p w14:paraId="211BE3BE" w14:textId="6D6BFAF2" w:rsidR="00D762D0" w:rsidRPr="00F5734C" w:rsidRDefault="00D762D0" w:rsidP="00D762D0">
      <w:pPr>
        <w:pStyle w:val="paragraph"/>
      </w:pPr>
      <w:bookmarkStart w:id="120" w:name="ECSS_Q_ST_80_0720031"/>
      <w:bookmarkEnd w:id="120"/>
      <w:proofErr w:type="gramStart"/>
      <w:r w:rsidRPr="00F5734C">
        <w:t>For the purpose of</w:t>
      </w:r>
      <w:proofErr w:type="gramEnd"/>
      <w:r w:rsidRPr="00F5734C">
        <w:t xml:space="preserve"> this Standard, the terms and definitions from ECSS-ST-00-01 apply</w:t>
      </w:r>
      <w:del w:id="121" w:author="Manrico Fedi Casas" w:date="2024-01-12T17:27:00Z">
        <w:r w:rsidRPr="00F5734C">
          <w:delText xml:space="preserve"> in particular for the term:</w:delText>
        </w:r>
      </w:del>
      <w:ins w:id="122" w:author="Manrico Fedi Casas" w:date="2024-01-12T17:27:00Z">
        <w:r w:rsidR="008F7FE8" w:rsidRPr="00F5734C">
          <w:t>.</w:t>
        </w:r>
      </w:ins>
    </w:p>
    <w:p w14:paraId="66D85EA2" w14:textId="470AB04F" w:rsidR="001B43C4" w:rsidRPr="00F5734C" w:rsidDel="00EF67A4" w:rsidRDefault="001B43C4" w:rsidP="00EF67A4">
      <w:pPr>
        <w:pStyle w:val="paragraph"/>
        <w:ind w:left="2268"/>
        <w:rPr>
          <w:del w:id="123" w:author="Klaus Ehrlich" w:date="2024-03-19T11:13:00Z"/>
        </w:rPr>
      </w:pPr>
      <w:del w:id="124" w:author="Klaus Ehrlich" w:date="2024-03-19T11:13:00Z">
        <w:r w:rsidRPr="00EF67A4" w:rsidDel="00EF67A4">
          <w:rPr>
            <w:b/>
          </w:rPr>
          <w:delText>acceptance</w:delText>
        </w:r>
        <w:r w:rsidRPr="00F5734C" w:rsidDel="00EF67A4">
          <w:delText xml:space="preserve"> </w:delText>
        </w:r>
        <w:r w:rsidRPr="00EF67A4" w:rsidDel="00EF67A4">
          <w:rPr>
            <w:b/>
            <w:bCs/>
          </w:rPr>
          <w:delText>test</w:delText>
        </w:r>
      </w:del>
    </w:p>
    <w:p w14:paraId="62871537" w14:textId="77777777" w:rsidR="00D762D0" w:rsidRPr="00F5734C" w:rsidRDefault="00D762D0" w:rsidP="00D762D0">
      <w:pPr>
        <w:pStyle w:val="paragraph"/>
        <w:ind w:left="2268"/>
        <w:rPr>
          <w:del w:id="125" w:author="Manrico Fedi Casas" w:date="2024-01-12T17:27:00Z"/>
          <w:b/>
        </w:rPr>
      </w:pPr>
      <w:del w:id="126" w:author="Manrico Fedi Casas" w:date="2024-01-12T17:27:00Z">
        <w:r w:rsidRPr="00F5734C">
          <w:rPr>
            <w:b/>
          </w:rPr>
          <w:delText>software product</w:delText>
        </w:r>
      </w:del>
    </w:p>
    <w:p w14:paraId="7345D032" w14:textId="77777777" w:rsidR="00D762D0" w:rsidRPr="00F5734C" w:rsidRDefault="00D762D0" w:rsidP="00D762D0">
      <w:pPr>
        <w:pStyle w:val="NOTE"/>
        <w:rPr>
          <w:del w:id="127" w:author="Manrico Fedi Casas" w:date="2024-01-12T17:27:00Z"/>
        </w:rPr>
      </w:pPr>
      <w:del w:id="128" w:author="Manrico Fedi Casas" w:date="2024-01-12T17:27:00Z">
        <w:r w:rsidRPr="00F5734C">
          <w:delText>The terms and definitions are common for the ECSS-E-ST-40 and ECSS-Q-ST-80 Standards.</w:delText>
        </w:r>
      </w:del>
    </w:p>
    <w:p w14:paraId="5850F99C" w14:textId="77777777" w:rsidR="00D762D0" w:rsidRPr="00F5734C" w:rsidRDefault="00D762D0" w:rsidP="00D762D0">
      <w:pPr>
        <w:pStyle w:val="Heading2"/>
      </w:pPr>
      <w:bookmarkStart w:id="129" w:name="_Toc474851129"/>
      <w:bookmarkStart w:id="130" w:name="_Toc158123553"/>
      <w:bookmarkStart w:id="131" w:name="_Toc158123693"/>
      <w:r w:rsidRPr="00F5734C">
        <w:t>Terms specific to the present standard</w:t>
      </w:r>
      <w:bookmarkStart w:id="132" w:name="ECSS_Q_ST_80_0720032"/>
      <w:bookmarkEnd w:id="129"/>
      <w:bookmarkEnd w:id="130"/>
      <w:bookmarkEnd w:id="131"/>
      <w:bookmarkEnd w:id="132"/>
    </w:p>
    <w:p w14:paraId="17788FBB" w14:textId="5663AEB4" w:rsidR="00EF67A4" w:rsidRDefault="00EF67A4" w:rsidP="00EF67A4">
      <w:pPr>
        <w:pStyle w:val="Definition1"/>
        <w:rPr>
          <w:ins w:id="133" w:author="Klaus Ehrlich" w:date="2024-03-19T11:12:00Z"/>
        </w:rPr>
      </w:pPr>
      <w:ins w:id="134" w:author="Klaus Ehrlich" w:date="2024-03-19T11:13:00Z">
        <w:r>
          <w:t>a</w:t>
        </w:r>
      </w:ins>
      <w:ins w:id="135" w:author="Klaus Ehrlich" w:date="2024-03-19T11:12:00Z">
        <w:r>
          <w:t>cc</w:t>
        </w:r>
      </w:ins>
      <w:ins w:id="136" w:author="Klaus Ehrlich" w:date="2024-03-19T11:13:00Z">
        <w:r>
          <w:t>e</w:t>
        </w:r>
      </w:ins>
      <w:ins w:id="137" w:author="Klaus Ehrlich" w:date="2024-03-19T11:12:00Z">
        <w:r>
          <w:t>ptance test</w:t>
        </w:r>
      </w:ins>
    </w:p>
    <w:p w14:paraId="15B36C9B" w14:textId="4DA6EA55" w:rsidR="001B43C4" w:rsidRPr="00F5734C" w:rsidRDefault="001B43C4" w:rsidP="001B43C4">
      <w:pPr>
        <w:pStyle w:val="paragraph"/>
        <w:rPr>
          <w:ins w:id="138" w:author="Manrico Fedi Casas" w:date="2024-01-12T17:27:00Z"/>
        </w:rPr>
      </w:pPr>
      <w:ins w:id="139" w:author="Manrico Fedi Casas" w:date="2024-01-12T17:27:00Z">
        <w:r w:rsidRPr="00F5734C">
          <w:t>test of a system or functional unit usually performed by the customer on his premises after installation, with the participation of the supplier to ensure that the contractual requirements are met</w:t>
        </w:r>
      </w:ins>
    </w:p>
    <w:p w14:paraId="1F5A4489" w14:textId="77777777" w:rsidR="001B43C4" w:rsidRPr="00F5734C" w:rsidRDefault="001B43C4" w:rsidP="001B43C4">
      <w:pPr>
        <w:pStyle w:val="NOTE"/>
        <w:rPr>
          <w:ins w:id="140" w:author="Manrico Fedi Casas" w:date="2024-01-12T17:27:00Z"/>
        </w:rPr>
      </w:pPr>
      <w:ins w:id="141" w:author="Manrico Fedi Casas" w:date="2024-01-12T17:27:00Z">
        <w:r w:rsidRPr="00F5734C">
          <w:t>Adapted from ISO/IEC 2382-20:1990</w:t>
        </w:r>
      </w:ins>
    </w:p>
    <w:p w14:paraId="65040785" w14:textId="77777777" w:rsidR="00D762D0" w:rsidRPr="00F5734C" w:rsidRDefault="00D762D0" w:rsidP="00D762D0">
      <w:pPr>
        <w:pStyle w:val="Definition1"/>
      </w:pPr>
      <w:r w:rsidRPr="00F5734C">
        <w:t>automatic code generation</w:t>
      </w:r>
      <w:bookmarkStart w:id="142" w:name="ECSS_Q_ST_80_0720033"/>
      <w:bookmarkEnd w:id="142"/>
    </w:p>
    <w:p w14:paraId="66A16BA8" w14:textId="77777777" w:rsidR="00D762D0" w:rsidRPr="00F5734C" w:rsidRDefault="00D762D0" w:rsidP="00D762D0">
      <w:pPr>
        <w:pStyle w:val="paragraph"/>
      </w:pPr>
      <w:bookmarkStart w:id="143" w:name="ECSS_Q_ST_80_0720034"/>
      <w:bookmarkEnd w:id="143"/>
      <w:r w:rsidRPr="00F5734C">
        <w:t>generation of source code with a tool from a model</w:t>
      </w:r>
    </w:p>
    <w:p w14:paraId="59ABECEA" w14:textId="77777777" w:rsidR="00D762D0" w:rsidRPr="00F5734C" w:rsidRDefault="00D762D0" w:rsidP="00D762D0">
      <w:pPr>
        <w:pStyle w:val="Definition1"/>
      </w:pPr>
      <w:r w:rsidRPr="00F5734C">
        <w:t>code coverage</w:t>
      </w:r>
      <w:bookmarkStart w:id="144" w:name="ECSS_Q_ST_80_0720035"/>
      <w:bookmarkEnd w:id="144"/>
    </w:p>
    <w:p w14:paraId="33ACA187" w14:textId="77777777" w:rsidR="00D762D0" w:rsidRPr="00F5734C" w:rsidRDefault="00D762D0" w:rsidP="00D762D0">
      <w:pPr>
        <w:pStyle w:val="paragraph"/>
      </w:pPr>
      <w:bookmarkStart w:id="145" w:name="ECSS_Q_ST_80_0720036"/>
      <w:bookmarkEnd w:id="145"/>
      <w:r w:rsidRPr="00F5734C">
        <w:t xml:space="preserve">percentage of the software that has been executed (covered) by the test suite </w:t>
      </w:r>
    </w:p>
    <w:p w14:paraId="6B8D8949" w14:textId="77777777" w:rsidR="00D762D0" w:rsidRPr="00F5734C" w:rsidRDefault="00D762D0" w:rsidP="00D762D0">
      <w:pPr>
        <w:pStyle w:val="Definition1"/>
        <w:rPr>
          <w:del w:id="146" w:author="Manrico Fedi Casas" w:date="2024-01-12T17:27:00Z"/>
        </w:rPr>
      </w:pPr>
      <w:bookmarkStart w:id="147" w:name="ECSS_Q_ST_80_0720037"/>
      <w:bookmarkStart w:id="148" w:name="ECSS_Q_ST_80_0720038"/>
      <w:bookmarkEnd w:id="147"/>
      <w:bookmarkEnd w:id="148"/>
      <w:del w:id="149" w:author="Manrico Fedi Casas" w:date="2024-01-12T17:27:00Z">
        <w:r w:rsidRPr="00F5734C">
          <w:delText>competent assessor</w:delText>
        </w:r>
      </w:del>
    </w:p>
    <w:p w14:paraId="2FD8B307" w14:textId="77777777" w:rsidR="00D762D0" w:rsidRPr="00F5734C" w:rsidRDefault="00D762D0" w:rsidP="00D762D0">
      <w:pPr>
        <w:pStyle w:val="paragraph"/>
        <w:rPr>
          <w:del w:id="150" w:author="Manrico Fedi Casas" w:date="2024-01-12T17:27:00Z"/>
        </w:rPr>
      </w:pPr>
      <w:del w:id="151" w:author="Manrico Fedi Casas" w:date="2024-01-12T17:27:00Z">
        <w:r w:rsidRPr="00F5734C">
          <w:delText>person who has demonstrated the necessary skills, competencies and experience to lead a process assessment in conformance with ISO/IEC 15504</w:delText>
        </w:r>
      </w:del>
    </w:p>
    <w:p w14:paraId="2758D09D" w14:textId="77777777" w:rsidR="00D762D0" w:rsidRPr="00F5734C" w:rsidRDefault="00D762D0" w:rsidP="00D762D0">
      <w:pPr>
        <w:pStyle w:val="NOTE"/>
        <w:rPr>
          <w:del w:id="152" w:author="Manrico Fedi Casas" w:date="2024-01-12T17:27:00Z"/>
        </w:rPr>
      </w:pPr>
      <w:del w:id="153" w:author="Manrico Fedi Casas" w:date="2024-01-12T17:27:00Z">
        <w:r w:rsidRPr="00F5734C">
          <w:delText>Adapted from ISO/IEC 15504:1998, Part 9.</w:delText>
        </w:r>
      </w:del>
    </w:p>
    <w:p w14:paraId="106E2529" w14:textId="77777777" w:rsidR="00D762D0" w:rsidRPr="00F5734C" w:rsidRDefault="00D762D0" w:rsidP="00D762D0">
      <w:pPr>
        <w:pStyle w:val="Definition1"/>
      </w:pPr>
      <w:r w:rsidRPr="00F5734C">
        <w:t>condition</w:t>
      </w:r>
      <w:bookmarkStart w:id="154" w:name="ECSS_Q_ST_80_0720039"/>
      <w:bookmarkEnd w:id="154"/>
    </w:p>
    <w:p w14:paraId="6C945EB1" w14:textId="77777777" w:rsidR="00D762D0" w:rsidRPr="00F5734C" w:rsidRDefault="00D762D0" w:rsidP="00D762D0">
      <w:pPr>
        <w:pStyle w:val="paragraph"/>
      </w:pPr>
      <w:bookmarkStart w:id="155" w:name="ECSS_Q_ST_80_0720040"/>
      <w:bookmarkEnd w:id="155"/>
      <w:r w:rsidRPr="00F5734C">
        <w:t>boolean expression not containing boolean operators</w:t>
      </w:r>
    </w:p>
    <w:p w14:paraId="1301AEE3" w14:textId="77777777" w:rsidR="00D762D0" w:rsidRPr="00F5734C" w:rsidRDefault="00D762D0" w:rsidP="00D762D0">
      <w:pPr>
        <w:pStyle w:val="Definition1"/>
      </w:pPr>
      <w:r w:rsidRPr="00F5734C">
        <w:t>configurable code</w:t>
      </w:r>
      <w:bookmarkStart w:id="156" w:name="ECSS_Q_ST_80_0720041"/>
      <w:bookmarkEnd w:id="156"/>
    </w:p>
    <w:p w14:paraId="429EE673" w14:textId="6CEEC4EB" w:rsidR="00D762D0" w:rsidRPr="00F5734C" w:rsidRDefault="00D762D0" w:rsidP="00D762D0">
      <w:pPr>
        <w:pStyle w:val="paragraph"/>
        <w:rPr>
          <w:ins w:id="157" w:author="Manrico Fedi Casas" w:date="2024-01-12T17:27:00Z"/>
        </w:rPr>
      </w:pPr>
      <w:bookmarkStart w:id="158" w:name="ECSS_Q_ST_80_0720042"/>
      <w:bookmarkEnd w:id="158"/>
      <w:r w:rsidRPr="00F5734C">
        <w:t xml:space="preserve">code </w:t>
      </w:r>
      <w:del w:id="159" w:author="Manrico Fedi Casas" w:date="2024-01-12T17:27:00Z">
        <w:r w:rsidRPr="00F5734C">
          <w:delText xml:space="preserve">(source code or executable code) </w:delText>
        </w:r>
      </w:del>
      <w:r w:rsidR="001B43C4" w:rsidRPr="00F5734C">
        <w:t xml:space="preserve">that </w:t>
      </w:r>
      <w:ins w:id="160" w:author="Manrico Fedi Casas" w:date="2024-01-12T17:27:00Z">
        <w:r w:rsidR="001B43C4" w:rsidRPr="00F5734C">
          <w:t>is only intended to be executed in certain specific configurations of the software product</w:t>
        </w:r>
      </w:ins>
    </w:p>
    <w:p w14:paraId="2C6A4A42" w14:textId="77777777" w:rsidR="00D762D0" w:rsidRPr="00F5734C" w:rsidRDefault="001B43C4" w:rsidP="00D762D0">
      <w:pPr>
        <w:pStyle w:val="paragraph"/>
        <w:rPr>
          <w:del w:id="161" w:author="Manrico Fedi Casas" w:date="2024-01-12T17:27:00Z"/>
        </w:rPr>
      </w:pPr>
      <w:ins w:id="162" w:author="Manrico Fedi Casas" w:date="2024-01-12T17:27:00Z">
        <w:r w:rsidRPr="00F5734C">
          <w:t xml:space="preserve">This </w:t>
        </w:r>
      </w:ins>
      <w:r w:rsidRPr="00F5734C">
        <w:t xml:space="preserve">can be </w:t>
      </w:r>
      <w:del w:id="163" w:author="Manrico Fedi Casas" w:date="2024-01-12T17:27:00Z">
        <w:r w:rsidR="00D762D0" w:rsidRPr="00F5734C">
          <w:delText>tailored</w:delText>
        </w:r>
      </w:del>
      <w:ins w:id="164" w:author="Manrico Fedi Casas" w:date="2024-01-12T17:27:00Z">
        <w:r w:rsidRPr="00F5734C">
          <w:t>achieved either</w:t>
        </w:r>
      </w:ins>
      <w:r w:rsidRPr="00F5734C">
        <w:t xml:space="preserve"> by </w:t>
      </w:r>
      <w:del w:id="165" w:author="Manrico Fedi Casas" w:date="2024-01-12T17:27:00Z">
        <w:r w:rsidR="00D762D0" w:rsidRPr="00F5734C">
          <w:delText>setting values of parameters</w:delText>
        </w:r>
      </w:del>
    </w:p>
    <w:p w14:paraId="78AF6EFB" w14:textId="77777777" w:rsidR="00D762D0" w:rsidRPr="00F5734C" w:rsidRDefault="00D762D0" w:rsidP="00D762D0">
      <w:pPr>
        <w:pStyle w:val="NOTE"/>
        <w:rPr>
          <w:del w:id="166" w:author="Manrico Fedi Casas" w:date="2024-01-12T17:27:00Z"/>
        </w:rPr>
      </w:pPr>
      <w:del w:id="167" w:author="Manrico Fedi Casas" w:date="2024-01-12T17:27:00Z">
        <w:r w:rsidRPr="00F5734C">
          <w:delText xml:space="preserve">This definition covers in particular classes of configurable code obtained by the following </w:delText>
        </w:r>
      </w:del>
      <w:ins w:id="168" w:author="Manrico Fedi Casas" w:date="2024-01-12T17:27:00Z">
        <w:r w:rsidR="001B43C4" w:rsidRPr="00F5734C">
          <w:t xml:space="preserve">use </w:t>
        </w:r>
        <w:r w:rsidR="001B43C4" w:rsidRPr="00F5734C">
          <w:lastRenderedPageBreak/>
          <w:t xml:space="preserve">of compilation/link directives, parameter </w:t>
        </w:r>
      </w:ins>
      <w:r w:rsidR="001B43C4" w:rsidRPr="00F5734C">
        <w:t xml:space="preserve">configuration </w:t>
      </w:r>
      <w:del w:id="169" w:author="Manrico Fedi Casas" w:date="2024-01-12T17:27:00Z">
        <w:r w:rsidRPr="00F5734C">
          <w:delText>means:</w:delText>
        </w:r>
      </w:del>
    </w:p>
    <w:p w14:paraId="7D419E52" w14:textId="77777777" w:rsidR="00D762D0" w:rsidRPr="00F5734C" w:rsidRDefault="00D762D0" w:rsidP="00D762D0">
      <w:pPr>
        <w:pStyle w:val="NOTEbul"/>
        <w:rPr>
          <w:del w:id="170" w:author="Manrico Fedi Casas" w:date="2024-01-12T17:27:00Z"/>
        </w:rPr>
      </w:pPr>
      <w:del w:id="171" w:author="Manrico Fedi Casas" w:date="2024-01-12T17:27:00Z">
        <w:r w:rsidRPr="00F5734C">
          <w:delText>configuration based on the use of a compilation directive;</w:delText>
        </w:r>
      </w:del>
    </w:p>
    <w:p w14:paraId="5963BBD4" w14:textId="77777777" w:rsidR="00D762D0" w:rsidRPr="00F5734C" w:rsidRDefault="00D762D0" w:rsidP="00D762D0">
      <w:pPr>
        <w:pStyle w:val="NOTEbul"/>
        <w:rPr>
          <w:del w:id="172" w:author="Manrico Fedi Casas" w:date="2024-01-12T17:27:00Z"/>
        </w:rPr>
      </w:pPr>
      <w:del w:id="173" w:author="Manrico Fedi Casas" w:date="2024-01-12T17:27:00Z">
        <w:r w:rsidRPr="00F5734C">
          <w:delText>configuration based on the use of a link directive;</w:delText>
        </w:r>
      </w:del>
    </w:p>
    <w:p w14:paraId="1DE7D999" w14:textId="77777777" w:rsidR="00D762D0" w:rsidRPr="00F5734C" w:rsidRDefault="00D762D0" w:rsidP="00D762D0">
      <w:pPr>
        <w:pStyle w:val="NOTEbul"/>
        <w:rPr>
          <w:del w:id="174" w:author="Manrico Fedi Casas" w:date="2024-01-12T17:27:00Z"/>
        </w:rPr>
      </w:pPr>
      <w:del w:id="175" w:author="Manrico Fedi Casas" w:date="2024-01-12T17:27:00Z">
        <w:r w:rsidRPr="00F5734C">
          <w:delText xml:space="preserve">configuration performed through a parameter defined </w:delText>
        </w:r>
      </w:del>
      <w:ins w:id="176" w:author="Manrico Fedi Casas" w:date="2024-01-12T17:27:00Z">
        <w:r w:rsidR="001B43C4" w:rsidRPr="00F5734C">
          <w:t xml:space="preserve">(e.g. </w:t>
        </w:r>
      </w:ins>
      <w:r w:rsidR="001B43C4" w:rsidRPr="00F5734C">
        <w:t>in a configuration file</w:t>
      </w:r>
      <w:del w:id="177" w:author="Manrico Fedi Casas" w:date="2024-01-12T17:27:00Z">
        <w:r w:rsidRPr="00F5734C">
          <w:delText>;</w:delText>
        </w:r>
      </w:del>
    </w:p>
    <w:p w14:paraId="64FB9527" w14:textId="71F11B0B" w:rsidR="00D762D0" w:rsidRPr="00F5734C" w:rsidRDefault="00D762D0" w:rsidP="00D762D0">
      <w:pPr>
        <w:pStyle w:val="NOTE"/>
      </w:pPr>
      <w:del w:id="178" w:author="Manrico Fedi Casas" w:date="2024-01-12T17:27:00Z">
        <w:r w:rsidRPr="00F5734C">
          <w:delText xml:space="preserve">configuration performed through data defined in a </w:delText>
        </w:r>
      </w:del>
      <w:ins w:id="179" w:author="Manrico Fedi Casas" w:date="2024-01-12T17:27:00Z">
        <w:r w:rsidR="001B43C4" w:rsidRPr="00F5734C">
          <w:t xml:space="preserve"> or </w:t>
        </w:r>
      </w:ins>
      <w:r w:rsidR="001B43C4" w:rsidRPr="00F5734C">
        <w:t>database</w:t>
      </w:r>
      <w:del w:id="180" w:author="Manrico Fedi Casas" w:date="2024-01-12T17:27:00Z">
        <w:r w:rsidRPr="00F5734C">
          <w:delText xml:space="preserve"> with impact on the actually executable parts of the software (e.g. parameters defining branch structures that result in the non-execution of existing parts of the code</w:delText>
        </w:r>
      </w:del>
      <w:ins w:id="181" w:author="Manrico Fedi Casas" w:date="2024-01-12T17:27:00Z">
        <w:r w:rsidR="001B43C4" w:rsidRPr="00F5734C">
          <w:t>), or by target computer environment (e.g. hardware pin selection</w:t>
        </w:r>
      </w:ins>
      <w:r w:rsidR="001B43C4" w:rsidRPr="00F5734C">
        <w:t>).</w:t>
      </w:r>
    </w:p>
    <w:p w14:paraId="64C8E534" w14:textId="49A77174" w:rsidR="00D762D0" w:rsidRPr="00F5734C" w:rsidRDefault="00D762D0" w:rsidP="00D762D0">
      <w:pPr>
        <w:pStyle w:val="Definition1"/>
      </w:pPr>
      <w:r w:rsidRPr="00F5734C">
        <w:t xml:space="preserve">COTS, </w:t>
      </w:r>
      <w:del w:id="182" w:author="Manrico Fedi Casas" w:date="2024-01-12T17:27:00Z">
        <w:r w:rsidRPr="00F5734C">
          <w:delText xml:space="preserve">OTS, </w:delText>
        </w:r>
      </w:del>
      <w:r w:rsidRPr="00F5734C">
        <w:t>MOTS software</w:t>
      </w:r>
      <w:bookmarkStart w:id="183" w:name="ECSS_Q_ST_80_0720043"/>
      <w:bookmarkEnd w:id="183"/>
    </w:p>
    <w:p w14:paraId="0A0DEEC2" w14:textId="37B83DBE" w:rsidR="00D762D0" w:rsidRPr="00F5734C" w:rsidRDefault="00D762D0" w:rsidP="00D762D0">
      <w:pPr>
        <w:pStyle w:val="paragraph"/>
      </w:pPr>
      <w:bookmarkStart w:id="184" w:name="ECSS_Q_ST_80_0720044"/>
      <w:bookmarkEnd w:id="184"/>
      <w:r w:rsidRPr="00F5734C">
        <w:t>for the purpose of this Standard, commercial-</w:t>
      </w:r>
      <w:del w:id="185" w:author="Manrico Fedi Casas" w:date="2024-01-12T17:27:00Z">
        <w:r w:rsidRPr="00F5734C">
          <w:delText xml:space="preserve">off-the-shelf, </w:delText>
        </w:r>
      </w:del>
      <w:r w:rsidRPr="00F5734C">
        <w:t xml:space="preserve">off-the-shelf and modified-off-the-shelf software for which evidence of use is available </w:t>
      </w:r>
    </w:p>
    <w:p w14:paraId="538D4D69" w14:textId="77777777" w:rsidR="00D762D0" w:rsidRPr="00F5734C" w:rsidRDefault="00D762D0" w:rsidP="00D762D0">
      <w:pPr>
        <w:pStyle w:val="Definition1"/>
      </w:pPr>
      <w:bookmarkStart w:id="186" w:name="_Ref469561767"/>
      <w:r w:rsidRPr="00F5734C">
        <w:t>critical software</w:t>
      </w:r>
      <w:bookmarkStart w:id="187" w:name="ECSS_Q_ST_80_0720045"/>
      <w:bookmarkEnd w:id="186"/>
      <w:bookmarkEnd w:id="187"/>
    </w:p>
    <w:p w14:paraId="6EDF932D" w14:textId="77777777" w:rsidR="00D762D0" w:rsidRPr="00F5734C" w:rsidRDefault="00D762D0" w:rsidP="00D762D0">
      <w:pPr>
        <w:pStyle w:val="paragraph"/>
      </w:pPr>
      <w:bookmarkStart w:id="188" w:name="ECSS_Q_ST_80_0720046"/>
      <w:bookmarkEnd w:id="188"/>
      <w:r w:rsidRPr="00F5734C">
        <w:t xml:space="preserve">software of criticality category A, </w:t>
      </w:r>
      <w:proofErr w:type="gramStart"/>
      <w:r w:rsidRPr="00F5734C">
        <w:t>B</w:t>
      </w:r>
      <w:proofErr w:type="gramEnd"/>
      <w:r w:rsidRPr="00F5734C">
        <w:t xml:space="preserve"> or C </w:t>
      </w:r>
    </w:p>
    <w:p w14:paraId="121E23FB" w14:textId="4958EDCD" w:rsidR="00D762D0" w:rsidRPr="00F5734C" w:rsidRDefault="00D762D0" w:rsidP="00D762D0">
      <w:pPr>
        <w:pStyle w:val="NOTE"/>
      </w:pPr>
      <w:r w:rsidRPr="00F5734C">
        <w:t>See ECSS-Q-ST-80</w:t>
      </w:r>
      <w:r w:rsidR="00AA3BCC" w:rsidRPr="00F5734C">
        <w:t xml:space="preserve"> Annex </w:t>
      </w:r>
      <w:r w:rsidRPr="00F5734C">
        <w:fldChar w:fldCharType="begin"/>
      </w:r>
      <w:r w:rsidRPr="00F5734C">
        <w:instrText xml:space="preserve"> REF _Ref190666708 \r \h  \* MERGEFORMAT </w:instrText>
      </w:r>
      <w:r w:rsidRPr="00F5734C">
        <w:fldChar w:fldCharType="separate"/>
      </w:r>
      <w:r w:rsidR="00EB4550" w:rsidRPr="00F5734C">
        <w:t>D.1</w:t>
      </w:r>
      <w:r w:rsidRPr="00F5734C">
        <w:fldChar w:fldCharType="end"/>
      </w:r>
      <w:r w:rsidRPr="00F5734C">
        <w:t xml:space="preserve"> – Software criticality categories.</w:t>
      </w:r>
    </w:p>
    <w:p w14:paraId="295706C3" w14:textId="77777777" w:rsidR="00D762D0" w:rsidRPr="00F5734C" w:rsidRDefault="00D762D0" w:rsidP="00D762D0">
      <w:pPr>
        <w:pStyle w:val="Definition1"/>
      </w:pPr>
      <w:r w:rsidRPr="00F5734C">
        <w:t xml:space="preserve">deactivated code </w:t>
      </w:r>
      <w:bookmarkStart w:id="189" w:name="ECSS_Q_ST_80_0720047"/>
      <w:bookmarkEnd w:id="189"/>
    </w:p>
    <w:p w14:paraId="323EA569" w14:textId="0D97920B" w:rsidR="00D762D0" w:rsidRPr="00F5734C" w:rsidRDefault="00F25A94" w:rsidP="00D762D0">
      <w:pPr>
        <w:pStyle w:val="paragraph"/>
        <w:rPr>
          <w:del w:id="190" w:author="Manrico Fedi Casas" w:date="2024-01-12T17:27:00Z"/>
        </w:rPr>
      </w:pPr>
      <w:bookmarkStart w:id="191" w:name="ECSS_Q_ST_80_0720048"/>
      <w:bookmarkEnd w:id="191"/>
      <w:r w:rsidRPr="00F5734C">
        <w:t>code that</w:t>
      </w:r>
      <w:del w:id="192" w:author="Manrico Fedi Casas" w:date="2024-01-12T17:27:00Z">
        <w:r w:rsidR="00D762D0" w:rsidRPr="00F5734C">
          <w:delText>, although incorporated through correct design and coding,</w:delText>
        </w:r>
      </w:del>
      <w:r w:rsidRPr="00F5734C">
        <w:t xml:space="preserve"> is </w:t>
      </w:r>
      <w:ins w:id="193" w:author="Manrico Fedi Casas" w:date="2024-01-12T17:27:00Z">
        <w:r w:rsidRPr="00F5734C">
          <w:t xml:space="preserve">not </w:t>
        </w:r>
      </w:ins>
      <w:r w:rsidRPr="00F5734C">
        <w:t xml:space="preserve">intended to </w:t>
      </w:r>
      <w:del w:id="194" w:author="Manrico Fedi Casas" w:date="2024-01-12T17:27:00Z">
        <w:r w:rsidR="00D762D0" w:rsidRPr="00F5734C">
          <w:delText>execute</w:delText>
        </w:r>
      </w:del>
      <w:ins w:id="195" w:author="Manrico Fedi Casas" w:date="2024-01-12T17:27:00Z">
        <w:r w:rsidRPr="00F5734C">
          <w:t>be executed</w:t>
        </w:r>
      </w:ins>
      <w:r w:rsidRPr="00F5734C">
        <w:t xml:space="preserve"> in </w:t>
      </w:r>
      <w:del w:id="196" w:author="Manrico Fedi Casas" w:date="2024-01-12T17:27:00Z">
        <w:r w:rsidR="00D762D0" w:rsidRPr="00F5734C">
          <w:delText>certain</w:delText>
        </w:r>
      </w:del>
      <w:ins w:id="197" w:author="Manrico Fedi Casas" w:date="2024-01-12T17:27:00Z">
        <w:r w:rsidRPr="00F5734C">
          <w:t>the target</w:t>
        </w:r>
      </w:ins>
      <w:r w:rsidRPr="00F5734C">
        <w:t xml:space="preserve"> software product</w:t>
      </w:r>
      <w:del w:id="198" w:author="Manrico Fedi Casas" w:date="2024-01-12T17:27:00Z">
        <w:r w:rsidR="00D762D0" w:rsidRPr="00F5734C">
          <w:delText xml:space="preserve"> configurations only</w:delText>
        </w:r>
      </w:del>
      <w:r w:rsidRPr="00F5734C">
        <w:t xml:space="preserve">, or in </w:t>
      </w:r>
      <w:ins w:id="199" w:author="Klaus Ehrlich" w:date="2024-03-15T14:31:00Z">
        <w:r w:rsidR="003F35DD" w:rsidRPr="00F5734C">
          <w:t>the operational configuration of the target software product</w:t>
        </w:r>
      </w:ins>
      <w:del w:id="200" w:author="Manrico Fedi Casas" w:date="2024-01-12T17:27:00Z">
        <w:r w:rsidR="00D762D0" w:rsidRPr="00F5734C">
          <w:delText>none of them</w:delText>
        </w:r>
      </w:del>
    </w:p>
    <w:p w14:paraId="285C8197" w14:textId="77777777" w:rsidR="00D762D0" w:rsidRPr="00F5734C" w:rsidRDefault="00D762D0" w:rsidP="00D762D0">
      <w:pPr>
        <w:pStyle w:val="paragraph"/>
      </w:pPr>
      <w:del w:id="201" w:author="Manrico Fedi Casas" w:date="2024-01-12T17:27:00Z">
        <w:r w:rsidRPr="00F5734C">
          <w:delText>[adapted from RTCA/DO-178B]</w:delText>
        </w:r>
      </w:del>
    </w:p>
    <w:p w14:paraId="1D57E4EE" w14:textId="77777777" w:rsidR="003F35DD" w:rsidRPr="00F5734C" w:rsidRDefault="003F35DD" w:rsidP="003F35DD">
      <w:pPr>
        <w:pStyle w:val="NOTE"/>
        <w:rPr>
          <w:ins w:id="202" w:author="Klaus Ehrlich" w:date="2024-03-15T14:32:00Z"/>
        </w:rPr>
      </w:pPr>
      <w:ins w:id="203" w:author="Klaus Ehrlich" w:date="2024-03-15T14:32:00Z">
        <w:r w:rsidRPr="00F5734C">
          <w:t xml:space="preserve">Code related to defensive programming is not considered as deactivated code. </w:t>
        </w:r>
      </w:ins>
    </w:p>
    <w:p w14:paraId="7FE44C87" w14:textId="77777777" w:rsidR="00D762D0" w:rsidRPr="00F5734C" w:rsidRDefault="00D762D0" w:rsidP="00D762D0">
      <w:pPr>
        <w:pStyle w:val="Definition1"/>
        <w:rPr>
          <w:del w:id="204" w:author="Manrico Fedi Casas" w:date="2024-01-12T17:27:00Z"/>
        </w:rPr>
      </w:pPr>
      <w:del w:id="205" w:author="Manrico Fedi Casas" w:date="2024-01-12T17:27:00Z">
        <w:r w:rsidRPr="00F5734C">
          <w:delText>decision</w:delText>
        </w:r>
      </w:del>
    </w:p>
    <w:p w14:paraId="7458CC9A" w14:textId="77777777" w:rsidR="00D762D0" w:rsidRPr="00F5734C" w:rsidRDefault="00D762D0" w:rsidP="00D762D0">
      <w:pPr>
        <w:pStyle w:val="paragraph"/>
        <w:rPr>
          <w:del w:id="206" w:author="Manrico Fedi Casas" w:date="2024-01-12T17:27:00Z"/>
        </w:rPr>
      </w:pPr>
      <w:del w:id="207" w:author="Manrico Fedi Casas" w:date="2024-01-12T17:27:00Z">
        <w:r w:rsidRPr="00F5734C">
          <w:delText>boolean expression composed of conditions and zero or more boolean operators that are used in a control construct.</w:delText>
        </w:r>
      </w:del>
    </w:p>
    <w:p w14:paraId="0DAE3000" w14:textId="77777777" w:rsidR="00D762D0" w:rsidRPr="00F5734C" w:rsidRDefault="00D762D0" w:rsidP="00D762D0">
      <w:pPr>
        <w:pStyle w:val="NOTEnumbered"/>
        <w:rPr>
          <w:del w:id="208" w:author="Manrico Fedi Casas" w:date="2024-01-12T17:27:00Z"/>
        </w:rPr>
      </w:pPr>
      <w:del w:id="209" w:author="Manrico Fedi Casas" w:date="2024-01-12T17:27:00Z">
        <w:r w:rsidRPr="00F5734C">
          <w:delText>1</w:delText>
        </w:r>
        <w:r w:rsidRPr="00F5734C">
          <w:tab/>
          <w:delText>For example: “if.....then .....else” or the “case” statement are control construct.</w:delText>
        </w:r>
      </w:del>
    </w:p>
    <w:p w14:paraId="6E7433CF" w14:textId="77777777" w:rsidR="00D762D0" w:rsidRPr="00F5734C" w:rsidRDefault="00D762D0" w:rsidP="00D762D0">
      <w:pPr>
        <w:pStyle w:val="NOTEnumbered"/>
        <w:rPr>
          <w:del w:id="210" w:author="Manrico Fedi Casas" w:date="2024-01-12T17:27:00Z"/>
        </w:rPr>
      </w:pPr>
      <w:del w:id="211" w:author="Manrico Fedi Casas" w:date="2024-01-12T17:27:00Z">
        <w:r w:rsidRPr="00F5734C">
          <w:delText>2</w:delText>
        </w:r>
        <w:r w:rsidRPr="00F5734C">
          <w:tab/>
          <w:delText>A decision without a boolean operator is a condition.</w:delText>
        </w:r>
      </w:del>
    </w:p>
    <w:p w14:paraId="7AF474CC" w14:textId="77777777" w:rsidR="00D762D0" w:rsidRPr="00F5734C" w:rsidRDefault="00D762D0" w:rsidP="00D762D0">
      <w:pPr>
        <w:pStyle w:val="NOTEnumbered"/>
        <w:rPr>
          <w:del w:id="212" w:author="Manrico Fedi Casas" w:date="2024-01-12T17:27:00Z"/>
        </w:rPr>
      </w:pPr>
      <w:del w:id="213" w:author="Manrico Fedi Casas" w:date="2024-01-12T17:27:00Z">
        <w:r w:rsidRPr="00F5734C">
          <w:delText>3</w:delText>
        </w:r>
        <w:r w:rsidRPr="00F5734C">
          <w:tab/>
          <w:delText>If a condition appears more than once in a decision, each occurrence is a distinct condition.</w:delText>
        </w:r>
      </w:del>
    </w:p>
    <w:p w14:paraId="0F31A5D5" w14:textId="77777777" w:rsidR="00D762D0" w:rsidRPr="00F5734C" w:rsidRDefault="00D762D0" w:rsidP="00D762D0">
      <w:pPr>
        <w:pStyle w:val="Definition1"/>
        <w:rPr>
          <w:del w:id="214" w:author="Manrico Fedi Casas" w:date="2024-01-12T17:27:00Z"/>
        </w:rPr>
      </w:pPr>
      <w:del w:id="215" w:author="Manrico Fedi Casas" w:date="2024-01-12T17:27:00Z">
        <w:r w:rsidRPr="00F5734C">
          <w:lastRenderedPageBreak/>
          <w:delText xml:space="preserve">decision coverage </w:delText>
        </w:r>
      </w:del>
    </w:p>
    <w:p w14:paraId="0AAB319F" w14:textId="38748FFF" w:rsidR="00D762D0" w:rsidRPr="00F5734C" w:rsidDel="003F35DD" w:rsidRDefault="00D762D0" w:rsidP="00D762D0">
      <w:pPr>
        <w:pStyle w:val="paragraph"/>
        <w:rPr>
          <w:del w:id="216" w:author="Klaus Ehrlich" w:date="2024-03-15T14:32:00Z"/>
        </w:rPr>
      </w:pPr>
      <w:del w:id="217" w:author="Klaus Ehrlich" w:date="2024-03-15T14:32:00Z">
        <w:r w:rsidRPr="00F5734C" w:rsidDel="003F35DD">
          <w:delText xml:space="preserve">measure of </w:delText>
        </w:r>
        <w:r w:rsidR="00F25A94" w:rsidRPr="00F5734C" w:rsidDel="003F35DD">
          <w:delText xml:space="preserve">the </w:delText>
        </w:r>
        <w:r w:rsidRPr="00F5734C" w:rsidDel="003F35DD">
          <w:delText>part</w:delText>
        </w:r>
        <w:r w:rsidR="00F25A94" w:rsidRPr="00F5734C" w:rsidDel="003F35DD">
          <w:delText xml:space="preserve"> of the </w:delText>
        </w:r>
        <w:r w:rsidRPr="00F5734C" w:rsidDel="003F35DD">
          <w:delText>program within which every point of entry and exit is invoked at least once and every decision has taken “true” and “false” values at least once.</w:delText>
        </w:r>
      </w:del>
    </w:p>
    <w:p w14:paraId="1CBB0E5F" w14:textId="21EF9ED5" w:rsidR="00D762D0" w:rsidRPr="00F5734C" w:rsidDel="003F35DD" w:rsidRDefault="00D762D0" w:rsidP="00D762D0">
      <w:pPr>
        <w:pStyle w:val="NOTE"/>
        <w:rPr>
          <w:del w:id="218" w:author="Klaus Ehrlich" w:date="2024-03-15T14:32:00Z"/>
        </w:rPr>
      </w:pPr>
      <w:del w:id="219" w:author="Klaus Ehrlich" w:date="2024-03-15T14:32:00Z">
        <w:r w:rsidRPr="00F5734C" w:rsidDel="003F35DD">
          <w:delText>Decision coverage includes, by definition, statement coverage.</w:delText>
        </w:r>
      </w:del>
    </w:p>
    <w:p w14:paraId="3B8B83DC" w14:textId="77777777" w:rsidR="00D762D0" w:rsidRPr="00F5734C" w:rsidRDefault="00D762D0" w:rsidP="00D762D0">
      <w:pPr>
        <w:pStyle w:val="Definition1"/>
      </w:pPr>
      <w:bookmarkStart w:id="220" w:name="ECSS_Q_ST_80_0720049"/>
      <w:bookmarkStart w:id="221" w:name="ECSS_Q_ST_80_0720050"/>
      <w:bookmarkStart w:id="222" w:name="ECSS_Q_ST_80_0720051"/>
      <w:bookmarkStart w:id="223" w:name="ECSS_Q_ST_80_0720052"/>
      <w:bookmarkStart w:id="224" w:name="_Ref211233520"/>
      <w:bookmarkEnd w:id="220"/>
      <w:bookmarkEnd w:id="221"/>
      <w:bookmarkEnd w:id="222"/>
      <w:bookmarkEnd w:id="223"/>
      <w:r w:rsidRPr="00F5734C">
        <w:t>existing software</w:t>
      </w:r>
      <w:bookmarkEnd w:id="224"/>
      <w:r w:rsidRPr="00F5734C">
        <w:t xml:space="preserve"> </w:t>
      </w:r>
      <w:bookmarkStart w:id="225" w:name="ECSS_Q_ST_80_0720053"/>
      <w:bookmarkEnd w:id="225"/>
    </w:p>
    <w:p w14:paraId="724E6E01" w14:textId="433E5F70" w:rsidR="00D762D0" w:rsidRPr="00F5734C" w:rsidRDefault="00D762D0" w:rsidP="00D762D0">
      <w:pPr>
        <w:pStyle w:val="paragraph"/>
      </w:pPr>
      <w:bookmarkStart w:id="226" w:name="ECSS_Q_ST_80_0720054"/>
      <w:bookmarkEnd w:id="226"/>
      <w:r w:rsidRPr="00F5734C">
        <w:t>any software developed outside the business agreement to which this Standard is applicable, including software from previous developments provided by the supplier, software from previous developments provided by the customer, COTS</w:t>
      </w:r>
      <w:del w:id="227" w:author="Manrico Fedi Casas" w:date="2024-01-12T17:27:00Z">
        <w:r w:rsidRPr="00F5734C">
          <w:delText>, OTS</w:delText>
        </w:r>
      </w:del>
      <w:r w:rsidRPr="00F5734C">
        <w:t xml:space="preserve"> and MOTS software, freeware and </w:t>
      </w:r>
      <w:proofErr w:type="gramStart"/>
      <w:r w:rsidRPr="00F5734C">
        <w:t>open source</w:t>
      </w:r>
      <w:proofErr w:type="gramEnd"/>
      <w:r w:rsidRPr="00F5734C">
        <w:t xml:space="preserve"> software</w:t>
      </w:r>
    </w:p>
    <w:p w14:paraId="45DF0975" w14:textId="77777777" w:rsidR="00D762D0" w:rsidRPr="00F5734C" w:rsidRDefault="00D762D0" w:rsidP="00D762D0">
      <w:pPr>
        <w:pStyle w:val="Definition1"/>
      </w:pPr>
      <w:r w:rsidRPr="00F5734C">
        <w:t>integration testing</w:t>
      </w:r>
      <w:bookmarkStart w:id="228" w:name="ECSS_Q_ST_80_0720055"/>
      <w:bookmarkEnd w:id="228"/>
    </w:p>
    <w:p w14:paraId="187AB954" w14:textId="77777777" w:rsidR="00D762D0" w:rsidRPr="00F5734C" w:rsidRDefault="00D762D0" w:rsidP="00D762D0">
      <w:pPr>
        <w:pStyle w:val="paragraph"/>
      </w:pPr>
      <w:bookmarkStart w:id="229" w:name="ECSS_Q_ST_80_0720056"/>
      <w:bookmarkEnd w:id="229"/>
      <w:r w:rsidRPr="00F5734C">
        <w:t xml:space="preserve">testing in which software components, hardware components, or both are combined and tested to evaluate the interaction between them </w:t>
      </w:r>
    </w:p>
    <w:p w14:paraId="37248D9A" w14:textId="77777777" w:rsidR="00D762D0" w:rsidRPr="00F5734C" w:rsidRDefault="00D762D0" w:rsidP="00D762D0">
      <w:pPr>
        <w:pStyle w:val="paragraph"/>
      </w:pPr>
      <w:r w:rsidRPr="00F5734C">
        <w:t>[IEEE 610.12:1990]</w:t>
      </w:r>
    </w:p>
    <w:p w14:paraId="4AE017AA" w14:textId="77777777" w:rsidR="00D762D0" w:rsidRPr="00F5734C" w:rsidRDefault="00D762D0" w:rsidP="00D762D0">
      <w:pPr>
        <w:pStyle w:val="Definition1"/>
        <w:rPr>
          <w:del w:id="230" w:author="Manrico Fedi Casas" w:date="2024-01-12T17:27:00Z"/>
        </w:rPr>
      </w:pPr>
      <w:bookmarkStart w:id="231" w:name="ECSS_Q_ST_80_0720057"/>
      <w:bookmarkStart w:id="232" w:name="ECSS_Q_ST_80_0720058"/>
      <w:bookmarkStart w:id="233" w:name="ECSS_Q_ST_80_0720059"/>
      <w:bookmarkStart w:id="234" w:name="ECSS_Q_ST_80_0720060"/>
      <w:bookmarkEnd w:id="231"/>
      <w:bookmarkEnd w:id="232"/>
      <w:bookmarkEnd w:id="233"/>
      <w:bookmarkEnd w:id="234"/>
      <w:del w:id="235" w:author="Manrico Fedi Casas" w:date="2024-01-12T17:27:00Z">
        <w:r w:rsidRPr="00F5734C">
          <w:delText>logical model</w:delText>
        </w:r>
      </w:del>
    </w:p>
    <w:p w14:paraId="11F8B5A5" w14:textId="77777777" w:rsidR="00D762D0" w:rsidRPr="00F5734C" w:rsidRDefault="00D762D0" w:rsidP="00D762D0">
      <w:pPr>
        <w:pStyle w:val="paragraph"/>
        <w:rPr>
          <w:del w:id="236" w:author="Manrico Fedi Casas" w:date="2024-01-12T17:27:00Z"/>
        </w:rPr>
      </w:pPr>
      <w:del w:id="237" w:author="Manrico Fedi Casas" w:date="2024-01-12T17:27:00Z">
        <w:r w:rsidRPr="00F5734C">
          <w:delText>implementation­independent model of software items used to analyse and document software requirements</w:delText>
        </w:r>
      </w:del>
    </w:p>
    <w:p w14:paraId="0D5D291A" w14:textId="77777777" w:rsidR="00D762D0" w:rsidRPr="00F5734C" w:rsidRDefault="00D762D0" w:rsidP="00D762D0">
      <w:pPr>
        <w:pStyle w:val="Definition1"/>
        <w:rPr>
          <w:del w:id="238" w:author="Manrico Fedi Casas" w:date="2024-01-12T17:27:00Z"/>
        </w:rPr>
      </w:pPr>
      <w:del w:id="239" w:author="Manrico Fedi Casas" w:date="2024-01-12T17:27:00Z">
        <w:r w:rsidRPr="00F5734C">
          <w:delText>margin philosophy</w:delText>
        </w:r>
      </w:del>
    </w:p>
    <w:p w14:paraId="49FE79BA" w14:textId="77777777" w:rsidR="00D762D0" w:rsidRPr="00F5734C" w:rsidRDefault="00D762D0" w:rsidP="00D762D0">
      <w:pPr>
        <w:pStyle w:val="paragraph"/>
        <w:rPr>
          <w:del w:id="240" w:author="Manrico Fedi Casas" w:date="2024-01-12T17:27:00Z"/>
        </w:rPr>
      </w:pPr>
      <w:del w:id="241" w:author="Manrico Fedi Casas" w:date="2024-01-12T17:27:00Z">
        <w:r w:rsidRPr="00F5734C">
          <w:delText>rationale for margins allocated to the performance parameters and computer resources of a development, and the way to manage these margins during the execution of the project</w:delText>
        </w:r>
      </w:del>
    </w:p>
    <w:p w14:paraId="7F2CACB5" w14:textId="77777777" w:rsidR="00D762D0" w:rsidRPr="00F5734C" w:rsidRDefault="00D762D0" w:rsidP="00D762D0">
      <w:pPr>
        <w:pStyle w:val="Definition1"/>
      </w:pPr>
      <w:r w:rsidRPr="00F5734C">
        <w:t>metric</w:t>
      </w:r>
      <w:bookmarkStart w:id="242" w:name="ECSS_Q_ST_80_0720061"/>
      <w:bookmarkEnd w:id="242"/>
    </w:p>
    <w:p w14:paraId="3D11BDB8" w14:textId="77777777" w:rsidR="00D762D0" w:rsidRPr="00F5734C" w:rsidRDefault="00D762D0" w:rsidP="00D762D0">
      <w:pPr>
        <w:pStyle w:val="paragraph"/>
        <w:rPr>
          <w:del w:id="243" w:author="Manrico Fedi Casas" w:date="2024-01-12T17:27:00Z"/>
        </w:rPr>
      </w:pPr>
      <w:bookmarkStart w:id="244" w:name="ECSS_Q_ST_80_0720062"/>
      <w:bookmarkEnd w:id="244"/>
      <w:del w:id="245" w:author="Manrico Fedi Casas" w:date="2024-01-12T17:27:00Z">
        <w:r w:rsidRPr="00F5734C">
          <w:delText>defined measurement method and the measurement scale</w:delText>
        </w:r>
      </w:del>
    </w:p>
    <w:p w14:paraId="6CA8032C" w14:textId="77777777" w:rsidR="00D762D0" w:rsidRPr="00F5734C" w:rsidRDefault="00D762D0" w:rsidP="00D762D0">
      <w:pPr>
        <w:pStyle w:val="NOTEnumbered"/>
        <w:rPr>
          <w:del w:id="246" w:author="Manrico Fedi Casas" w:date="2024-01-12T17:27:00Z"/>
        </w:rPr>
      </w:pPr>
      <w:del w:id="247" w:author="Manrico Fedi Casas" w:date="2024-01-12T17:27:00Z">
        <w:r w:rsidRPr="00F5734C">
          <w:delText>1</w:delText>
        </w:r>
        <w:r w:rsidRPr="00F5734C">
          <w:tab/>
          <w:delText>Metrics can be internal or external, and direct or indirect.</w:delText>
        </w:r>
      </w:del>
    </w:p>
    <w:p w14:paraId="048EAC32" w14:textId="77777777" w:rsidR="00D762D0" w:rsidRPr="00F5734C" w:rsidRDefault="00D762D0" w:rsidP="00D762D0">
      <w:pPr>
        <w:pStyle w:val="NOTEnumbered"/>
        <w:rPr>
          <w:del w:id="248" w:author="Manrico Fedi Casas" w:date="2024-01-12T17:27:00Z"/>
        </w:rPr>
      </w:pPr>
      <w:del w:id="249" w:author="Manrico Fedi Casas" w:date="2024-01-12T17:27:00Z">
        <w:r w:rsidRPr="00F5734C">
          <w:delText>2</w:delText>
        </w:r>
        <w:r w:rsidRPr="00F5734C">
          <w:tab/>
          <w:delText>Metrics include methods for categorising qualitative data.</w:delText>
        </w:r>
      </w:del>
    </w:p>
    <w:p w14:paraId="6FEA9583" w14:textId="55031D40" w:rsidR="00D762D0" w:rsidRPr="00F5734C" w:rsidRDefault="00FD2453" w:rsidP="00D762D0">
      <w:pPr>
        <w:pStyle w:val="paragraph"/>
        <w:rPr>
          <w:ins w:id="250" w:author="Manrico Fedi Casas" w:date="2024-01-12T17:27:00Z"/>
        </w:rPr>
      </w:pPr>
      <w:ins w:id="251" w:author="Manrico Fedi Casas" w:date="2024-01-12T17:27:00Z">
        <w:r w:rsidRPr="00F5734C">
          <w:t>A quantitate measure of the degree to which a system, component, or process p</w:t>
        </w:r>
        <w:r w:rsidR="00702568" w:rsidRPr="00F5734C">
          <w:t>oss</w:t>
        </w:r>
        <w:r w:rsidRPr="00F5734C">
          <w:t>esses a given attribute.</w:t>
        </w:r>
      </w:ins>
    </w:p>
    <w:p w14:paraId="292F07B6" w14:textId="618AABF8" w:rsidR="00D762D0" w:rsidRPr="00F5734C" w:rsidRDefault="00D762D0" w:rsidP="00D762D0">
      <w:pPr>
        <w:pStyle w:val="paragraph"/>
      </w:pPr>
      <w:r w:rsidRPr="00F5734C">
        <w:t>[ISO/IEC</w:t>
      </w:r>
      <w:del w:id="252" w:author="Manrico Fedi Casas" w:date="2024-01-12T17:27:00Z">
        <w:r w:rsidRPr="00F5734C">
          <w:delText> 9126-1:2001]</w:delText>
        </w:r>
      </w:del>
      <w:ins w:id="253" w:author="Manrico Fedi Casas" w:date="2024-01-12T17:27:00Z">
        <w:r w:rsidR="00FD2453" w:rsidRPr="00F5734C">
          <w:t>/IEEE 24765:2017</w:t>
        </w:r>
        <w:r w:rsidRPr="00F5734C">
          <w:t>]</w:t>
        </w:r>
      </w:ins>
    </w:p>
    <w:p w14:paraId="0C479515" w14:textId="77777777" w:rsidR="00D762D0" w:rsidRPr="00F5734C" w:rsidRDefault="00D762D0" w:rsidP="00D762D0">
      <w:pPr>
        <w:pStyle w:val="Definition1"/>
      </w:pPr>
      <w:r w:rsidRPr="00F5734C">
        <w:t>migration</w:t>
      </w:r>
      <w:bookmarkStart w:id="254" w:name="ECSS_Q_ST_80_0720063"/>
      <w:bookmarkEnd w:id="254"/>
    </w:p>
    <w:p w14:paraId="312F0771" w14:textId="77777777" w:rsidR="00D762D0" w:rsidRPr="00F5734C" w:rsidRDefault="00D762D0" w:rsidP="00D762D0">
      <w:pPr>
        <w:pStyle w:val="paragraph"/>
      </w:pPr>
      <w:bookmarkStart w:id="255" w:name="ECSS_Q_ST_80_0720064"/>
      <w:bookmarkEnd w:id="255"/>
      <w:r w:rsidRPr="00F5734C">
        <w:t>porting of a software product to a new environment</w:t>
      </w:r>
    </w:p>
    <w:p w14:paraId="743D5875" w14:textId="77777777" w:rsidR="0000281D" w:rsidRPr="00F5734C" w:rsidRDefault="0000281D" w:rsidP="0000281D">
      <w:pPr>
        <w:pStyle w:val="Definition1"/>
      </w:pPr>
      <w:r w:rsidRPr="00F5734C">
        <w:lastRenderedPageBreak/>
        <w:t>mission products</w:t>
      </w:r>
    </w:p>
    <w:p w14:paraId="70777B9C" w14:textId="77777777" w:rsidR="0000281D" w:rsidRPr="00F5734C" w:rsidRDefault="0000281D" w:rsidP="0000281D">
      <w:pPr>
        <w:pStyle w:val="Definition1"/>
        <w:numPr>
          <w:ilvl w:val="0"/>
          <w:numId w:val="0"/>
        </w:numPr>
        <w:ind w:left="1985"/>
        <w:rPr>
          <w:rFonts w:ascii="Palatino Linotype" w:hAnsi="Palatino Linotype" w:cs="Times New Roman"/>
          <w:b w:val="0"/>
          <w:bCs w:val="0"/>
          <w:sz w:val="20"/>
          <w:szCs w:val="22"/>
        </w:rPr>
      </w:pPr>
      <w:r w:rsidRPr="00F5734C">
        <w:rPr>
          <w:rFonts w:ascii="Palatino Linotype" w:hAnsi="Palatino Linotype" w:cs="Times New Roman"/>
          <w:b w:val="0"/>
          <w:bCs w:val="0"/>
          <w:sz w:val="20"/>
          <w:szCs w:val="22"/>
        </w:rPr>
        <w:t>products and services delivered by the space system</w:t>
      </w:r>
    </w:p>
    <w:p w14:paraId="32CDFA4C" w14:textId="77777777" w:rsidR="0000281D" w:rsidRPr="00F5734C" w:rsidRDefault="0000281D" w:rsidP="00367D40">
      <w:pPr>
        <w:pStyle w:val="Definition1"/>
        <w:numPr>
          <w:ilvl w:val="0"/>
          <w:numId w:val="0"/>
        </w:numPr>
        <w:ind w:left="1985"/>
        <w:rPr>
          <w:rFonts w:ascii="Palatino Linotype" w:hAnsi="Palatino Linotype" w:cs="Times New Roman"/>
          <w:b w:val="0"/>
          <w:bCs w:val="0"/>
          <w:sz w:val="20"/>
          <w:szCs w:val="22"/>
        </w:rPr>
      </w:pPr>
      <w:ins w:id="256" w:author="Manrico Fedi Casas" w:date="2024-01-12T17:27:00Z">
        <w:r w:rsidRPr="00F5734C">
          <w:rPr>
            <w:rFonts w:ascii="Palatino Linotype" w:hAnsi="Palatino Linotype" w:cs="Times New Roman"/>
            <w:b w:val="0"/>
            <w:bCs w:val="0"/>
            <w:sz w:val="20"/>
            <w:szCs w:val="22"/>
          </w:rPr>
          <w:t xml:space="preserve">NOTE </w:t>
        </w:r>
      </w:ins>
      <w:r w:rsidRPr="00F5734C">
        <w:rPr>
          <w:rFonts w:ascii="Palatino Linotype" w:hAnsi="Palatino Linotype" w:cs="Times New Roman"/>
          <w:b w:val="0"/>
          <w:bCs w:val="0"/>
          <w:sz w:val="20"/>
          <w:szCs w:val="22"/>
        </w:rPr>
        <w:t>For example: Communications services, science data.</w:t>
      </w:r>
    </w:p>
    <w:p w14:paraId="328AE196" w14:textId="77777777" w:rsidR="00D762D0" w:rsidRPr="00F5734C" w:rsidRDefault="00D762D0" w:rsidP="00D762D0">
      <w:pPr>
        <w:pStyle w:val="Definition1"/>
        <w:rPr>
          <w:del w:id="257" w:author="Manrico Fedi Casas" w:date="2024-01-12T17:27:00Z"/>
        </w:rPr>
      </w:pPr>
      <w:bookmarkStart w:id="258" w:name="ECSS_Q_ST_80_0720065"/>
      <w:bookmarkStart w:id="259" w:name="ECSS_Q_ST_80_0720066"/>
      <w:bookmarkStart w:id="260" w:name="ECSS_Q_ST_80_0720067"/>
      <w:bookmarkStart w:id="261" w:name="ECSS_Q_ST_80_0720068"/>
      <w:bookmarkEnd w:id="258"/>
      <w:bookmarkEnd w:id="259"/>
      <w:bookmarkEnd w:id="260"/>
      <w:bookmarkEnd w:id="261"/>
      <w:del w:id="262" w:author="Manrico Fedi Casas" w:date="2024-01-12T17:27:00Z">
        <w:r w:rsidRPr="00F5734C">
          <w:delText>modified condition and decision coverage</w:delText>
        </w:r>
      </w:del>
    </w:p>
    <w:p w14:paraId="14FD0007" w14:textId="77777777" w:rsidR="00D762D0" w:rsidRPr="00F5734C" w:rsidRDefault="00D762D0" w:rsidP="00D762D0">
      <w:pPr>
        <w:pStyle w:val="paragraph"/>
        <w:rPr>
          <w:del w:id="263" w:author="Manrico Fedi Casas" w:date="2024-01-12T17:27:00Z"/>
        </w:rPr>
      </w:pPr>
      <w:del w:id="264" w:author="Manrico Fedi Casas" w:date="2024-01-12T17:27:00Z">
        <w:r w:rsidRPr="00F5734C">
          <w:delText>measure of the part of the program within which every point of entry and exit has been invoked at least once, every decision in the program has taken “true” and “false” values at least once, and each condition in a decision has been shown to independently affect that decision’s outcome</w:delText>
        </w:r>
      </w:del>
    </w:p>
    <w:p w14:paraId="48F6B96D" w14:textId="77777777" w:rsidR="00D762D0" w:rsidRPr="00F5734C" w:rsidRDefault="00D762D0" w:rsidP="00D762D0">
      <w:pPr>
        <w:pStyle w:val="NOTE"/>
        <w:rPr>
          <w:del w:id="265" w:author="Manrico Fedi Casas" w:date="2024-01-12T17:27:00Z"/>
        </w:rPr>
      </w:pPr>
      <w:del w:id="266" w:author="Manrico Fedi Casas" w:date="2024-01-12T17:27:00Z">
        <w:r w:rsidRPr="00F5734C">
          <w:delText>A condition is shown to independently affect a decision’s outcome by varying that condition while holding fixed all other possible conditions.</w:delText>
        </w:r>
      </w:del>
    </w:p>
    <w:p w14:paraId="34BE3136" w14:textId="77777777" w:rsidR="00D762D0" w:rsidRPr="00F5734C" w:rsidRDefault="00D762D0" w:rsidP="00D762D0">
      <w:pPr>
        <w:pStyle w:val="Definition1"/>
      </w:pPr>
      <w:r w:rsidRPr="00F5734C">
        <w:t>operational</w:t>
      </w:r>
      <w:bookmarkStart w:id="267" w:name="ECSS_Q_ST_80_0720069"/>
      <w:bookmarkEnd w:id="267"/>
    </w:p>
    <w:p w14:paraId="7F72AC2C" w14:textId="77777777" w:rsidR="00D762D0" w:rsidRPr="00F5734C" w:rsidRDefault="00D762D0" w:rsidP="00D762D0">
      <w:pPr>
        <w:pStyle w:val="paragraph"/>
      </w:pPr>
      <w:bookmarkStart w:id="268" w:name="ECSS_Q_ST_80_0720070"/>
      <w:bookmarkEnd w:id="268"/>
      <w:r w:rsidRPr="00F5734C">
        <w:t>for the purpose of this Standard, related to the software operation</w:t>
      </w:r>
    </w:p>
    <w:p w14:paraId="6D43FFBB" w14:textId="77777777" w:rsidR="00D762D0" w:rsidRPr="00F5734C" w:rsidRDefault="00D762D0" w:rsidP="00D762D0">
      <w:pPr>
        <w:pStyle w:val="NOTE"/>
      </w:pPr>
      <w:r w:rsidRPr="00F5734C">
        <w:t>It is not related to the spacecraft operation.</w:t>
      </w:r>
    </w:p>
    <w:p w14:paraId="64B68A90" w14:textId="77777777" w:rsidR="00D762D0" w:rsidRPr="00F5734C" w:rsidRDefault="00D762D0" w:rsidP="00D762D0">
      <w:pPr>
        <w:pStyle w:val="Definition1"/>
      </w:pPr>
      <w:r w:rsidRPr="00F5734C">
        <w:t>portability (a quality characteristic)</w:t>
      </w:r>
      <w:bookmarkStart w:id="269" w:name="ECSS_Q_ST_80_0720071"/>
      <w:bookmarkEnd w:id="269"/>
    </w:p>
    <w:p w14:paraId="49EEAA3A" w14:textId="77777777" w:rsidR="00D762D0" w:rsidRPr="00F5734C" w:rsidRDefault="00D762D0" w:rsidP="00D762D0">
      <w:pPr>
        <w:pStyle w:val="paragraph"/>
      </w:pPr>
      <w:bookmarkStart w:id="270" w:name="ECSS_Q_ST_80_0720072"/>
      <w:bookmarkEnd w:id="270"/>
      <w:r w:rsidRPr="00F5734C">
        <w:t xml:space="preserve">capability of software to be transferred from one environment to another </w:t>
      </w:r>
    </w:p>
    <w:p w14:paraId="64054CD5" w14:textId="77777777" w:rsidR="00C75672" w:rsidRPr="00F5734C" w:rsidRDefault="00C75672" w:rsidP="00C75672">
      <w:pPr>
        <w:pStyle w:val="Definition1"/>
        <w:rPr>
          <w:ins w:id="271" w:author="Manrico Fedi Casas" w:date="2024-01-12T17:27:00Z"/>
        </w:rPr>
      </w:pPr>
      <w:ins w:id="272" w:author="Manrico Fedi Casas" w:date="2024-01-12T17:27:00Z">
        <w:r w:rsidRPr="00F5734C">
          <w:t>processing unit</w:t>
        </w:r>
      </w:ins>
    </w:p>
    <w:p w14:paraId="3A617872" w14:textId="77777777" w:rsidR="00C75672" w:rsidRPr="00F5734C" w:rsidRDefault="00C75672" w:rsidP="00C75672">
      <w:pPr>
        <w:pStyle w:val="paragraph"/>
        <w:rPr>
          <w:ins w:id="273" w:author="Manrico Fedi Casas" w:date="2024-01-12T17:27:00Z"/>
        </w:rPr>
      </w:pPr>
      <w:ins w:id="274" w:author="Manrico Fedi Casas" w:date="2024-01-12T17:27:00Z">
        <w:r w:rsidRPr="00F5734C">
          <w:t>function which is defined to execute software.</w:t>
        </w:r>
      </w:ins>
    </w:p>
    <w:p w14:paraId="48568AED" w14:textId="77777777" w:rsidR="00C75672" w:rsidRPr="00F5734C" w:rsidRDefault="00C75672" w:rsidP="00C75672">
      <w:pPr>
        <w:pStyle w:val="NOTE"/>
        <w:rPr>
          <w:ins w:id="275" w:author="Manrico Fedi Casas" w:date="2024-01-12T17:27:00Z"/>
        </w:rPr>
      </w:pPr>
      <w:ins w:id="276" w:author="Manrico Fedi Casas" w:date="2024-01-12T17:27:00Z">
        <w:r w:rsidRPr="00F5734C">
          <w:t xml:space="preserve">The term covers the hardware functions such as processing core, Graphical Processing Unit (GPU), Vision Processing Unit (VPU), Tensor Processing Unit (TPU), Neural Processing Unit (NPU), Physics Processing Unit (PPU), Digital Signal Processor (DSP), Image Signal Processor (ISP). It also covers the software processing units such as interpreters, </w:t>
        </w:r>
        <w:proofErr w:type="gramStart"/>
        <w:r w:rsidRPr="00F5734C">
          <w:t>emulators</w:t>
        </w:r>
        <w:proofErr w:type="gramEnd"/>
        <w:r w:rsidRPr="00F5734C">
          <w:t xml:space="preserve"> and virtual machines.</w:t>
        </w:r>
      </w:ins>
    </w:p>
    <w:p w14:paraId="3B1C73F3" w14:textId="77777777" w:rsidR="00D762D0" w:rsidRPr="00F5734C" w:rsidRDefault="00D762D0" w:rsidP="00D762D0">
      <w:pPr>
        <w:pStyle w:val="Definition1"/>
      </w:pPr>
      <w:r w:rsidRPr="00F5734C">
        <w:t>quality characteristics (software)</w:t>
      </w:r>
      <w:bookmarkStart w:id="277" w:name="ECSS_Q_ST_80_0720073"/>
      <w:bookmarkEnd w:id="277"/>
    </w:p>
    <w:p w14:paraId="4D99008D" w14:textId="77777777" w:rsidR="00D762D0" w:rsidRPr="00F5734C" w:rsidRDefault="00D762D0" w:rsidP="00D762D0">
      <w:pPr>
        <w:pStyle w:val="paragraph"/>
      </w:pPr>
      <w:bookmarkStart w:id="278" w:name="ECSS_Q_ST_80_0720074"/>
      <w:bookmarkEnd w:id="278"/>
      <w:r w:rsidRPr="00F5734C">
        <w:t>set of attributes of a software product by which its quality is described and evaluated</w:t>
      </w:r>
    </w:p>
    <w:p w14:paraId="01B701CF" w14:textId="77777777" w:rsidR="00D762D0" w:rsidRPr="00F5734C" w:rsidRDefault="00D762D0" w:rsidP="00D762D0">
      <w:pPr>
        <w:pStyle w:val="NOTE"/>
      </w:pPr>
      <w:r w:rsidRPr="00F5734C">
        <w:t>A software quality characteristic can have multiple levels of sub-characteristics.</w:t>
      </w:r>
    </w:p>
    <w:p w14:paraId="64CD1AD8" w14:textId="77777777" w:rsidR="00D762D0" w:rsidRPr="00F5734C" w:rsidRDefault="00D762D0" w:rsidP="00D762D0">
      <w:pPr>
        <w:pStyle w:val="Definition1"/>
      </w:pPr>
      <w:r w:rsidRPr="00F5734C">
        <w:t>quality model (software)</w:t>
      </w:r>
      <w:bookmarkStart w:id="279" w:name="ECSS_Q_ST_80_0720075"/>
      <w:bookmarkEnd w:id="279"/>
    </w:p>
    <w:p w14:paraId="2B8BB69A" w14:textId="5932FCE5" w:rsidR="00D762D0" w:rsidRPr="00F5734C" w:rsidRDefault="00FD2453" w:rsidP="00367D40">
      <w:pPr>
        <w:pStyle w:val="paragraph"/>
      </w:pPr>
      <w:bookmarkStart w:id="280" w:name="ECSS_Q_ST_80_0720076"/>
      <w:bookmarkEnd w:id="280"/>
      <w:ins w:id="281" w:author="Manrico Fedi Casas" w:date="2024-01-12T17:27:00Z">
        <w:r w:rsidRPr="00F5734C">
          <w:t xml:space="preserve">defined </w:t>
        </w:r>
      </w:ins>
      <w:r w:rsidRPr="00F5734C">
        <w:t>set of characteristics</w:t>
      </w:r>
      <w:ins w:id="282" w:author="Manrico Fedi Casas" w:date="2024-01-12T17:27:00Z">
        <w:r w:rsidRPr="00F5734C">
          <w:t>,</w:t>
        </w:r>
      </w:ins>
      <w:r w:rsidRPr="00F5734C">
        <w:t xml:space="preserve"> and </w:t>
      </w:r>
      <w:del w:id="283" w:author="Manrico Fedi Casas" w:date="2024-01-12T17:27:00Z">
        <w:r w:rsidR="00D762D0" w:rsidRPr="00F5734C">
          <w:delText>the</w:delText>
        </w:r>
      </w:del>
      <w:ins w:id="284" w:author="Manrico Fedi Casas" w:date="2024-01-12T17:27:00Z">
        <w:r w:rsidRPr="00F5734C">
          <w:t>of</w:t>
        </w:r>
      </w:ins>
      <w:r w:rsidRPr="00F5734C">
        <w:t xml:space="preserve"> relationships between them</w:t>
      </w:r>
      <w:ins w:id="285" w:author="Manrico Fedi Casas" w:date="2024-01-12T17:27:00Z">
        <w:r w:rsidRPr="00F5734C">
          <w:t>,</w:t>
        </w:r>
      </w:ins>
      <w:r w:rsidRPr="00F5734C">
        <w:t xml:space="preserve"> which </w:t>
      </w:r>
      <w:del w:id="286" w:author="Manrico Fedi Casas" w:date="2024-01-12T17:27:00Z">
        <w:r w:rsidR="00D762D0" w:rsidRPr="00F5734C">
          <w:delText>provide the basis</w:delText>
        </w:r>
      </w:del>
      <w:ins w:id="287" w:author="Manrico Fedi Casas" w:date="2024-01-12T17:27:00Z">
        <w:r w:rsidRPr="00F5734C">
          <w:t>provides a framework</w:t>
        </w:r>
      </w:ins>
      <w:r w:rsidRPr="00F5734C">
        <w:t xml:space="preserve"> for specifying quality requirements and evaluating quality</w:t>
      </w:r>
      <w:r w:rsidR="00D762D0" w:rsidRPr="00F5734C">
        <w:t xml:space="preserve"> </w:t>
      </w:r>
    </w:p>
    <w:p w14:paraId="29E8EC2B" w14:textId="141CC592" w:rsidR="00D762D0" w:rsidRPr="00F5734C" w:rsidRDefault="00D762D0" w:rsidP="00D762D0">
      <w:pPr>
        <w:pStyle w:val="paragraph"/>
      </w:pPr>
      <w:r w:rsidRPr="00F5734C">
        <w:t>[ISO/IEC </w:t>
      </w:r>
      <w:del w:id="288" w:author="Manrico Fedi Casas" w:date="2024-01-12T17:27:00Z">
        <w:r w:rsidRPr="00F5734C">
          <w:delText>9126-1:</w:delText>
        </w:r>
        <w:commentRangeStart w:id="289"/>
        <w:r w:rsidRPr="00F5734C">
          <w:delText>2001</w:delText>
        </w:r>
      </w:del>
      <w:ins w:id="290" w:author="Manrico Fedi Casas" w:date="2024-01-12T17:27:00Z">
        <w:r w:rsidR="00FD2453" w:rsidRPr="00F5734C">
          <w:t>2500025000</w:t>
        </w:r>
      </w:ins>
      <w:commentRangeEnd w:id="289"/>
      <w:ins w:id="291" w:author="Manrico Fedi Casas" w:date="2024-02-05T14:41:00Z">
        <w:r w:rsidR="0097242B" w:rsidRPr="00F5734C">
          <w:rPr>
            <w:rStyle w:val="CommentReference"/>
          </w:rPr>
          <w:commentReference w:id="289"/>
        </w:r>
      </w:ins>
      <w:ins w:id="292" w:author="Manrico Fedi Casas" w:date="2024-01-12T17:27:00Z">
        <w:r w:rsidR="00FD2453" w:rsidRPr="00F5734C">
          <w:t>:2014</w:t>
        </w:r>
      </w:ins>
      <w:r w:rsidRPr="00F5734C">
        <w:t>]</w:t>
      </w:r>
    </w:p>
    <w:p w14:paraId="67B8E644" w14:textId="77777777" w:rsidR="00D762D0" w:rsidRPr="00F5734C" w:rsidRDefault="00D762D0" w:rsidP="00D762D0">
      <w:pPr>
        <w:pStyle w:val="Definition1"/>
      </w:pPr>
      <w:r w:rsidRPr="00F5734C">
        <w:lastRenderedPageBreak/>
        <w:t>real-time</w:t>
      </w:r>
      <w:bookmarkStart w:id="293" w:name="ECSS_Q_ST_80_0720077"/>
      <w:bookmarkEnd w:id="293"/>
    </w:p>
    <w:p w14:paraId="3B66A4D5" w14:textId="77777777" w:rsidR="00D762D0" w:rsidRPr="00F5734C" w:rsidRDefault="00D762D0" w:rsidP="00D762D0">
      <w:pPr>
        <w:pStyle w:val="paragraph"/>
      </w:pPr>
      <w:bookmarkStart w:id="294" w:name="ECSS_Q_ST_80_0720078"/>
      <w:bookmarkEnd w:id="294"/>
      <w:r w:rsidRPr="00F5734C">
        <w:t xml:space="preserve">pertaining to a system or mode of operation in which computation is performed during the actual time that an external process occurs, in order that the computation results can be used to control, monitor, or respond in a timely manner to the external process </w:t>
      </w:r>
    </w:p>
    <w:p w14:paraId="6BCE48F5" w14:textId="77777777" w:rsidR="00D762D0" w:rsidRPr="00F5734C" w:rsidRDefault="00D762D0" w:rsidP="00D762D0">
      <w:pPr>
        <w:pStyle w:val="paragraph"/>
      </w:pPr>
      <w:r w:rsidRPr="00F5734C">
        <w:t>[IEEE 610.12:1990]</w:t>
      </w:r>
    </w:p>
    <w:p w14:paraId="63D1C714" w14:textId="77777777" w:rsidR="00D762D0" w:rsidRPr="00F5734C" w:rsidRDefault="00D762D0" w:rsidP="00D762D0">
      <w:pPr>
        <w:pStyle w:val="Definition1"/>
      </w:pPr>
      <w:r w:rsidRPr="00F5734C">
        <w:t>regression testing (software)</w:t>
      </w:r>
      <w:bookmarkStart w:id="295" w:name="ECSS_Q_ST_80_0720079"/>
      <w:bookmarkEnd w:id="295"/>
    </w:p>
    <w:p w14:paraId="01CF2FA6" w14:textId="77777777" w:rsidR="00D762D0" w:rsidRPr="00F5734C" w:rsidRDefault="00D762D0" w:rsidP="00D762D0">
      <w:pPr>
        <w:pStyle w:val="paragraph"/>
      </w:pPr>
      <w:bookmarkStart w:id="296" w:name="ECSS_Q_ST_80_0720080"/>
      <w:bookmarkEnd w:id="296"/>
      <w:r w:rsidRPr="00F5734C">
        <w:t xml:space="preserve">selective retesting of a system or component to verify that modifications have not caused unintended effects and that the system or component still complies with its specified requirements </w:t>
      </w:r>
    </w:p>
    <w:p w14:paraId="04639D91" w14:textId="77777777" w:rsidR="00D762D0" w:rsidRPr="00F5734C" w:rsidRDefault="00D762D0" w:rsidP="00D762D0">
      <w:pPr>
        <w:pStyle w:val="paragraph"/>
      </w:pPr>
      <w:r w:rsidRPr="00F5734C">
        <w:t>[IEEE 610.12:1990]</w:t>
      </w:r>
    </w:p>
    <w:p w14:paraId="181E5C45" w14:textId="678FD81D" w:rsidR="00D762D0" w:rsidRPr="00F5734C" w:rsidRDefault="00D762D0" w:rsidP="00D762D0">
      <w:pPr>
        <w:pStyle w:val="Definition1"/>
      </w:pPr>
      <w:r w:rsidRPr="00F5734C">
        <w:t>reusability</w:t>
      </w:r>
      <w:bookmarkStart w:id="297" w:name="ECSS_Q_ST_80_0720081"/>
      <w:bookmarkEnd w:id="297"/>
    </w:p>
    <w:p w14:paraId="5FC678CA" w14:textId="77777777" w:rsidR="00D762D0" w:rsidRPr="00F5734C" w:rsidRDefault="00D762D0" w:rsidP="00D762D0">
      <w:pPr>
        <w:pStyle w:val="paragraph"/>
      </w:pPr>
      <w:bookmarkStart w:id="298" w:name="ECSS_Q_ST_80_0720082"/>
      <w:bookmarkEnd w:id="298"/>
      <w:r w:rsidRPr="00F5734C">
        <w:t>degree to which a software unit or other work product can be used in more than one computer program or software system</w:t>
      </w:r>
    </w:p>
    <w:p w14:paraId="5C14C049" w14:textId="77777777" w:rsidR="00D762D0" w:rsidRPr="00F5734C" w:rsidRDefault="00D762D0" w:rsidP="00D762D0">
      <w:pPr>
        <w:pStyle w:val="paragraph"/>
      </w:pPr>
      <w:r w:rsidRPr="00F5734C">
        <w:t>[IEEE 610.12:1990]</w:t>
      </w:r>
    </w:p>
    <w:p w14:paraId="2ED4267E" w14:textId="77777777" w:rsidR="00D762D0" w:rsidRPr="00F5734C" w:rsidRDefault="00D762D0" w:rsidP="00D762D0">
      <w:pPr>
        <w:pStyle w:val="Definition1"/>
        <w:rPr>
          <w:del w:id="299" w:author="Manrico Fedi Casas" w:date="2024-01-12T17:27:00Z"/>
        </w:rPr>
      </w:pPr>
      <w:bookmarkStart w:id="300" w:name="ECSS_Q_ST_80_0720083"/>
      <w:bookmarkStart w:id="301" w:name="ECSS_Q_ST_80_0720084"/>
      <w:bookmarkEnd w:id="300"/>
      <w:bookmarkEnd w:id="301"/>
      <w:del w:id="302" w:author="Manrico Fedi Casas" w:date="2024-01-12T17:27:00Z">
        <w:r w:rsidRPr="00F5734C">
          <w:delText>singular input</w:delText>
        </w:r>
      </w:del>
    </w:p>
    <w:p w14:paraId="1BD568F2" w14:textId="77777777" w:rsidR="00D762D0" w:rsidRPr="00F5734C" w:rsidRDefault="00D762D0" w:rsidP="00D762D0">
      <w:pPr>
        <w:pStyle w:val="paragraph"/>
        <w:rPr>
          <w:del w:id="303" w:author="Manrico Fedi Casas" w:date="2024-01-12T17:27:00Z"/>
        </w:rPr>
      </w:pPr>
      <w:del w:id="304" w:author="Manrico Fedi Casas" w:date="2024-01-12T17:27:00Z">
        <w:r w:rsidRPr="00F5734C">
          <w:delText>input corresponding to a singularity of the function</w:delText>
        </w:r>
      </w:del>
    </w:p>
    <w:p w14:paraId="10C64040" w14:textId="77777777" w:rsidR="00D762D0" w:rsidRPr="00F5734C" w:rsidRDefault="00D762D0" w:rsidP="00D762D0">
      <w:pPr>
        <w:pStyle w:val="Definition1"/>
      </w:pPr>
      <w:r w:rsidRPr="00F5734C">
        <w:t>software</w:t>
      </w:r>
      <w:bookmarkStart w:id="305" w:name="ECSS_Q_ST_80_0720085"/>
      <w:bookmarkEnd w:id="305"/>
    </w:p>
    <w:p w14:paraId="1BBD705C" w14:textId="77777777" w:rsidR="00D762D0" w:rsidRPr="00F5734C" w:rsidRDefault="00D762D0" w:rsidP="00D762D0">
      <w:pPr>
        <w:pStyle w:val="paragraph"/>
        <w:rPr>
          <w:del w:id="306" w:author="Manrico Fedi Casas" w:date="2024-01-12T17:27:00Z"/>
        </w:rPr>
      </w:pPr>
      <w:bookmarkStart w:id="307" w:name="ECSS_Q_ST_80_0720086"/>
      <w:bookmarkEnd w:id="307"/>
      <w:del w:id="308" w:author="Manrico Fedi Casas" w:date="2024-01-12T17:27:00Z">
        <w:r w:rsidRPr="00F5734C">
          <w:delText>see “software product” in ECSS-S-ST-00-01</w:delText>
        </w:r>
      </w:del>
    </w:p>
    <w:p w14:paraId="209B9EE2" w14:textId="77777777" w:rsidR="00A327BC" w:rsidRPr="00F5734C" w:rsidRDefault="00A327BC" w:rsidP="00A327BC">
      <w:pPr>
        <w:pStyle w:val="paragraph"/>
        <w:rPr>
          <w:ins w:id="309" w:author="Manrico Fedi Casas" w:date="2024-01-12T17:27:00Z"/>
        </w:rPr>
      </w:pPr>
      <w:ins w:id="310" w:author="Manrico Fedi Casas" w:date="2024-01-12T17:27:00Z">
        <w:r w:rsidRPr="00F5734C">
          <w:rPr>
            <w:bCs/>
          </w:rPr>
          <w:t>set of instructions and data executed on a processing unit</w:t>
        </w:r>
      </w:ins>
    </w:p>
    <w:p w14:paraId="0D2B1075" w14:textId="77777777" w:rsidR="00A327BC" w:rsidRPr="00F5734C" w:rsidRDefault="00A327BC" w:rsidP="00367D40">
      <w:pPr>
        <w:pStyle w:val="NOTEnumbered"/>
        <w:rPr>
          <w:ins w:id="311" w:author="Manrico Fedi Casas" w:date="2024-01-12T17:27:00Z"/>
        </w:rPr>
      </w:pPr>
      <w:ins w:id="312" w:author="Manrico Fedi Casas" w:date="2024-01-12T17:27:00Z">
        <w:r w:rsidRPr="00F5734C">
          <w:t>1:</w:t>
        </w:r>
        <w:r w:rsidRPr="00F5734C">
          <w:tab/>
          <w:t>A processing unit can be hardware, e.g. a processor or software, e.g. a virtual machine or an interpreter.</w:t>
        </w:r>
      </w:ins>
    </w:p>
    <w:p w14:paraId="48230F80" w14:textId="00F2FDD5" w:rsidR="00D762D0" w:rsidRPr="00F5734C" w:rsidRDefault="00A327BC" w:rsidP="00E03057">
      <w:pPr>
        <w:pStyle w:val="NOTEnumbered"/>
        <w:rPr>
          <w:ins w:id="313" w:author="Manrico Fedi Casas" w:date="2024-01-12T17:27:00Z"/>
        </w:rPr>
      </w:pPr>
      <w:ins w:id="314" w:author="Manrico Fedi Casas" w:date="2024-01-12T17:27:00Z">
        <w:r w:rsidRPr="00F5734C">
          <w:t>2:</w:t>
        </w:r>
        <w:r w:rsidRPr="00F5734C">
          <w:tab/>
          <w:t>Some processing units only require data, e.g. configuration of state machines or configuration data of a neural network.</w:t>
        </w:r>
      </w:ins>
    </w:p>
    <w:p w14:paraId="041687C8" w14:textId="77777777" w:rsidR="00D762D0" w:rsidRPr="00F5734C" w:rsidRDefault="00D762D0" w:rsidP="00D762D0">
      <w:pPr>
        <w:pStyle w:val="Definition1"/>
      </w:pPr>
      <w:r w:rsidRPr="00F5734C">
        <w:t xml:space="preserve">software component </w:t>
      </w:r>
      <w:bookmarkStart w:id="315" w:name="ECSS_Q_ST_80_0720087"/>
      <w:bookmarkEnd w:id="315"/>
    </w:p>
    <w:p w14:paraId="6F63B4CF" w14:textId="77777777" w:rsidR="00D762D0" w:rsidRPr="00F5734C" w:rsidRDefault="00D762D0" w:rsidP="00D762D0">
      <w:pPr>
        <w:pStyle w:val="paragraph"/>
      </w:pPr>
      <w:bookmarkStart w:id="316" w:name="ECSS_Q_ST_80_0720088"/>
      <w:bookmarkEnd w:id="316"/>
      <w:r w:rsidRPr="00F5734C">
        <w:t>part of a software system</w:t>
      </w:r>
    </w:p>
    <w:p w14:paraId="5F1C4908" w14:textId="77777777" w:rsidR="00D762D0" w:rsidRPr="00F5734C" w:rsidRDefault="00D762D0" w:rsidP="00D762D0">
      <w:pPr>
        <w:pStyle w:val="NOTEnumbered"/>
      </w:pPr>
      <w:r w:rsidRPr="00F5734C">
        <w:t>1</w:t>
      </w:r>
      <w:r w:rsidRPr="00F5734C">
        <w:tab/>
        <w:t>Software component is used as a general term.</w:t>
      </w:r>
    </w:p>
    <w:p w14:paraId="5B2A9E08" w14:textId="77777777" w:rsidR="00D762D0" w:rsidRPr="00F5734C" w:rsidRDefault="00D762D0" w:rsidP="00D762D0">
      <w:pPr>
        <w:pStyle w:val="NOTEnumbered"/>
      </w:pPr>
      <w:r w:rsidRPr="00F5734C">
        <w:t>2</w:t>
      </w:r>
      <w:r w:rsidRPr="00F5734C">
        <w:tab/>
        <w:t xml:space="preserve">Components can be assembled and decomposed to form new components. In the production activities, components are implemented as units, </w:t>
      </w:r>
      <w:proofErr w:type="gramStart"/>
      <w:r w:rsidRPr="00F5734C">
        <w:t>tasks</w:t>
      </w:r>
      <w:proofErr w:type="gramEnd"/>
      <w:r w:rsidRPr="00F5734C">
        <w:t xml:space="preserve"> or programs, any of which can be configuration items. This usage of the term is more general than in ANSI/IEEE parlance, which defines a component as a “basic part of a system or program”; in this Standard, components are not always “basic” as they can be decomposed.</w:t>
      </w:r>
    </w:p>
    <w:p w14:paraId="4D8C32D1" w14:textId="77777777" w:rsidR="00D762D0" w:rsidRPr="00F5734C" w:rsidRDefault="00D762D0" w:rsidP="00D762D0">
      <w:pPr>
        <w:pStyle w:val="Definition1"/>
        <w:rPr>
          <w:del w:id="317" w:author="Manrico Fedi Casas" w:date="2024-01-12T17:27:00Z"/>
        </w:rPr>
      </w:pPr>
      <w:bookmarkStart w:id="318" w:name="ECSS_Q_ST_80_0720089"/>
      <w:bookmarkStart w:id="319" w:name="ECSS_Q_ST_80_0720090"/>
      <w:bookmarkEnd w:id="318"/>
      <w:bookmarkEnd w:id="319"/>
      <w:del w:id="320" w:author="Manrico Fedi Casas" w:date="2024-01-12T17:27:00Z">
        <w:r w:rsidRPr="00F5734C">
          <w:lastRenderedPageBreak/>
          <w:delText>software intensive system</w:delText>
        </w:r>
      </w:del>
    </w:p>
    <w:p w14:paraId="16865B03" w14:textId="77777777" w:rsidR="00D762D0" w:rsidRPr="00F5734C" w:rsidRDefault="00D762D0" w:rsidP="00D762D0">
      <w:pPr>
        <w:pStyle w:val="paragraph"/>
        <w:rPr>
          <w:del w:id="321" w:author="Manrico Fedi Casas" w:date="2024-01-12T17:27:00Z"/>
        </w:rPr>
      </w:pPr>
      <w:del w:id="322" w:author="Manrico Fedi Casas" w:date="2024-01-12T17:27:00Z">
        <w:r w:rsidRPr="00F5734C">
          <w:delText xml:space="preserve">space system in which the dominant part of the constituents are software elements </w:delText>
        </w:r>
      </w:del>
    </w:p>
    <w:p w14:paraId="3B5E48D3" w14:textId="77777777" w:rsidR="00D762D0" w:rsidRPr="00F5734C" w:rsidRDefault="00D762D0" w:rsidP="00D762D0">
      <w:pPr>
        <w:pStyle w:val="NOTE"/>
        <w:rPr>
          <w:del w:id="323" w:author="Manrico Fedi Casas" w:date="2024-01-12T17:27:00Z"/>
        </w:rPr>
      </w:pPr>
      <w:del w:id="324" w:author="Manrico Fedi Casas" w:date="2024-01-12T17:27:00Z">
        <w:r w:rsidRPr="00F5734C">
          <w:delText>In such systems, subsystems consist mainly of software. For this type of system, the majority of interfaces are software-software interfaces.</w:delText>
        </w:r>
      </w:del>
    </w:p>
    <w:p w14:paraId="6D231D25" w14:textId="77777777" w:rsidR="00D762D0" w:rsidRPr="00F5734C" w:rsidRDefault="00D762D0" w:rsidP="00D762D0">
      <w:pPr>
        <w:pStyle w:val="Definition1"/>
      </w:pPr>
      <w:r w:rsidRPr="00F5734C">
        <w:t xml:space="preserve">software item </w:t>
      </w:r>
      <w:bookmarkStart w:id="325" w:name="ECSS_Q_ST_80_0720091"/>
      <w:bookmarkEnd w:id="325"/>
    </w:p>
    <w:p w14:paraId="7722037B" w14:textId="00C51B07" w:rsidR="00D762D0" w:rsidRPr="00F5734C" w:rsidRDefault="00D762D0" w:rsidP="00D762D0">
      <w:pPr>
        <w:pStyle w:val="paragraph"/>
      </w:pPr>
      <w:bookmarkStart w:id="326" w:name="ECSS_Q_ST_80_0720092"/>
      <w:bookmarkEnd w:id="326"/>
      <w:r w:rsidRPr="00F5734C">
        <w:t>see “software product”</w:t>
      </w:r>
      <w:del w:id="327" w:author="Manrico Fedi Casas" w:date="2024-01-12T17:27:00Z">
        <w:r w:rsidRPr="00F5734C">
          <w:delText xml:space="preserve"> in ECSS-S-ST-00-01</w:delText>
        </w:r>
      </w:del>
    </w:p>
    <w:p w14:paraId="7343801D" w14:textId="24AA7A6A" w:rsidR="00A63CE8" w:rsidRPr="00F5734C" w:rsidRDefault="00A63CE8" w:rsidP="00A63CE8">
      <w:pPr>
        <w:pStyle w:val="Definition1"/>
      </w:pPr>
      <w:bookmarkStart w:id="328" w:name="ECSS_Q_ST_80_0720093"/>
      <w:bookmarkStart w:id="329" w:name="ECSS_Q_ST_80_0720094"/>
      <w:bookmarkStart w:id="330" w:name="_Ref148951947"/>
      <w:bookmarkEnd w:id="328"/>
      <w:bookmarkEnd w:id="329"/>
      <w:r w:rsidRPr="00F5734C">
        <w:t xml:space="preserve">software </w:t>
      </w:r>
      <w:del w:id="331" w:author="Manrico Fedi Casas" w:date="2024-01-12T17:27:00Z">
        <w:r w:rsidR="00D762D0" w:rsidRPr="00F5734C">
          <w:delText xml:space="preserve">observability </w:delText>
        </w:r>
      </w:del>
      <w:ins w:id="332" w:author="Manrico Fedi Casas" w:date="2024-01-12T17:27:00Z">
        <w:r w:rsidRPr="00F5734C">
          <w:t>product</w:t>
        </w:r>
      </w:ins>
    </w:p>
    <w:p w14:paraId="3B27080E" w14:textId="77777777" w:rsidR="00D762D0" w:rsidRPr="00F5734C" w:rsidRDefault="00D762D0" w:rsidP="00D762D0">
      <w:pPr>
        <w:pStyle w:val="paragraph"/>
        <w:rPr>
          <w:del w:id="333" w:author="Manrico Fedi Casas" w:date="2024-01-12T17:27:00Z"/>
        </w:rPr>
      </w:pPr>
      <w:del w:id="334" w:author="Manrico Fedi Casas" w:date="2024-01-12T17:27:00Z">
        <w:r w:rsidRPr="00F5734C">
          <w:delText xml:space="preserve">property of a system for which the values of status variables can be determined throughout observations of the output variables </w:delText>
        </w:r>
      </w:del>
    </w:p>
    <w:p w14:paraId="7F96CF11" w14:textId="77777777" w:rsidR="00A63CE8" w:rsidRPr="00F5734C" w:rsidRDefault="00A63CE8" w:rsidP="00A63CE8">
      <w:pPr>
        <w:pStyle w:val="paragraph"/>
        <w:rPr>
          <w:ins w:id="335" w:author="Manrico Fedi Casas" w:date="2024-01-12T17:27:00Z"/>
        </w:rPr>
      </w:pPr>
      <w:ins w:id="336" w:author="Manrico Fedi Casas" w:date="2024-01-12T17:27:00Z">
        <w:r w:rsidRPr="00F5734C">
          <w:t xml:space="preserve">set of software, procedures, scripts, </w:t>
        </w:r>
        <w:proofErr w:type="gramStart"/>
        <w:r w:rsidRPr="00F5734C">
          <w:t>documentation</w:t>
        </w:r>
        <w:proofErr w:type="gramEnd"/>
        <w:r w:rsidRPr="00F5734C">
          <w:t xml:space="preserve"> and their associated data</w:t>
        </w:r>
      </w:ins>
    </w:p>
    <w:p w14:paraId="5792CD2A" w14:textId="77777777" w:rsidR="00A63CE8" w:rsidRPr="00F5734C" w:rsidRDefault="00A63CE8" w:rsidP="00A63CE8">
      <w:pPr>
        <w:pStyle w:val="NOTE"/>
        <w:rPr>
          <w:ins w:id="337" w:author="Manrico Fedi Casas" w:date="2024-01-12T17:27:00Z"/>
        </w:rPr>
      </w:pPr>
      <w:ins w:id="338" w:author="Manrico Fedi Casas" w:date="2024-01-12T17:27:00Z">
        <w:r w:rsidRPr="00F5734C">
          <w:t>The term “software item” is synonymous</w:t>
        </w:r>
      </w:ins>
    </w:p>
    <w:p w14:paraId="35D5A631" w14:textId="77777777" w:rsidR="00D762D0" w:rsidRPr="00F5734C" w:rsidRDefault="00D762D0" w:rsidP="00D762D0">
      <w:pPr>
        <w:pStyle w:val="Definition1"/>
      </w:pPr>
      <w:r w:rsidRPr="00F5734C">
        <w:t>software problem</w:t>
      </w:r>
      <w:bookmarkStart w:id="339" w:name="ECSS_Q_ST_80_0720095"/>
      <w:bookmarkEnd w:id="339"/>
    </w:p>
    <w:p w14:paraId="605568C9" w14:textId="77777777" w:rsidR="00D762D0" w:rsidRPr="00F5734C" w:rsidRDefault="00D762D0" w:rsidP="00D762D0">
      <w:pPr>
        <w:pStyle w:val="paragraph"/>
      </w:pPr>
      <w:bookmarkStart w:id="340" w:name="ECSS_Q_ST_80_0720096"/>
      <w:bookmarkEnd w:id="340"/>
      <w:r w:rsidRPr="00F5734C">
        <w:t xml:space="preserve">condition of a software product that causes difficulty or uncertainty in the use of the software </w:t>
      </w:r>
    </w:p>
    <w:p w14:paraId="47A1CFB2" w14:textId="77777777" w:rsidR="00D762D0" w:rsidRPr="00F5734C" w:rsidRDefault="00D762D0" w:rsidP="00D762D0">
      <w:pPr>
        <w:pStyle w:val="paragraph"/>
      </w:pPr>
      <w:bookmarkStart w:id="341" w:name="_Ref205108354"/>
      <w:r w:rsidRPr="00F5734C">
        <w:t>[CMU/SEI-92-TR-022]</w:t>
      </w:r>
    </w:p>
    <w:bookmarkEnd w:id="330"/>
    <w:bookmarkEnd w:id="341"/>
    <w:p w14:paraId="25A9AFFD" w14:textId="77777777" w:rsidR="00D762D0" w:rsidRPr="00F5734C" w:rsidRDefault="00D762D0" w:rsidP="00D762D0">
      <w:pPr>
        <w:pStyle w:val="Definition1"/>
      </w:pPr>
      <w:r w:rsidRPr="00F5734C">
        <w:t>software product assurance</w:t>
      </w:r>
      <w:bookmarkStart w:id="342" w:name="ECSS_Q_ST_80_0720097"/>
      <w:bookmarkEnd w:id="342"/>
    </w:p>
    <w:p w14:paraId="79D14BF5" w14:textId="77777777" w:rsidR="00D762D0" w:rsidRPr="00F5734C" w:rsidRDefault="00D762D0" w:rsidP="00D762D0">
      <w:pPr>
        <w:pStyle w:val="paragraph"/>
      </w:pPr>
      <w:bookmarkStart w:id="343" w:name="ECSS_Q_ST_80_0720098"/>
      <w:bookmarkEnd w:id="343"/>
      <w:r w:rsidRPr="00F5734C">
        <w:t xml:space="preserve">totality of activities, standards, </w:t>
      </w:r>
      <w:proofErr w:type="gramStart"/>
      <w:r w:rsidRPr="00F5734C">
        <w:t>controls</w:t>
      </w:r>
      <w:proofErr w:type="gramEnd"/>
      <w:r w:rsidRPr="00F5734C">
        <w:t xml:space="preserve"> and procedures in the lifetime of a software product which establishes confidence that the delivered software product, or software affecting the quality of the delivered product, conforms to customer requirements</w:t>
      </w:r>
    </w:p>
    <w:p w14:paraId="6D5BE80B" w14:textId="77777777" w:rsidR="00D762D0" w:rsidRPr="00F5734C" w:rsidRDefault="00D762D0" w:rsidP="00D762D0">
      <w:pPr>
        <w:pStyle w:val="Definition1"/>
      </w:pPr>
      <w:r w:rsidRPr="00F5734C">
        <w:t>software unit</w:t>
      </w:r>
      <w:bookmarkStart w:id="344" w:name="ECSS_Q_ST_80_0720099"/>
      <w:bookmarkEnd w:id="344"/>
    </w:p>
    <w:p w14:paraId="636CD45E" w14:textId="77777777" w:rsidR="00D762D0" w:rsidRPr="00F5734C" w:rsidRDefault="00D762D0" w:rsidP="00D762D0">
      <w:pPr>
        <w:pStyle w:val="paragraph"/>
        <w:rPr>
          <w:del w:id="345" w:author="Manrico Fedi Casas" w:date="2024-01-12T17:27:00Z"/>
        </w:rPr>
      </w:pPr>
      <w:bookmarkStart w:id="346" w:name="ECSS_Q_ST_80_0720100"/>
      <w:bookmarkEnd w:id="346"/>
      <w:del w:id="347" w:author="Manrico Fedi Casas" w:date="2024-01-12T17:27:00Z">
        <w:r w:rsidRPr="00F5734C">
          <w:delText xml:space="preserve">separately compilable piece of source code </w:delText>
        </w:r>
      </w:del>
    </w:p>
    <w:p w14:paraId="611C030C" w14:textId="77777777" w:rsidR="00D762D0" w:rsidRPr="00F5734C" w:rsidRDefault="00D762D0" w:rsidP="00D762D0">
      <w:pPr>
        <w:pStyle w:val="NOTE"/>
        <w:rPr>
          <w:del w:id="348" w:author="Manrico Fedi Casas" w:date="2024-01-12T17:27:00Z"/>
        </w:rPr>
      </w:pPr>
      <w:del w:id="349" w:author="Manrico Fedi Casas" w:date="2024-01-12T17:27:00Z">
        <w:r w:rsidRPr="00F5734C">
          <w:delText>In this Standard no distinction is made between a software unit and a database; both are covered by the same requirements.</w:delText>
        </w:r>
      </w:del>
    </w:p>
    <w:p w14:paraId="0AADC897" w14:textId="77777777" w:rsidR="00D762D0" w:rsidRPr="00F5734C" w:rsidRDefault="00D762D0" w:rsidP="00D762D0">
      <w:pPr>
        <w:pStyle w:val="Definition1"/>
        <w:rPr>
          <w:del w:id="350" w:author="Manrico Fedi Casas" w:date="2024-01-12T17:27:00Z"/>
        </w:rPr>
      </w:pPr>
      <w:del w:id="351" w:author="Manrico Fedi Casas" w:date="2024-01-12T17:27:00Z">
        <w:r w:rsidRPr="00F5734C">
          <w:delText>statement coverage</w:delText>
        </w:r>
      </w:del>
    </w:p>
    <w:p w14:paraId="47F50B8B" w14:textId="77777777" w:rsidR="00D762D0" w:rsidRPr="00F5734C" w:rsidRDefault="00D762D0" w:rsidP="00D762D0">
      <w:pPr>
        <w:pStyle w:val="paragraph"/>
        <w:rPr>
          <w:del w:id="352" w:author="Manrico Fedi Casas" w:date="2024-01-12T17:27:00Z"/>
        </w:rPr>
      </w:pPr>
      <w:del w:id="353" w:author="Manrico Fedi Casas" w:date="2024-01-12T17:27:00Z">
        <w:r w:rsidRPr="00F5734C">
          <w:delText xml:space="preserve">measure of the part of the program within which every executable source code statement has been invoked at least once. </w:delText>
        </w:r>
      </w:del>
    </w:p>
    <w:p w14:paraId="1EC8A04D" w14:textId="77777777" w:rsidR="00D762D0" w:rsidRPr="00F5734C" w:rsidRDefault="00D762D0" w:rsidP="00D762D0">
      <w:pPr>
        <w:pStyle w:val="Definition1"/>
        <w:rPr>
          <w:del w:id="354" w:author="Manrico Fedi Casas" w:date="2024-01-12T17:27:00Z"/>
        </w:rPr>
      </w:pPr>
      <w:del w:id="355" w:author="Manrico Fedi Casas" w:date="2024-01-12T17:27:00Z">
        <w:r w:rsidRPr="00F5734C">
          <w:delText>stress test</w:delText>
        </w:r>
      </w:del>
    </w:p>
    <w:p w14:paraId="79E1D984" w14:textId="1FF43C1C" w:rsidR="00D762D0" w:rsidRPr="00F5734C" w:rsidRDefault="00D762D0" w:rsidP="00D762D0">
      <w:pPr>
        <w:pStyle w:val="paragraph"/>
      </w:pPr>
      <w:del w:id="356" w:author="Manrico Fedi Casas" w:date="2024-01-12T17:27:00Z">
        <w:r w:rsidRPr="00F5734C">
          <w:delText>test that evaluates a system or</w:delText>
        </w:r>
      </w:del>
      <w:ins w:id="357" w:author="Manrico Fedi Casas" w:date="2024-01-12T17:27:00Z">
        <w:r w:rsidR="00651B21" w:rsidRPr="00F5734C">
          <w:t>atomic level</w:t>
        </w:r>
      </w:ins>
      <w:r w:rsidR="00651B21" w:rsidRPr="00F5734C">
        <w:t xml:space="preserve"> software component </w:t>
      </w:r>
      <w:del w:id="358" w:author="Manrico Fedi Casas" w:date="2024-01-12T17:27:00Z">
        <w:r w:rsidRPr="00F5734C">
          <w:delText xml:space="preserve">at or beyond its required capabilities </w:delText>
        </w:r>
      </w:del>
      <w:ins w:id="359" w:author="Manrico Fedi Casas" w:date="2024-01-12T17:27:00Z">
        <w:r w:rsidR="00651B21" w:rsidRPr="00F5734C">
          <w:t>that can be subjected to stand-alone testing</w:t>
        </w:r>
      </w:ins>
    </w:p>
    <w:p w14:paraId="2593AAE0" w14:textId="77777777" w:rsidR="00D762D0" w:rsidRPr="00F5734C" w:rsidRDefault="00D762D0" w:rsidP="00D762D0">
      <w:pPr>
        <w:pStyle w:val="Definition1"/>
      </w:pPr>
      <w:bookmarkStart w:id="360" w:name="ECSS_Q_ST_80_0720101"/>
      <w:bookmarkStart w:id="361" w:name="ECSS_Q_ST_80_0720102"/>
      <w:bookmarkStart w:id="362" w:name="ECSS_Q_ST_80_0720103"/>
      <w:bookmarkStart w:id="363" w:name="ECSS_Q_ST_80_0720104"/>
      <w:bookmarkEnd w:id="360"/>
      <w:bookmarkEnd w:id="361"/>
      <w:bookmarkEnd w:id="362"/>
      <w:bookmarkEnd w:id="363"/>
      <w:r w:rsidRPr="00F5734C">
        <w:t>test case</w:t>
      </w:r>
      <w:bookmarkStart w:id="364" w:name="ECSS_Q_ST_80_0720105"/>
      <w:bookmarkEnd w:id="364"/>
    </w:p>
    <w:p w14:paraId="2D0F08F3" w14:textId="77777777" w:rsidR="00D762D0" w:rsidRPr="00F5734C" w:rsidRDefault="00D762D0" w:rsidP="00D762D0">
      <w:pPr>
        <w:pStyle w:val="paragraph"/>
      </w:pPr>
      <w:bookmarkStart w:id="365" w:name="ECSS_Q_ST_80_0720106"/>
      <w:bookmarkEnd w:id="365"/>
      <w:r w:rsidRPr="00F5734C">
        <w:t>set of test inputs, execution conditions and expected results developed for a particular objective such as to exercise a particular program path or to verify compliance with a specified requirement</w:t>
      </w:r>
    </w:p>
    <w:p w14:paraId="3870A52D" w14:textId="77777777" w:rsidR="00D762D0" w:rsidRPr="00F5734C" w:rsidRDefault="00D762D0" w:rsidP="00D762D0">
      <w:pPr>
        <w:pStyle w:val="Definition1"/>
        <w:rPr>
          <w:del w:id="366" w:author="Manrico Fedi Casas" w:date="2024-01-12T17:27:00Z"/>
        </w:rPr>
      </w:pPr>
      <w:bookmarkStart w:id="367" w:name="ECSS_Q_ST_80_0720107"/>
      <w:bookmarkStart w:id="368" w:name="ECSS_Q_ST_80_0720108"/>
      <w:bookmarkEnd w:id="367"/>
      <w:bookmarkEnd w:id="368"/>
      <w:del w:id="369" w:author="Manrico Fedi Casas" w:date="2024-01-12T17:27:00Z">
        <w:r w:rsidRPr="00F5734C">
          <w:lastRenderedPageBreak/>
          <w:delText>test design</w:delText>
        </w:r>
      </w:del>
    </w:p>
    <w:p w14:paraId="547D8703" w14:textId="77777777" w:rsidR="00D762D0" w:rsidRPr="00F5734C" w:rsidRDefault="00D762D0" w:rsidP="00D762D0">
      <w:pPr>
        <w:pStyle w:val="paragraph"/>
        <w:rPr>
          <w:del w:id="370" w:author="Manrico Fedi Casas" w:date="2024-01-12T17:27:00Z"/>
        </w:rPr>
      </w:pPr>
      <w:del w:id="371" w:author="Manrico Fedi Casas" w:date="2024-01-12T17:27:00Z">
        <w:r w:rsidRPr="00F5734C">
          <w:delText>documentation specifying the details of the test approach for a software feature or combination of software features and identifying associated tests</w:delText>
        </w:r>
      </w:del>
    </w:p>
    <w:p w14:paraId="2ED97389" w14:textId="77777777" w:rsidR="00D762D0" w:rsidRPr="00F5734C" w:rsidRDefault="00D762D0" w:rsidP="00D762D0">
      <w:pPr>
        <w:pStyle w:val="Definition1"/>
      </w:pPr>
      <w:r w:rsidRPr="00F5734C">
        <w:t>test procedure</w:t>
      </w:r>
      <w:bookmarkStart w:id="372" w:name="ECSS_Q_ST_80_0720109"/>
      <w:bookmarkEnd w:id="372"/>
    </w:p>
    <w:p w14:paraId="67322B01" w14:textId="77777777" w:rsidR="00D762D0" w:rsidRPr="00F5734C" w:rsidRDefault="00D762D0" w:rsidP="00D762D0">
      <w:pPr>
        <w:pStyle w:val="paragraph"/>
      </w:pPr>
      <w:bookmarkStart w:id="373" w:name="ECSS_Q_ST_80_0720110"/>
      <w:bookmarkEnd w:id="373"/>
      <w:r w:rsidRPr="00F5734C">
        <w:t xml:space="preserve">detailed instructions for the </w:t>
      </w:r>
      <w:proofErr w:type="spellStart"/>
      <w:r w:rsidRPr="00F5734C">
        <w:t>set up</w:t>
      </w:r>
      <w:proofErr w:type="spellEnd"/>
      <w:r w:rsidRPr="00F5734C">
        <w:t>, operation and evaluation of the results for a given test</w:t>
      </w:r>
    </w:p>
    <w:p w14:paraId="0ECDEBCF" w14:textId="77777777" w:rsidR="00D762D0" w:rsidRPr="00F5734C" w:rsidRDefault="00D762D0" w:rsidP="00D762D0">
      <w:pPr>
        <w:pStyle w:val="Definition1"/>
        <w:rPr>
          <w:del w:id="374" w:author="Manrico Fedi Casas" w:date="2024-01-12T17:27:00Z"/>
        </w:rPr>
      </w:pPr>
      <w:bookmarkStart w:id="375" w:name="ECSS_Q_ST_80_0720111"/>
      <w:bookmarkStart w:id="376" w:name="ECSS_Q_ST_80_0720112"/>
      <w:bookmarkEnd w:id="375"/>
      <w:bookmarkEnd w:id="376"/>
      <w:del w:id="377" w:author="Manrico Fedi Casas" w:date="2024-01-12T17:27:00Z">
        <w:r w:rsidRPr="00F5734C">
          <w:delText>test script</w:delText>
        </w:r>
      </w:del>
    </w:p>
    <w:p w14:paraId="0CDC21CB" w14:textId="77777777" w:rsidR="00D762D0" w:rsidRPr="00F5734C" w:rsidRDefault="00D762D0" w:rsidP="00D762D0">
      <w:pPr>
        <w:pStyle w:val="paragraph"/>
        <w:rPr>
          <w:del w:id="378" w:author="Manrico Fedi Casas" w:date="2024-01-12T17:27:00Z"/>
        </w:rPr>
      </w:pPr>
      <w:del w:id="379" w:author="Manrico Fedi Casas" w:date="2024-01-12T17:27:00Z">
        <w:r w:rsidRPr="00F5734C">
          <w:delText>file containing a set of commands or instructions written in native format (computer or tool processable) in order to automate the execution of one or a combination of test procedures (and the associated evaluation of the results)</w:delText>
        </w:r>
      </w:del>
    </w:p>
    <w:p w14:paraId="3BFFED23" w14:textId="77777777" w:rsidR="00495D03" w:rsidRPr="00F5734C" w:rsidRDefault="00495D03" w:rsidP="00495D03">
      <w:pPr>
        <w:pStyle w:val="Definition1"/>
        <w:rPr>
          <w:ins w:id="380" w:author="Manrico Fedi Casas" w:date="2024-01-12T17:27:00Z"/>
        </w:rPr>
      </w:pPr>
      <w:ins w:id="381" w:author="Manrico Fedi Casas" w:date="2024-01-12T17:27:00Z">
        <w:r w:rsidRPr="00F5734C">
          <w:t>threat</w:t>
        </w:r>
      </w:ins>
    </w:p>
    <w:p w14:paraId="643925DD" w14:textId="77777777" w:rsidR="00495D03" w:rsidRPr="00F5734C" w:rsidRDefault="00495D03" w:rsidP="00495D03">
      <w:pPr>
        <w:pStyle w:val="paragraph"/>
        <w:rPr>
          <w:ins w:id="382" w:author="Manrico Fedi Casas" w:date="2024-01-12T17:27:00Z"/>
        </w:rPr>
      </w:pPr>
      <w:ins w:id="383" w:author="Manrico Fedi Casas" w:date="2024-01-12T17:27:00Z">
        <w:r w:rsidRPr="00F5734C">
          <w:t>potential cause of an unwanted incident, which can result in harm to a system or organization</w:t>
        </w:r>
      </w:ins>
    </w:p>
    <w:p w14:paraId="7F6E7A6E" w14:textId="77777777" w:rsidR="00495D03" w:rsidRPr="00F5734C" w:rsidRDefault="00495D03" w:rsidP="00495D03">
      <w:pPr>
        <w:pStyle w:val="paragraph"/>
        <w:rPr>
          <w:ins w:id="384" w:author="Manrico Fedi Casas" w:date="2024-01-12T17:27:00Z"/>
        </w:rPr>
      </w:pPr>
      <w:ins w:id="385" w:author="Manrico Fedi Casas" w:date="2024-01-12T17:27:00Z">
        <w:r w:rsidRPr="00F5734C">
          <w:t>[ISO/IEC 27000:2018]</w:t>
        </w:r>
      </w:ins>
    </w:p>
    <w:p w14:paraId="4C5BC46C" w14:textId="52BDB256" w:rsidR="00D762D0" w:rsidRPr="00F5734C" w:rsidRDefault="00D762D0" w:rsidP="00D762D0">
      <w:pPr>
        <w:pStyle w:val="Definition1"/>
      </w:pPr>
      <w:r w:rsidRPr="00F5734C">
        <w:t>unit test</w:t>
      </w:r>
      <w:bookmarkStart w:id="386" w:name="ECSS_Q_ST_80_0720113"/>
      <w:bookmarkEnd w:id="386"/>
    </w:p>
    <w:p w14:paraId="778B43D0" w14:textId="77777777" w:rsidR="00D762D0" w:rsidRPr="00F5734C" w:rsidRDefault="00D762D0" w:rsidP="00D762D0">
      <w:pPr>
        <w:pStyle w:val="paragraph"/>
      </w:pPr>
      <w:bookmarkStart w:id="387" w:name="ECSS_Q_ST_80_0720114"/>
      <w:bookmarkEnd w:id="387"/>
      <w:r w:rsidRPr="00F5734C">
        <w:t>test of individual software unit</w:t>
      </w:r>
    </w:p>
    <w:p w14:paraId="34B587F0" w14:textId="77777777" w:rsidR="00D762D0" w:rsidRPr="00F5734C" w:rsidRDefault="00D762D0" w:rsidP="00D762D0">
      <w:pPr>
        <w:pStyle w:val="Definition1"/>
      </w:pPr>
      <w:r w:rsidRPr="00F5734C">
        <w:t>unreachable code</w:t>
      </w:r>
      <w:bookmarkStart w:id="388" w:name="ECSS_Q_ST_80_0720115"/>
      <w:bookmarkEnd w:id="388"/>
    </w:p>
    <w:p w14:paraId="332CC1F4" w14:textId="77777777" w:rsidR="00D762D0" w:rsidRPr="00F5734C" w:rsidRDefault="00D762D0" w:rsidP="00D762D0">
      <w:pPr>
        <w:pStyle w:val="paragraph"/>
      </w:pPr>
      <w:bookmarkStart w:id="389" w:name="ECSS_Q_ST_80_0720116"/>
      <w:bookmarkEnd w:id="389"/>
      <w:r w:rsidRPr="00F5734C">
        <w:t>code that cannot be executed due to design or coding error</w:t>
      </w:r>
    </w:p>
    <w:p w14:paraId="57197738" w14:textId="77777777" w:rsidR="00D762D0" w:rsidRPr="00F5734C" w:rsidRDefault="00D762D0" w:rsidP="00D762D0">
      <w:pPr>
        <w:pStyle w:val="Definition1"/>
      </w:pPr>
      <w:r w:rsidRPr="00F5734C">
        <w:t>usability (a quality characteristic)</w:t>
      </w:r>
      <w:bookmarkStart w:id="390" w:name="ECSS_Q_ST_80_0720117"/>
      <w:bookmarkEnd w:id="390"/>
    </w:p>
    <w:p w14:paraId="06FF876C" w14:textId="77777777" w:rsidR="00D762D0" w:rsidRPr="00F5734C" w:rsidRDefault="00D762D0" w:rsidP="00D762D0">
      <w:pPr>
        <w:pStyle w:val="paragraph"/>
      </w:pPr>
      <w:bookmarkStart w:id="391" w:name="ECSS_Q_ST_80_0720118"/>
      <w:bookmarkEnd w:id="391"/>
      <w:r w:rsidRPr="00F5734C">
        <w:t xml:space="preserve">capability of the software to be understood, learned, </w:t>
      </w:r>
      <w:proofErr w:type="gramStart"/>
      <w:r w:rsidRPr="00F5734C">
        <w:t>used</w:t>
      </w:r>
      <w:proofErr w:type="gramEnd"/>
      <w:r w:rsidRPr="00F5734C">
        <w:t xml:space="preserve"> and liked by the user, when used under specified conditions</w:t>
      </w:r>
    </w:p>
    <w:p w14:paraId="13FAF92D" w14:textId="77777777" w:rsidR="00D762D0" w:rsidRPr="00F5734C" w:rsidRDefault="00D762D0" w:rsidP="00D762D0">
      <w:pPr>
        <w:pStyle w:val="Definition1"/>
      </w:pPr>
      <w:r w:rsidRPr="00F5734C">
        <w:t>validation</w:t>
      </w:r>
      <w:bookmarkStart w:id="392" w:name="ECSS_Q_ST_80_0720119"/>
      <w:bookmarkEnd w:id="392"/>
    </w:p>
    <w:p w14:paraId="1E35FD01" w14:textId="4F3A669D" w:rsidR="00D762D0" w:rsidRPr="00F5734C" w:rsidRDefault="00D762D0" w:rsidP="00D762D0">
      <w:pPr>
        <w:pStyle w:val="paragraph"/>
      </w:pPr>
      <w:bookmarkStart w:id="393" w:name="ECSS_Q_ST_80_0720120"/>
      <w:bookmarkEnd w:id="393"/>
      <w:r w:rsidRPr="00F5734C">
        <w:t>&lt;</w:t>
      </w:r>
      <w:ins w:id="394" w:author="Manrico Fedi Casas" w:date="2024-01-12T17:27:00Z">
        <w:r w:rsidR="00A94344" w:rsidRPr="00F5734C">
          <w:t xml:space="preserve">CONTEXT: </w:t>
        </w:r>
      </w:ins>
      <w:r w:rsidRPr="00F5734C">
        <w:t xml:space="preserve">software&gt; process to confirm that the requirements </w:t>
      </w:r>
      <w:del w:id="395" w:author="Manrico Fedi Casas" w:date="2024-01-12T17:27:00Z">
        <w:r w:rsidRPr="00F5734C">
          <w:delText xml:space="preserve">baseline functions and performances </w:delText>
        </w:r>
      </w:del>
      <w:r w:rsidRPr="00F5734C">
        <w:t>are correctly and completely implemented in the final product</w:t>
      </w:r>
    </w:p>
    <w:p w14:paraId="1837D80C" w14:textId="77777777" w:rsidR="00D762D0" w:rsidRPr="00F5734C" w:rsidRDefault="00D762D0" w:rsidP="00D762D0">
      <w:pPr>
        <w:pStyle w:val="Definition1"/>
      </w:pPr>
      <w:r w:rsidRPr="00F5734C">
        <w:t>verification</w:t>
      </w:r>
      <w:bookmarkStart w:id="396" w:name="ECSS_Q_ST_80_0720121"/>
      <w:bookmarkEnd w:id="396"/>
    </w:p>
    <w:p w14:paraId="3167FF2E" w14:textId="77777777" w:rsidR="00D762D0" w:rsidRPr="00F5734C" w:rsidRDefault="00D762D0" w:rsidP="00D762D0">
      <w:pPr>
        <w:pStyle w:val="paragraph"/>
      </w:pPr>
      <w:bookmarkStart w:id="397" w:name="ECSS_Q_ST_80_0720122"/>
      <w:bookmarkEnd w:id="397"/>
      <w:r w:rsidRPr="00F5734C">
        <w:t>&lt;</w:t>
      </w:r>
      <w:ins w:id="398" w:author="Manrico Fedi Casas" w:date="2024-01-12T17:27:00Z">
        <w:r w:rsidR="00680D42" w:rsidRPr="00F5734C">
          <w:t xml:space="preserve">CONTEXT: </w:t>
        </w:r>
      </w:ins>
      <w:r w:rsidRPr="00F5734C">
        <w:t>software&gt; process to confirm that adequate specifications and inputs exist for any activity, and that the outputs of the activities are correct and consistent with the specifications and input</w:t>
      </w:r>
    </w:p>
    <w:p w14:paraId="7DB551BD" w14:textId="77777777" w:rsidR="00680D42" w:rsidRPr="00F5734C" w:rsidRDefault="00680D42" w:rsidP="00367D40">
      <w:pPr>
        <w:pStyle w:val="NOTE"/>
        <w:rPr>
          <w:ins w:id="399" w:author="Manrico Fedi Casas" w:date="2024-01-12T17:27:00Z"/>
        </w:rPr>
      </w:pPr>
      <w:ins w:id="400" w:author="Manrico Fedi Casas" w:date="2024-01-12T17:27:00Z">
        <w:r w:rsidRPr="00F5734C">
          <w:t>The definition of verification at software level differs from the definition of verification at system level.</w:t>
        </w:r>
      </w:ins>
    </w:p>
    <w:p w14:paraId="300DAB2F" w14:textId="77777777" w:rsidR="00680D42" w:rsidRPr="00F5734C" w:rsidRDefault="00680D42" w:rsidP="00367D40">
      <w:pPr>
        <w:pStyle w:val="Definition1"/>
        <w:rPr>
          <w:ins w:id="401" w:author="Manrico Fedi Casas" w:date="2024-01-12T17:27:00Z"/>
        </w:rPr>
      </w:pPr>
      <w:ins w:id="402" w:author="Manrico Fedi Casas" w:date="2024-01-12T17:27:00Z">
        <w:r w:rsidRPr="00F5734C">
          <w:t>vulnerability</w:t>
        </w:r>
      </w:ins>
    </w:p>
    <w:p w14:paraId="176CF6BB" w14:textId="77777777" w:rsidR="00680D42" w:rsidRPr="00F5734C" w:rsidRDefault="00680D42" w:rsidP="00680D42">
      <w:pPr>
        <w:pStyle w:val="paragraph"/>
        <w:rPr>
          <w:ins w:id="403" w:author="Manrico Fedi Casas" w:date="2024-01-12T17:27:00Z"/>
        </w:rPr>
      </w:pPr>
      <w:ins w:id="404" w:author="Manrico Fedi Casas" w:date="2024-01-12T17:27:00Z">
        <w:r w:rsidRPr="00F5734C">
          <w:t>weakness which can be exploited by a threat source</w:t>
        </w:r>
      </w:ins>
    </w:p>
    <w:p w14:paraId="4A421071" w14:textId="77777777" w:rsidR="00D762D0" w:rsidRPr="00F5734C" w:rsidRDefault="00D762D0" w:rsidP="00D762D0">
      <w:pPr>
        <w:pStyle w:val="Definition1"/>
      </w:pPr>
      <w:r w:rsidRPr="00F5734C">
        <w:t>walk-through</w:t>
      </w:r>
      <w:bookmarkStart w:id="405" w:name="ECSS_Q_ST_80_0720123"/>
      <w:bookmarkEnd w:id="405"/>
    </w:p>
    <w:p w14:paraId="637D94D8" w14:textId="77777777" w:rsidR="00D762D0" w:rsidRPr="00F5734C" w:rsidRDefault="00D762D0" w:rsidP="00D762D0">
      <w:pPr>
        <w:pStyle w:val="paragraph"/>
      </w:pPr>
      <w:bookmarkStart w:id="406" w:name="ECSS_Q_ST_80_0720124"/>
      <w:bookmarkEnd w:id="406"/>
      <w:r w:rsidRPr="00F5734C">
        <w:t xml:space="preserve">static analysis technique in which a designer or programmer leads members of the development team and other interested parties through a software product, </w:t>
      </w:r>
      <w:r w:rsidRPr="00F5734C">
        <w:lastRenderedPageBreak/>
        <w:t>and the participants ask questions and make comments about possible errors, violation of development standards, and other problems</w:t>
      </w:r>
    </w:p>
    <w:p w14:paraId="63C3FB7B" w14:textId="77777777" w:rsidR="00D762D0" w:rsidRPr="00F5734C" w:rsidRDefault="00D762D0" w:rsidP="00D762D0">
      <w:pPr>
        <w:pStyle w:val="paragraph"/>
      </w:pPr>
      <w:r w:rsidRPr="00F5734C">
        <w:t>[IEEE 1028-1997]</w:t>
      </w:r>
    </w:p>
    <w:p w14:paraId="709395CA" w14:textId="77777777" w:rsidR="00D762D0" w:rsidRPr="00F5734C" w:rsidRDefault="00D762D0" w:rsidP="00D762D0">
      <w:pPr>
        <w:pStyle w:val="Heading2"/>
      </w:pPr>
      <w:bookmarkStart w:id="407" w:name="_Toc209260450"/>
      <w:bookmarkStart w:id="408" w:name="_Toc120111826"/>
      <w:bookmarkStart w:id="409" w:name="_Toc474851130"/>
      <w:bookmarkStart w:id="410" w:name="_Toc158123554"/>
      <w:bookmarkStart w:id="411" w:name="_Toc158123694"/>
      <w:r w:rsidRPr="00F5734C">
        <w:t>Abbreviated terms</w:t>
      </w:r>
      <w:bookmarkStart w:id="412" w:name="ECSS_Q_ST_80_0720125"/>
      <w:bookmarkEnd w:id="407"/>
      <w:bookmarkEnd w:id="408"/>
      <w:bookmarkEnd w:id="409"/>
      <w:bookmarkEnd w:id="410"/>
      <w:bookmarkEnd w:id="411"/>
      <w:bookmarkEnd w:id="412"/>
    </w:p>
    <w:p w14:paraId="68E66D1A" w14:textId="77777777" w:rsidR="00D762D0" w:rsidRPr="00F5734C" w:rsidRDefault="00D762D0" w:rsidP="00D762D0">
      <w:pPr>
        <w:pStyle w:val="paragraph"/>
        <w:keepLines/>
      </w:pPr>
      <w:bookmarkStart w:id="413" w:name="ECSS_Q_ST_80_0720126"/>
      <w:bookmarkEnd w:id="413"/>
      <w:proofErr w:type="gramStart"/>
      <w:r w:rsidRPr="00F5734C">
        <w:t>For the purpose of</w:t>
      </w:r>
      <w:proofErr w:type="gramEnd"/>
      <w:r w:rsidRPr="00F5734C">
        <w:t xml:space="preserve"> this Standard and of ECSS-E-ST-40, the abbreviated terms from ECSS-S-ST-00-01 and the following apply:</w:t>
      </w:r>
    </w:p>
    <w:p w14:paraId="6AF46F0F" w14:textId="007863DA" w:rsidR="00D762D0" w:rsidRPr="00F5734C" w:rsidRDefault="00D762D0" w:rsidP="00D762D0">
      <w:pPr>
        <w:pStyle w:val="paragraph"/>
      </w:pPr>
      <w:r w:rsidRPr="00F5734C">
        <w:t xml:space="preserve">For the definition of DRD acronyms see </w:t>
      </w:r>
      <w:r w:rsidRPr="00F5734C">
        <w:fldChar w:fldCharType="begin"/>
      </w:r>
      <w:r w:rsidRPr="00F5734C">
        <w:instrText xml:space="preserve"> REF _Ref203969968 \r \h  \* MERGEFORMAT </w:instrText>
      </w:r>
      <w:r w:rsidRPr="00F5734C">
        <w:fldChar w:fldCharType="separate"/>
      </w:r>
      <w:r w:rsidR="00EB4550" w:rsidRPr="00F5734C">
        <w:t>Annex A</w:t>
      </w:r>
      <w:r w:rsidRPr="00F5734C">
        <w:fldChar w:fldCharType="end"/>
      </w:r>
      <w:r w:rsidRPr="00F5734C">
        <w:t>.</w:t>
      </w:r>
    </w:p>
    <w:p w14:paraId="3E5592E0" w14:textId="77777777" w:rsidR="00D762D0" w:rsidRPr="00F5734C" w:rsidRDefault="00D762D0" w:rsidP="00D762D0">
      <w:pPr>
        <w:pStyle w:val="NOTE"/>
      </w:pPr>
      <w:r w:rsidRPr="00F5734C">
        <w:t>The abbreviated terms are common for the ECSS-E-ST-40 and ECSS-Q-ST-80 Standards.</w:t>
      </w:r>
    </w:p>
    <w:tbl>
      <w:tblPr>
        <w:tblW w:w="0" w:type="auto"/>
        <w:tblInd w:w="2041" w:type="dxa"/>
        <w:tblLook w:val="01E0" w:firstRow="1" w:lastRow="1" w:firstColumn="1" w:lastColumn="1" w:noHBand="0" w:noVBand="0"/>
      </w:tblPr>
      <w:tblGrid>
        <w:gridCol w:w="1895"/>
        <w:gridCol w:w="4819"/>
      </w:tblGrid>
      <w:tr w:rsidR="00D762D0" w:rsidRPr="00F5734C" w14:paraId="02825568" w14:textId="77777777" w:rsidTr="00367D40">
        <w:trPr>
          <w:tblHeader/>
        </w:trPr>
        <w:tc>
          <w:tcPr>
            <w:tcW w:w="1895" w:type="dxa"/>
            <w:shd w:val="clear" w:color="auto" w:fill="auto"/>
          </w:tcPr>
          <w:p w14:paraId="73F08219" w14:textId="77777777" w:rsidR="00D762D0" w:rsidRPr="00F5734C" w:rsidRDefault="00D762D0" w:rsidP="00197D3F">
            <w:pPr>
              <w:pStyle w:val="TableHeaderLEFT"/>
            </w:pPr>
            <w:r w:rsidRPr="00F5734C">
              <w:t>Abbreviation</w:t>
            </w:r>
          </w:p>
        </w:tc>
        <w:tc>
          <w:tcPr>
            <w:tcW w:w="4819" w:type="dxa"/>
            <w:shd w:val="clear" w:color="auto" w:fill="auto"/>
          </w:tcPr>
          <w:p w14:paraId="6CBBFA68" w14:textId="77777777" w:rsidR="00D762D0" w:rsidRPr="00F5734C" w:rsidRDefault="00D762D0" w:rsidP="00197D3F">
            <w:pPr>
              <w:pStyle w:val="TableHeaderLEFT"/>
            </w:pPr>
            <w:r w:rsidRPr="00F5734C">
              <w:t>Meaning</w:t>
            </w:r>
          </w:p>
        </w:tc>
      </w:tr>
      <w:tr w:rsidR="00D762D0" w:rsidRPr="00F5734C" w14:paraId="5D0FBC6B" w14:textId="77777777" w:rsidTr="00367D40">
        <w:tc>
          <w:tcPr>
            <w:tcW w:w="1895" w:type="dxa"/>
            <w:shd w:val="clear" w:color="auto" w:fill="auto"/>
          </w:tcPr>
          <w:p w14:paraId="5D13205D" w14:textId="77777777" w:rsidR="00D762D0" w:rsidRPr="00F5734C" w:rsidRDefault="00D762D0" w:rsidP="00197D3F">
            <w:pPr>
              <w:pStyle w:val="TableHeaderLEFT"/>
            </w:pPr>
            <w:bookmarkStart w:id="414" w:name="ECSS_Q_ST_80_0720127"/>
            <w:bookmarkEnd w:id="414"/>
            <w:r w:rsidRPr="00F5734C">
              <w:t>AR</w:t>
            </w:r>
          </w:p>
        </w:tc>
        <w:tc>
          <w:tcPr>
            <w:tcW w:w="4819" w:type="dxa"/>
            <w:shd w:val="clear" w:color="auto" w:fill="auto"/>
          </w:tcPr>
          <w:p w14:paraId="41CD88B9" w14:textId="77777777" w:rsidR="00D762D0" w:rsidRPr="00F5734C" w:rsidRDefault="00D762D0" w:rsidP="00197D3F">
            <w:pPr>
              <w:pStyle w:val="TablecellLEFT"/>
            </w:pPr>
            <w:r w:rsidRPr="00F5734C">
              <w:t>acceptance review</w:t>
            </w:r>
          </w:p>
          <w:p w14:paraId="0502F222" w14:textId="77777777" w:rsidR="00D762D0" w:rsidRPr="00F5734C" w:rsidRDefault="00D762D0" w:rsidP="00197D3F">
            <w:pPr>
              <w:pStyle w:val="NOTETABLE-CELL"/>
            </w:pPr>
            <w:r w:rsidRPr="00F5734C">
              <w:t>NOTE</w:t>
            </w:r>
            <w:r w:rsidRPr="00F5734C">
              <w:tab/>
              <w:t>The term SW­AR can be used for clarity to denote ARs that solely involve software products.</w:t>
            </w:r>
          </w:p>
        </w:tc>
      </w:tr>
      <w:tr w:rsidR="00D762D0" w:rsidRPr="00F5734C" w14:paraId="381A1540" w14:textId="77777777" w:rsidTr="00367D40">
        <w:tc>
          <w:tcPr>
            <w:tcW w:w="1895" w:type="dxa"/>
            <w:shd w:val="clear" w:color="auto" w:fill="auto"/>
          </w:tcPr>
          <w:p w14:paraId="3FBC4C4F" w14:textId="77777777" w:rsidR="00D762D0" w:rsidRPr="00F5734C" w:rsidRDefault="00D762D0" w:rsidP="00197D3F">
            <w:pPr>
              <w:pStyle w:val="TableHeaderLEFT"/>
            </w:pPr>
            <w:bookmarkStart w:id="415" w:name="ECSS_Q_ST_80_0720128"/>
            <w:bookmarkEnd w:id="415"/>
            <w:r w:rsidRPr="00F5734C">
              <w:t>CDR</w:t>
            </w:r>
          </w:p>
        </w:tc>
        <w:tc>
          <w:tcPr>
            <w:tcW w:w="4819" w:type="dxa"/>
            <w:shd w:val="clear" w:color="auto" w:fill="auto"/>
          </w:tcPr>
          <w:p w14:paraId="35C83AB5" w14:textId="77777777" w:rsidR="00D762D0" w:rsidRPr="00F5734C" w:rsidRDefault="00D762D0" w:rsidP="00197D3F">
            <w:pPr>
              <w:pStyle w:val="TablecellLEFT"/>
            </w:pPr>
            <w:r w:rsidRPr="00F5734C">
              <w:t>critical design review</w:t>
            </w:r>
          </w:p>
          <w:p w14:paraId="5D80FA95" w14:textId="77777777" w:rsidR="00D762D0" w:rsidRPr="00F5734C" w:rsidRDefault="00D762D0" w:rsidP="00197D3F">
            <w:pPr>
              <w:pStyle w:val="NOTETABLE-CELL"/>
            </w:pPr>
            <w:r w:rsidRPr="00F5734C">
              <w:t>NOTE</w:t>
            </w:r>
            <w:r w:rsidRPr="00F5734C">
              <w:tab/>
              <w:t>The term SW­CDR can be used for clarity to denote CDRs that solely involve software products.</w:t>
            </w:r>
          </w:p>
        </w:tc>
      </w:tr>
      <w:tr w:rsidR="00D762D0" w:rsidRPr="00F5734C" w14:paraId="00B9F509" w14:textId="77777777" w:rsidTr="00367D40">
        <w:tc>
          <w:tcPr>
            <w:tcW w:w="1895" w:type="dxa"/>
            <w:shd w:val="clear" w:color="auto" w:fill="auto"/>
          </w:tcPr>
          <w:p w14:paraId="5BADFA09" w14:textId="77777777" w:rsidR="00D762D0" w:rsidRPr="00F5734C" w:rsidRDefault="00D762D0" w:rsidP="00197D3F">
            <w:pPr>
              <w:pStyle w:val="TableHeaderLEFT"/>
            </w:pPr>
            <w:bookmarkStart w:id="416" w:name="ECSS_Q_ST_80_0720129"/>
            <w:bookmarkEnd w:id="416"/>
            <w:r w:rsidRPr="00F5734C">
              <w:t>CMMI</w:t>
            </w:r>
          </w:p>
        </w:tc>
        <w:tc>
          <w:tcPr>
            <w:tcW w:w="4819" w:type="dxa"/>
            <w:shd w:val="clear" w:color="auto" w:fill="auto"/>
          </w:tcPr>
          <w:p w14:paraId="3C5E178B" w14:textId="77777777" w:rsidR="00D762D0" w:rsidRPr="00F5734C" w:rsidRDefault="00D762D0" w:rsidP="00197D3F">
            <w:pPr>
              <w:pStyle w:val="TablecellLEFT"/>
            </w:pPr>
            <w:r w:rsidRPr="00F5734C">
              <w:t>capability maturity model integration</w:t>
            </w:r>
          </w:p>
        </w:tc>
      </w:tr>
      <w:tr w:rsidR="00D762D0" w:rsidRPr="00F5734C" w14:paraId="6D33BEDE" w14:textId="77777777" w:rsidTr="00367D40">
        <w:tc>
          <w:tcPr>
            <w:tcW w:w="1895" w:type="dxa"/>
            <w:shd w:val="clear" w:color="auto" w:fill="auto"/>
          </w:tcPr>
          <w:p w14:paraId="78F9FCF5" w14:textId="77777777" w:rsidR="00D762D0" w:rsidRPr="00F5734C" w:rsidRDefault="00D762D0" w:rsidP="00197D3F">
            <w:pPr>
              <w:pStyle w:val="TableHeaderLEFT"/>
            </w:pPr>
            <w:bookmarkStart w:id="417" w:name="ECSS_Q_ST_80_0720130"/>
            <w:bookmarkEnd w:id="417"/>
            <w:r w:rsidRPr="00F5734C">
              <w:t>COTS</w:t>
            </w:r>
          </w:p>
        </w:tc>
        <w:tc>
          <w:tcPr>
            <w:tcW w:w="4819" w:type="dxa"/>
            <w:shd w:val="clear" w:color="auto" w:fill="auto"/>
          </w:tcPr>
          <w:p w14:paraId="296A4708" w14:textId="77777777" w:rsidR="00D762D0" w:rsidRPr="00F5734C" w:rsidRDefault="00D762D0" w:rsidP="00197D3F">
            <w:pPr>
              <w:pStyle w:val="TablecellLEFT"/>
            </w:pPr>
            <w:r w:rsidRPr="00F5734C">
              <w:t xml:space="preserve">commercial-off-the-shelf </w:t>
            </w:r>
          </w:p>
        </w:tc>
      </w:tr>
      <w:tr w:rsidR="00D762D0" w:rsidRPr="00F5734C" w14:paraId="26CDAFC7" w14:textId="77777777" w:rsidTr="00367D40">
        <w:tc>
          <w:tcPr>
            <w:tcW w:w="1895" w:type="dxa"/>
            <w:shd w:val="clear" w:color="auto" w:fill="auto"/>
          </w:tcPr>
          <w:p w14:paraId="752E36FE" w14:textId="77777777" w:rsidR="00D762D0" w:rsidRPr="00F5734C" w:rsidRDefault="00D762D0" w:rsidP="00197D3F">
            <w:pPr>
              <w:pStyle w:val="TableHeaderLEFT"/>
            </w:pPr>
            <w:bookmarkStart w:id="418" w:name="ECSS_Q_ST_80_0720131"/>
            <w:bookmarkEnd w:id="418"/>
            <w:r w:rsidRPr="00F5734C">
              <w:t>CPU</w:t>
            </w:r>
          </w:p>
        </w:tc>
        <w:tc>
          <w:tcPr>
            <w:tcW w:w="4819" w:type="dxa"/>
            <w:shd w:val="clear" w:color="auto" w:fill="auto"/>
          </w:tcPr>
          <w:p w14:paraId="0900A14B" w14:textId="77777777" w:rsidR="00D762D0" w:rsidRPr="00F5734C" w:rsidRDefault="00D762D0" w:rsidP="00197D3F">
            <w:pPr>
              <w:pStyle w:val="TablecellLEFT"/>
              <w:rPr>
                <w:ins w:id="419" w:author="Manrico Fedi Casas" w:date="2024-01-12T17:27:00Z"/>
              </w:rPr>
            </w:pPr>
            <w:r w:rsidRPr="00F5734C">
              <w:t>central processing unit</w:t>
            </w:r>
          </w:p>
          <w:p w14:paraId="783866D3" w14:textId="5A754621" w:rsidR="00680D42" w:rsidRPr="00F5734C" w:rsidRDefault="00680D42" w:rsidP="00E03057">
            <w:pPr>
              <w:pStyle w:val="NOTETABLE-CELL"/>
              <w:tabs>
                <w:tab w:val="clear" w:pos="851"/>
                <w:tab w:val="left" w:pos="742"/>
              </w:tabs>
              <w:spacing w:before="0"/>
              <w:ind w:left="743" w:hanging="743"/>
            </w:pPr>
            <w:ins w:id="420" w:author="Manrico Fedi Casas" w:date="2024-01-12T17:27:00Z">
              <w:r w:rsidRPr="00F5734C">
                <w:t>NOTE</w:t>
              </w:r>
              <w:r w:rsidRPr="00F5734C">
                <w:tab/>
                <w:t>The term CPU is commonly used to identify one or a group of processing units (PU).</w:t>
              </w:r>
            </w:ins>
          </w:p>
        </w:tc>
      </w:tr>
      <w:tr w:rsidR="00D762D0" w:rsidRPr="00F5734C" w14:paraId="60EABF91" w14:textId="77777777" w:rsidTr="00367D40">
        <w:tc>
          <w:tcPr>
            <w:tcW w:w="1895" w:type="dxa"/>
            <w:shd w:val="clear" w:color="auto" w:fill="auto"/>
          </w:tcPr>
          <w:p w14:paraId="3BDD3A56" w14:textId="77777777" w:rsidR="00D762D0" w:rsidRPr="00F5734C" w:rsidRDefault="00D762D0" w:rsidP="00197D3F">
            <w:pPr>
              <w:pStyle w:val="TableHeaderLEFT"/>
            </w:pPr>
            <w:bookmarkStart w:id="421" w:name="ECSS_Q_ST_80_0720132"/>
            <w:bookmarkEnd w:id="421"/>
            <w:r w:rsidRPr="00F5734C">
              <w:t>DDF</w:t>
            </w:r>
          </w:p>
        </w:tc>
        <w:tc>
          <w:tcPr>
            <w:tcW w:w="4819" w:type="dxa"/>
            <w:shd w:val="clear" w:color="auto" w:fill="auto"/>
          </w:tcPr>
          <w:p w14:paraId="3113D54D" w14:textId="77777777" w:rsidR="00D762D0" w:rsidRPr="00F5734C" w:rsidRDefault="00D762D0" w:rsidP="00197D3F">
            <w:pPr>
              <w:pStyle w:val="TablecellLEFT"/>
            </w:pPr>
            <w:r w:rsidRPr="00F5734C">
              <w:t>design definition file</w:t>
            </w:r>
          </w:p>
        </w:tc>
      </w:tr>
      <w:tr w:rsidR="00D762D0" w:rsidRPr="00F5734C" w14:paraId="3517A578" w14:textId="77777777" w:rsidTr="00367D40">
        <w:tc>
          <w:tcPr>
            <w:tcW w:w="1895" w:type="dxa"/>
            <w:shd w:val="clear" w:color="auto" w:fill="auto"/>
          </w:tcPr>
          <w:p w14:paraId="28C3FA4A" w14:textId="77777777" w:rsidR="00D762D0" w:rsidRPr="00F5734C" w:rsidRDefault="00D762D0" w:rsidP="00197D3F">
            <w:pPr>
              <w:pStyle w:val="TableHeaderLEFT"/>
            </w:pPr>
            <w:bookmarkStart w:id="422" w:name="ECSS_Q_ST_80_0720133"/>
            <w:bookmarkEnd w:id="422"/>
            <w:r w:rsidRPr="00F5734C">
              <w:t>DDR</w:t>
            </w:r>
          </w:p>
        </w:tc>
        <w:tc>
          <w:tcPr>
            <w:tcW w:w="4819" w:type="dxa"/>
            <w:shd w:val="clear" w:color="auto" w:fill="auto"/>
          </w:tcPr>
          <w:p w14:paraId="0165AFD8" w14:textId="77777777" w:rsidR="00D762D0" w:rsidRPr="00F5734C" w:rsidRDefault="00D762D0" w:rsidP="00197D3F">
            <w:pPr>
              <w:pStyle w:val="TablecellLEFT"/>
            </w:pPr>
            <w:r w:rsidRPr="00F5734C">
              <w:t>detailed design review</w:t>
            </w:r>
          </w:p>
        </w:tc>
      </w:tr>
      <w:tr w:rsidR="00D762D0" w:rsidRPr="00F5734C" w14:paraId="3CC5F1DC" w14:textId="77777777" w:rsidTr="00367D40">
        <w:tc>
          <w:tcPr>
            <w:tcW w:w="1895" w:type="dxa"/>
            <w:shd w:val="clear" w:color="auto" w:fill="auto"/>
          </w:tcPr>
          <w:p w14:paraId="6733C8AE" w14:textId="77777777" w:rsidR="00D762D0" w:rsidRPr="00F5734C" w:rsidRDefault="00D762D0" w:rsidP="00197D3F">
            <w:pPr>
              <w:pStyle w:val="TableHeaderLEFT"/>
            </w:pPr>
            <w:bookmarkStart w:id="423" w:name="ECSS_Q_ST_80_0720134"/>
            <w:bookmarkEnd w:id="423"/>
            <w:r w:rsidRPr="00F5734C">
              <w:t>DJF</w:t>
            </w:r>
          </w:p>
        </w:tc>
        <w:tc>
          <w:tcPr>
            <w:tcW w:w="4819" w:type="dxa"/>
            <w:shd w:val="clear" w:color="auto" w:fill="auto"/>
          </w:tcPr>
          <w:p w14:paraId="48A6A99E" w14:textId="77777777" w:rsidR="00D762D0" w:rsidRPr="00F5734C" w:rsidRDefault="00D762D0" w:rsidP="00197D3F">
            <w:pPr>
              <w:pStyle w:val="TablecellLEFT"/>
            </w:pPr>
            <w:r w:rsidRPr="00F5734C">
              <w:t>design justification file</w:t>
            </w:r>
          </w:p>
        </w:tc>
      </w:tr>
      <w:tr w:rsidR="00D762D0" w:rsidRPr="00F5734C" w14:paraId="303D0000" w14:textId="77777777" w:rsidTr="00367D40">
        <w:tc>
          <w:tcPr>
            <w:tcW w:w="1895" w:type="dxa"/>
            <w:shd w:val="clear" w:color="auto" w:fill="auto"/>
          </w:tcPr>
          <w:p w14:paraId="10DC4823" w14:textId="77777777" w:rsidR="00D762D0" w:rsidRPr="00F5734C" w:rsidRDefault="00D762D0" w:rsidP="00197D3F">
            <w:pPr>
              <w:pStyle w:val="TableHeaderLEFT"/>
            </w:pPr>
            <w:bookmarkStart w:id="424" w:name="ECSS_Q_ST_80_0720135"/>
            <w:bookmarkEnd w:id="424"/>
            <w:r w:rsidRPr="00F5734C">
              <w:t>DRD</w:t>
            </w:r>
          </w:p>
        </w:tc>
        <w:tc>
          <w:tcPr>
            <w:tcW w:w="4819" w:type="dxa"/>
            <w:shd w:val="clear" w:color="auto" w:fill="auto"/>
          </w:tcPr>
          <w:p w14:paraId="6DC81791" w14:textId="77777777" w:rsidR="00D762D0" w:rsidRPr="00F5734C" w:rsidRDefault="00D762D0" w:rsidP="00197D3F">
            <w:pPr>
              <w:pStyle w:val="TablecellLEFT"/>
            </w:pPr>
            <w:r w:rsidRPr="00F5734C">
              <w:t>document requirements definition</w:t>
            </w:r>
          </w:p>
        </w:tc>
      </w:tr>
      <w:tr w:rsidR="00D762D0" w:rsidRPr="00F5734C" w14:paraId="40245FAE" w14:textId="77777777" w:rsidTr="00367D40">
        <w:tc>
          <w:tcPr>
            <w:tcW w:w="1895" w:type="dxa"/>
            <w:shd w:val="clear" w:color="auto" w:fill="auto"/>
          </w:tcPr>
          <w:p w14:paraId="2F35D040" w14:textId="77777777" w:rsidR="00D762D0" w:rsidRPr="00F5734C" w:rsidRDefault="00D762D0" w:rsidP="00197D3F">
            <w:pPr>
              <w:pStyle w:val="TableHeaderLEFT"/>
            </w:pPr>
            <w:bookmarkStart w:id="425" w:name="ECSS_Q_ST_80_0720136"/>
            <w:bookmarkEnd w:id="425"/>
            <w:r w:rsidRPr="00F5734C">
              <w:t>ECSS</w:t>
            </w:r>
          </w:p>
        </w:tc>
        <w:tc>
          <w:tcPr>
            <w:tcW w:w="4819" w:type="dxa"/>
            <w:shd w:val="clear" w:color="auto" w:fill="auto"/>
          </w:tcPr>
          <w:p w14:paraId="3E82EF55" w14:textId="77777777" w:rsidR="00D762D0" w:rsidRPr="00F5734C" w:rsidRDefault="00D762D0" w:rsidP="00197D3F">
            <w:pPr>
              <w:pStyle w:val="TablecellLEFT"/>
            </w:pPr>
            <w:r w:rsidRPr="00F5734C">
              <w:t>European Cooperation for Space Standardization</w:t>
            </w:r>
          </w:p>
        </w:tc>
      </w:tr>
      <w:tr w:rsidR="00D762D0" w:rsidRPr="00F5734C" w14:paraId="12311107" w14:textId="77777777" w:rsidTr="00367D40">
        <w:tc>
          <w:tcPr>
            <w:tcW w:w="1895" w:type="dxa"/>
            <w:shd w:val="clear" w:color="auto" w:fill="auto"/>
          </w:tcPr>
          <w:p w14:paraId="4E775AD8" w14:textId="77777777" w:rsidR="00D762D0" w:rsidRPr="00F5734C" w:rsidRDefault="00D762D0" w:rsidP="00197D3F">
            <w:pPr>
              <w:pStyle w:val="TableHeaderLEFT"/>
            </w:pPr>
            <w:bookmarkStart w:id="426" w:name="ECSS_Q_ST_80_0720137"/>
            <w:bookmarkEnd w:id="426"/>
            <w:r w:rsidRPr="00F5734C">
              <w:t>eo</w:t>
            </w:r>
          </w:p>
        </w:tc>
        <w:tc>
          <w:tcPr>
            <w:tcW w:w="4819" w:type="dxa"/>
            <w:shd w:val="clear" w:color="auto" w:fill="auto"/>
          </w:tcPr>
          <w:p w14:paraId="53E4F8FE" w14:textId="77777777" w:rsidR="00D762D0" w:rsidRPr="00F5734C" w:rsidRDefault="00D762D0" w:rsidP="00197D3F">
            <w:pPr>
              <w:pStyle w:val="TablecellLEFT"/>
            </w:pPr>
            <w:r w:rsidRPr="00F5734C">
              <w:t>expected output</w:t>
            </w:r>
          </w:p>
        </w:tc>
      </w:tr>
      <w:tr w:rsidR="00D762D0" w:rsidRPr="00F5734C" w14:paraId="25024685" w14:textId="77777777" w:rsidTr="00367D40">
        <w:tc>
          <w:tcPr>
            <w:tcW w:w="1895" w:type="dxa"/>
            <w:shd w:val="clear" w:color="auto" w:fill="auto"/>
          </w:tcPr>
          <w:p w14:paraId="7F66EA78" w14:textId="77777777" w:rsidR="00D762D0" w:rsidRPr="00F5734C" w:rsidRDefault="00D762D0" w:rsidP="00197D3F">
            <w:pPr>
              <w:pStyle w:val="TableHeaderLEFT"/>
            </w:pPr>
            <w:bookmarkStart w:id="427" w:name="ECSS_Q_ST_80_0720138"/>
            <w:bookmarkEnd w:id="427"/>
            <w:r w:rsidRPr="00F5734C">
              <w:t>GS</w:t>
            </w:r>
          </w:p>
        </w:tc>
        <w:tc>
          <w:tcPr>
            <w:tcW w:w="4819" w:type="dxa"/>
            <w:shd w:val="clear" w:color="auto" w:fill="auto"/>
          </w:tcPr>
          <w:p w14:paraId="2A3DEEE3" w14:textId="77777777" w:rsidR="00D762D0" w:rsidRPr="00F5734C" w:rsidRDefault="00D762D0" w:rsidP="00197D3F">
            <w:pPr>
              <w:pStyle w:val="TablecellLEFT"/>
            </w:pPr>
            <w:r w:rsidRPr="00F5734C">
              <w:t>ground segment</w:t>
            </w:r>
          </w:p>
        </w:tc>
      </w:tr>
      <w:tr w:rsidR="00D762D0" w:rsidRPr="00F5734C" w14:paraId="26862BD1" w14:textId="77777777" w:rsidTr="00367D40">
        <w:tc>
          <w:tcPr>
            <w:tcW w:w="1895" w:type="dxa"/>
            <w:shd w:val="clear" w:color="auto" w:fill="auto"/>
          </w:tcPr>
          <w:p w14:paraId="63581DCD" w14:textId="77777777" w:rsidR="00D762D0" w:rsidRPr="00F5734C" w:rsidRDefault="00D762D0" w:rsidP="00197D3F">
            <w:pPr>
              <w:pStyle w:val="TableHeaderLEFT"/>
            </w:pPr>
            <w:bookmarkStart w:id="428" w:name="ECSS_Q_ST_80_0720139"/>
            <w:bookmarkEnd w:id="428"/>
            <w:r w:rsidRPr="00F5734C">
              <w:t>HMI</w:t>
            </w:r>
          </w:p>
        </w:tc>
        <w:tc>
          <w:tcPr>
            <w:tcW w:w="4819" w:type="dxa"/>
            <w:shd w:val="clear" w:color="auto" w:fill="auto"/>
          </w:tcPr>
          <w:p w14:paraId="467C383C" w14:textId="77777777" w:rsidR="00D762D0" w:rsidRPr="00F5734C" w:rsidRDefault="00D762D0" w:rsidP="00197D3F">
            <w:pPr>
              <w:pStyle w:val="TablecellLEFT"/>
            </w:pPr>
            <w:r w:rsidRPr="00F5734C">
              <w:rPr>
                <w:bCs/>
              </w:rPr>
              <w:t>human machine interface</w:t>
            </w:r>
          </w:p>
        </w:tc>
      </w:tr>
      <w:tr w:rsidR="00D762D0" w:rsidRPr="00F5734C" w14:paraId="2B288772" w14:textId="77777777" w:rsidTr="00367D40">
        <w:tc>
          <w:tcPr>
            <w:tcW w:w="1895" w:type="dxa"/>
            <w:shd w:val="clear" w:color="auto" w:fill="auto"/>
          </w:tcPr>
          <w:p w14:paraId="044BB87C" w14:textId="77777777" w:rsidR="00D762D0" w:rsidRPr="00F5734C" w:rsidRDefault="00D762D0" w:rsidP="00197D3F">
            <w:pPr>
              <w:pStyle w:val="TableHeaderLEFT"/>
            </w:pPr>
            <w:bookmarkStart w:id="429" w:name="ECSS_Q_ST_80_0720140"/>
            <w:bookmarkEnd w:id="429"/>
            <w:r w:rsidRPr="00F5734C">
              <w:t>HSIA</w:t>
            </w:r>
          </w:p>
        </w:tc>
        <w:tc>
          <w:tcPr>
            <w:tcW w:w="4819" w:type="dxa"/>
            <w:shd w:val="clear" w:color="auto" w:fill="auto"/>
          </w:tcPr>
          <w:p w14:paraId="67F1326E" w14:textId="77777777" w:rsidR="00D762D0" w:rsidRPr="00F5734C" w:rsidRDefault="00D762D0" w:rsidP="00197D3F">
            <w:pPr>
              <w:pStyle w:val="TablecellLEFT"/>
            </w:pPr>
            <w:r w:rsidRPr="00F5734C">
              <w:t>hardware-software interaction analysis</w:t>
            </w:r>
          </w:p>
        </w:tc>
      </w:tr>
      <w:tr w:rsidR="00D762D0" w:rsidRPr="00F5734C" w14:paraId="142ED74A" w14:textId="77777777" w:rsidTr="00367D40">
        <w:tc>
          <w:tcPr>
            <w:tcW w:w="1895" w:type="dxa"/>
            <w:shd w:val="clear" w:color="auto" w:fill="auto"/>
          </w:tcPr>
          <w:p w14:paraId="4CE0DFF4" w14:textId="77777777" w:rsidR="00D762D0" w:rsidRPr="00F5734C" w:rsidRDefault="00D762D0" w:rsidP="00197D3F">
            <w:pPr>
              <w:pStyle w:val="TableHeaderLEFT"/>
            </w:pPr>
            <w:bookmarkStart w:id="430" w:name="ECSS_Q_ST_80_0720141"/>
            <w:bookmarkEnd w:id="430"/>
            <w:r w:rsidRPr="00F5734C">
              <w:t>HW</w:t>
            </w:r>
          </w:p>
        </w:tc>
        <w:tc>
          <w:tcPr>
            <w:tcW w:w="4819" w:type="dxa"/>
            <w:shd w:val="clear" w:color="auto" w:fill="auto"/>
          </w:tcPr>
          <w:p w14:paraId="69FC6EAD" w14:textId="77777777" w:rsidR="00D762D0" w:rsidRPr="00F5734C" w:rsidRDefault="00D762D0" w:rsidP="00197D3F">
            <w:pPr>
              <w:pStyle w:val="TablecellLEFT"/>
            </w:pPr>
            <w:r w:rsidRPr="00F5734C">
              <w:t xml:space="preserve">hardware </w:t>
            </w:r>
          </w:p>
        </w:tc>
      </w:tr>
      <w:tr w:rsidR="00D762D0" w:rsidRPr="00F5734C" w14:paraId="1663A306" w14:textId="77777777" w:rsidTr="00367D40">
        <w:tc>
          <w:tcPr>
            <w:tcW w:w="1895" w:type="dxa"/>
            <w:shd w:val="clear" w:color="auto" w:fill="auto"/>
          </w:tcPr>
          <w:p w14:paraId="6405EFB2" w14:textId="77777777" w:rsidR="00D762D0" w:rsidRPr="00F5734C" w:rsidRDefault="00D762D0" w:rsidP="00197D3F">
            <w:pPr>
              <w:pStyle w:val="TableHeaderLEFT"/>
            </w:pPr>
            <w:bookmarkStart w:id="431" w:name="ECSS_Q_ST_80_0720142"/>
            <w:bookmarkEnd w:id="431"/>
            <w:r w:rsidRPr="00F5734C">
              <w:t>ICD</w:t>
            </w:r>
          </w:p>
        </w:tc>
        <w:tc>
          <w:tcPr>
            <w:tcW w:w="4819" w:type="dxa"/>
            <w:shd w:val="clear" w:color="auto" w:fill="auto"/>
          </w:tcPr>
          <w:p w14:paraId="52C97A3F" w14:textId="77777777" w:rsidR="00D762D0" w:rsidRPr="00F5734C" w:rsidRDefault="00D762D0" w:rsidP="00197D3F">
            <w:pPr>
              <w:pStyle w:val="TablecellLEFT"/>
            </w:pPr>
            <w:r w:rsidRPr="00F5734C">
              <w:t>interface control document</w:t>
            </w:r>
          </w:p>
        </w:tc>
      </w:tr>
      <w:tr w:rsidR="00D762D0" w:rsidRPr="00F5734C" w14:paraId="799D9207" w14:textId="77777777" w:rsidTr="00DE1B76">
        <w:trPr>
          <w:del w:id="432" w:author="Manrico Fedi Casas" w:date="2024-01-12T17:27:00Z"/>
        </w:trPr>
        <w:tc>
          <w:tcPr>
            <w:tcW w:w="1895" w:type="dxa"/>
            <w:shd w:val="clear" w:color="auto" w:fill="auto"/>
          </w:tcPr>
          <w:p w14:paraId="0E7F6CA1" w14:textId="77777777" w:rsidR="00D762D0" w:rsidRPr="00F5734C" w:rsidRDefault="00D762D0" w:rsidP="00197D3F">
            <w:pPr>
              <w:pStyle w:val="TableHeaderLEFT"/>
              <w:rPr>
                <w:del w:id="433" w:author="Manrico Fedi Casas" w:date="2024-01-12T17:27:00Z"/>
              </w:rPr>
            </w:pPr>
            <w:bookmarkStart w:id="434" w:name="ECSS_Q_ST_80_0720143"/>
            <w:bookmarkStart w:id="435" w:name="ECSS_Q_ST_80_0720144"/>
            <w:bookmarkEnd w:id="434"/>
            <w:bookmarkEnd w:id="435"/>
            <w:del w:id="436" w:author="Manrico Fedi Casas" w:date="2024-01-12T17:27:00Z">
              <w:r w:rsidRPr="00F5734C">
                <w:delText>INTRSA</w:delText>
              </w:r>
            </w:del>
          </w:p>
        </w:tc>
        <w:tc>
          <w:tcPr>
            <w:tcW w:w="4819" w:type="dxa"/>
            <w:shd w:val="clear" w:color="auto" w:fill="auto"/>
          </w:tcPr>
          <w:p w14:paraId="49771CED" w14:textId="77777777" w:rsidR="00D762D0" w:rsidRPr="00F5734C" w:rsidRDefault="00D762D0" w:rsidP="00197D3F">
            <w:pPr>
              <w:pStyle w:val="TablecellLEFT"/>
              <w:rPr>
                <w:del w:id="437" w:author="Manrico Fedi Casas" w:date="2024-01-12T17:27:00Z"/>
              </w:rPr>
            </w:pPr>
            <w:del w:id="438" w:author="Manrico Fedi Casas" w:date="2024-01-12T17:27:00Z">
              <w:r w:rsidRPr="00F5734C">
                <w:delText>international registration scheme for assessors</w:delText>
              </w:r>
            </w:del>
          </w:p>
        </w:tc>
      </w:tr>
      <w:tr w:rsidR="00D762D0" w:rsidRPr="00F5734C" w14:paraId="52558362" w14:textId="77777777" w:rsidTr="00367D40">
        <w:tc>
          <w:tcPr>
            <w:tcW w:w="1895" w:type="dxa"/>
            <w:shd w:val="clear" w:color="auto" w:fill="auto"/>
          </w:tcPr>
          <w:p w14:paraId="0CBCC38C" w14:textId="77777777" w:rsidR="00D762D0" w:rsidRPr="00F5734C" w:rsidRDefault="00D762D0" w:rsidP="00197D3F">
            <w:pPr>
              <w:pStyle w:val="TableHeaderLEFT"/>
            </w:pPr>
            <w:r w:rsidRPr="00F5734C">
              <w:t>IRD</w:t>
            </w:r>
          </w:p>
        </w:tc>
        <w:tc>
          <w:tcPr>
            <w:tcW w:w="4819" w:type="dxa"/>
            <w:shd w:val="clear" w:color="auto" w:fill="auto"/>
          </w:tcPr>
          <w:p w14:paraId="40A69957" w14:textId="77777777" w:rsidR="00D762D0" w:rsidRPr="00F5734C" w:rsidRDefault="00D762D0" w:rsidP="00197D3F">
            <w:pPr>
              <w:pStyle w:val="TablecellLEFT"/>
            </w:pPr>
            <w:r w:rsidRPr="00F5734C">
              <w:t>interface requirements document</w:t>
            </w:r>
          </w:p>
        </w:tc>
      </w:tr>
      <w:tr w:rsidR="00D762D0" w:rsidRPr="00F5734C" w14:paraId="376D636E" w14:textId="77777777" w:rsidTr="00367D40">
        <w:tc>
          <w:tcPr>
            <w:tcW w:w="1895" w:type="dxa"/>
            <w:shd w:val="clear" w:color="auto" w:fill="auto"/>
          </w:tcPr>
          <w:p w14:paraId="359E2C35" w14:textId="77777777" w:rsidR="00D762D0" w:rsidRPr="00F5734C" w:rsidRDefault="00D762D0" w:rsidP="00197D3F">
            <w:pPr>
              <w:pStyle w:val="TableHeaderLEFT"/>
            </w:pPr>
            <w:bookmarkStart w:id="439" w:name="ECSS_Q_ST_80_0720145"/>
            <w:bookmarkEnd w:id="439"/>
            <w:r w:rsidRPr="00F5734C">
              <w:t>ISO</w:t>
            </w:r>
          </w:p>
        </w:tc>
        <w:tc>
          <w:tcPr>
            <w:tcW w:w="4819" w:type="dxa"/>
            <w:shd w:val="clear" w:color="auto" w:fill="auto"/>
          </w:tcPr>
          <w:p w14:paraId="1012AC6C" w14:textId="77777777" w:rsidR="00D762D0" w:rsidRPr="00F5734C" w:rsidRDefault="00D762D0" w:rsidP="00197D3F">
            <w:pPr>
              <w:pStyle w:val="TablecellLEFT"/>
            </w:pPr>
            <w:r w:rsidRPr="00F5734C">
              <w:t>International Organization for Standardization</w:t>
            </w:r>
          </w:p>
        </w:tc>
      </w:tr>
      <w:tr w:rsidR="00D762D0" w:rsidRPr="00F5734C" w14:paraId="451801EE" w14:textId="77777777" w:rsidTr="00367D40">
        <w:tc>
          <w:tcPr>
            <w:tcW w:w="1895" w:type="dxa"/>
            <w:shd w:val="clear" w:color="auto" w:fill="auto"/>
          </w:tcPr>
          <w:p w14:paraId="7A8C55A3" w14:textId="77777777" w:rsidR="00D762D0" w:rsidRPr="00F5734C" w:rsidRDefault="00D762D0" w:rsidP="00197D3F">
            <w:pPr>
              <w:pStyle w:val="TableHeaderLEFT"/>
            </w:pPr>
            <w:bookmarkStart w:id="440" w:name="ECSS_Q_ST_80_0720146"/>
            <w:bookmarkEnd w:id="440"/>
            <w:r w:rsidRPr="00F5734C">
              <w:lastRenderedPageBreak/>
              <w:t>ISV</w:t>
            </w:r>
          </w:p>
        </w:tc>
        <w:tc>
          <w:tcPr>
            <w:tcW w:w="4819" w:type="dxa"/>
            <w:shd w:val="clear" w:color="auto" w:fill="auto"/>
          </w:tcPr>
          <w:p w14:paraId="74BE56E2" w14:textId="77777777" w:rsidR="00D762D0" w:rsidRPr="00F5734C" w:rsidRDefault="00D762D0" w:rsidP="00197D3F">
            <w:pPr>
              <w:pStyle w:val="TablecellLEFT"/>
            </w:pPr>
            <w:r w:rsidRPr="00F5734C">
              <w:t>independent software validation</w:t>
            </w:r>
          </w:p>
        </w:tc>
      </w:tr>
      <w:tr w:rsidR="00D762D0" w:rsidRPr="00F5734C" w14:paraId="6764DBA3" w14:textId="77777777" w:rsidTr="00367D40">
        <w:tc>
          <w:tcPr>
            <w:tcW w:w="1895" w:type="dxa"/>
            <w:shd w:val="clear" w:color="auto" w:fill="auto"/>
          </w:tcPr>
          <w:p w14:paraId="450EDB9B" w14:textId="77777777" w:rsidR="00D762D0" w:rsidRPr="00F5734C" w:rsidRDefault="00D762D0" w:rsidP="00197D3F">
            <w:pPr>
              <w:pStyle w:val="TableHeaderLEFT"/>
            </w:pPr>
            <w:bookmarkStart w:id="441" w:name="ECSS_Q_ST_80_0720147"/>
            <w:bookmarkEnd w:id="441"/>
            <w:r w:rsidRPr="00F5734C">
              <w:t>ISVV</w:t>
            </w:r>
          </w:p>
        </w:tc>
        <w:tc>
          <w:tcPr>
            <w:tcW w:w="4819" w:type="dxa"/>
            <w:shd w:val="clear" w:color="auto" w:fill="auto"/>
          </w:tcPr>
          <w:p w14:paraId="660BA279" w14:textId="77777777" w:rsidR="00D762D0" w:rsidRPr="00F5734C" w:rsidRDefault="00D762D0" w:rsidP="00197D3F">
            <w:pPr>
              <w:pStyle w:val="TablecellLEFT"/>
            </w:pPr>
            <w:r w:rsidRPr="00F5734C">
              <w:t>independent software verification and validation</w:t>
            </w:r>
          </w:p>
        </w:tc>
      </w:tr>
      <w:tr w:rsidR="00D762D0" w:rsidRPr="00F5734C" w14:paraId="6A913866" w14:textId="77777777" w:rsidTr="00367D40">
        <w:tc>
          <w:tcPr>
            <w:tcW w:w="1895" w:type="dxa"/>
            <w:shd w:val="clear" w:color="auto" w:fill="auto"/>
          </w:tcPr>
          <w:p w14:paraId="234AFAB2" w14:textId="77777777" w:rsidR="00D762D0" w:rsidRPr="00F5734C" w:rsidRDefault="00D762D0" w:rsidP="00197D3F">
            <w:pPr>
              <w:pStyle w:val="TableHeaderLEFT"/>
            </w:pPr>
            <w:bookmarkStart w:id="442" w:name="ECSS_Q_ST_80_0720148"/>
            <w:bookmarkEnd w:id="442"/>
            <w:r w:rsidRPr="00F5734C">
              <w:t>MGT</w:t>
            </w:r>
          </w:p>
        </w:tc>
        <w:tc>
          <w:tcPr>
            <w:tcW w:w="4819" w:type="dxa"/>
            <w:shd w:val="clear" w:color="auto" w:fill="auto"/>
          </w:tcPr>
          <w:p w14:paraId="0E804985" w14:textId="77777777" w:rsidR="00D762D0" w:rsidRPr="00F5734C" w:rsidRDefault="00D762D0" w:rsidP="00197D3F">
            <w:pPr>
              <w:pStyle w:val="TablecellLEFT"/>
            </w:pPr>
            <w:r w:rsidRPr="00F5734C">
              <w:t>management file</w:t>
            </w:r>
          </w:p>
        </w:tc>
      </w:tr>
      <w:tr w:rsidR="00D762D0" w:rsidRPr="00F5734C" w14:paraId="55B03537" w14:textId="77777777" w:rsidTr="00367D40">
        <w:tc>
          <w:tcPr>
            <w:tcW w:w="1895" w:type="dxa"/>
            <w:shd w:val="clear" w:color="auto" w:fill="auto"/>
          </w:tcPr>
          <w:p w14:paraId="602D8D06" w14:textId="77777777" w:rsidR="00D762D0" w:rsidRPr="00F5734C" w:rsidRDefault="00D762D0" w:rsidP="00197D3F">
            <w:pPr>
              <w:pStyle w:val="TableHeaderLEFT"/>
            </w:pPr>
            <w:bookmarkStart w:id="443" w:name="ECSS_Q_ST_80_0720149"/>
            <w:bookmarkEnd w:id="443"/>
            <w:r w:rsidRPr="00F5734C">
              <w:t>MF</w:t>
            </w:r>
          </w:p>
        </w:tc>
        <w:tc>
          <w:tcPr>
            <w:tcW w:w="4819" w:type="dxa"/>
            <w:shd w:val="clear" w:color="auto" w:fill="auto"/>
          </w:tcPr>
          <w:p w14:paraId="4E881591" w14:textId="77777777" w:rsidR="00D762D0" w:rsidRPr="00F5734C" w:rsidRDefault="00D762D0" w:rsidP="00197D3F">
            <w:pPr>
              <w:pStyle w:val="TablecellLEFT"/>
            </w:pPr>
            <w:r w:rsidRPr="00F5734C">
              <w:t>maintenance file</w:t>
            </w:r>
          </w:p>
        </w:tc>
      </w:tr>
      <w:tr w:rsidR="00D762D0" w:rsidRPr="00F5734C" w14:paraId="6B08265D" w14:textId="77777777" w:rsidTr="00367D40">
        <w:tc>
          <w:tcPr>
            <w:tcW w:w="1895" w:type="dxa"/>
            <w:shd w:val="clear" w:color="auto" w:fill="auto"/>
          </w:tcPr>
          <w:p w14:paraId="63F65B24" w14:textId="77777777" w:rsidR="00D762D0" w:rsidRPr="00F5734C" w:rsidRDefault="00D762D0" w:rsidP="00197D3F">
            <w:pPr>
              <w:pStyle w:val="TableHeaderLEFT"/>
            </w:pPr>
            <w:bookmarkStart w:id="444" w:name="ECSS_Q_ST_80_0720150"/>
            <w:bookmarkEnd w:id="444"/>
            <w:r w:rsidRPr="00F5734C">
              <w:t>MOTS</w:t>
            </w:r>
          </w:p>
        </w:tc>
        <w:tc>
          <w:tcPr>
            <w:tcW w:w="4819" w:type="dxa"/>
            <w:shd w:val="clear" w:color="auto" w:fill="auto"/>
          </w:tcPr>
          <w:p w14:paraId="7D135DF3" w14:textId="77777777" w:rsidR="00D762D0" w:rsidRPr="00F5734C" w:rsidRDefault="00D762D0" w:rsidP="00197D3F">
            <w:pPr>
              <w:pStyle w:val="TablecellLEFT"/>
            </w:pPr>
            <w:r w:rsidRPr="00F5734C">
              <w:t>modified off-the-shelf</w:t>
            </w:r>
          </w:p>
        </w:tc>
      </w:tr>
      <w:tr w:rsidR="00D762D0" w:rsidRPr="00F5734C" w14:paraId="46C76164" w14:textId="77777777" w:rsidTr="00367D40">
        <w:tc>
          <w:tcPr>
            <w:tcW w:w="1895" w:type="dxa"/>
            <w:shd w:val="clear" w:color="auto" w:fill="auto"/>
          </w:tcPr>
          <w:p w14:paraId="32B4BDFD" w14:textId="77777777" w:rsidR="00D762D0" w:rsidRPr="00F5734C" w:rsidRDefault="00D762D0" w:rsidP="00197D3F">
            <w:pPr>
              <w:pStyle w:val="TableHeaderLEFT"/>
            </w:pPr>
            <w:bookmarkStart w:id="445" w:name="ECSS_Q_ST_80_0720151"/>
            <w:bookmarkEnd w:id="445"/>
            <w:r w:rsidRPr="00F5734C">
              <w:t>OBCP</w:t>
            </w:r>
          </w:p>
        </w:tc>
        <w:tc>
          <w:tcPr>
            <w:tcW w:w="4819" w:type="dxa"/>
            <w:shd w:val="clear" w:color="auto" w:fill="auto"/>
          </w:tcPr>
          <w:p w14:paraId="5AE964A8" w14:textId="77777777" w:rsidR="00D762D0" w:rsidRPr="00F5734C" w:rsidRDefault="00D762D0" w:rsidP="00197D3F">
            <w:pPr>
              <w:pStyle w:val="TablecellLEFT"/>
            </w:pPr>
            <w:r w:rsidRPr="00F5734C">
              <w:t>on-board control procedure</w:t>
            </w:r>
          </w:p>
        </w:tc>
      </w:tr>
      <w:tr w:rsidR="00D762D0" w:rsidRPr="00F5734C" w14:paraId="6FCC7B98" w14:textId="77777777" w:rsidTr="00367D40">
        <w:tc>
          <w:tcPr>
            <w:tcW w:w="1895" w:type="dxa"/>
            <w:shd w:val="clear" w:color="auto" w:fill="auto"/>
          </w:tcPr>
          <w:p w14:paraId="69F0036E" w14:textId="77777777" w:rsidR="00D762D0" w:rsidRPr="00F5734C" w:rsidRDefault="00D762D0" w:rsidP="00197D3F">
            <w:pPr>
              <w:pStyle w:val="TableHeaderLEFT"/>
            </w:pPr>
            <w:bookmarkStart w:id="446" w:name="ECSS_Q_ST_80_0720152"/>
            <w:bookmarkEnd w:id="446"/>
            <w:r w:rsidRPr="00F5734C">
              <w:t>OP</w:t>
            </w:r>
          </w:p>
        </w:tc>
        <w:tc>
          <w:tcPr>
            <w:tcW w:w="4819" w:type="dxa"/>
            <w:shd w:val="clear" w:color="auto" w:fill="auto"/>
          </w:tcPr>
          <w:p w14:paraId="37C08574" w14:textId="77777777" w:rsidR="00D762D0" w:rsidRPr="00F5734C" w:rsidRDefault="00D762D0" w:rsidP="00197D3F">
            <w:pPr>
              <w:pStyle w:val="TablecellLEFT"/>
            </w:pPr>
            <w:r w:rsidRPr="00F5734C">
              <w:t>operational plan</w:t>
            </w:r>
          </w:p>
        </w:tc>
      </w:tr>
      <w:tr w:rsidR="00D762D0" w:rsidRPr="00F5734C" w14:paraId="4D0E2534" w14:textId="77777777" w:rsidTr="00367D40">
        <w:tc>
          <w:tcPr>
            <w:tcW w:w="1895" w:type="dxa"/>
            <w:shd w:val="clear" w:color="auto" w:fill="auto"/>
          </w:tcPr>
          <w:p w14:paraId="12AE68DD" w14:textId="77777777" w:rsidR="00D762D0" w:rsidRPr="00F5734C" w:rsidRDefault="00D762D0" w:rsidP="00197D3F">
            <w:pPr>
              <w:pStyle w:val="TableHeaderLEFT"/>
            </w:pPr>
            <w:bookmarkStart w:id="447" w:name="ECSS_Q_ST_80_0720153"/>
            <w:bookmarkEnd w:id="447"/>
            <w:r w:rsidRPr="00F5734C">
              <w:t xml:space="preserve">ORR </w:t>
            </w:r>
          </w:p>
        </w:tc>
        <w:tc>
          <w:tcPr>
            <w:tcW w:w="4819" w:type="dxa"/>
            <w:shd w:val="clear" w:color="auto" w:fill="auto"/>
          </w:tcPr>
          <w:p w14:paraId="47F99677" w14:textId="77777777" w:rsidR="00D762D0" w:rsidRPr="00F5734C" w:rsidRDefault="00D762D0" w:rsidP="00197D3F">
            <w:pPr>
              <w:pStyle w:val="TablecellLEFT"/>
            </w:pPr>
            <w:r w:rsidRPr="00F5734C">
              <w:t>operational readiness review</w:t>
            </w:r>
          </w:p>
        </w:tc>
      </w:tr>
      <w:tr w:rsidR="00D762D0" w:rsidRPr="00F5734C" w14:paraId="0E3347AA" w14:textId="77777777" w:rsidTr="00367D40">
        <w:tc>
          <w:tcPr>
            <w:tcW w:w="1895" w:type="dxa"/>
            <w:shd w:val="clear" w:color="auto" w:fill="auto"/>
          </w:tcPr>
          <w:p w14:paraId="32B60ACB" w14:textId="77777777" w:rsidR="00D762D0" w:rsidRPr="00F5734C" w:rsidRDefault="00D762D0" w:rsidP="00197D3F">
            <w:pPr>
              <w:pStyle w:val="TableHeaderLEFT"/>
            </w:pPr>
            <w:bookmarkStart w:id="448" w:name="ECSS_Q_ST_80_0720154"/>
            <w:bookmarkEnd w:id="448"/>
            <w:r w:rsidRPr="00F5734C">
              <w:t>OTS</w:t>
            </w:r>
          </w:p>
        </w:tc>
        <w:tc>
          <w:tcPr>
            <w:tcW w:w="4819" w:type="dxa"/>
            <w:shd w:val="clear" w:color="auto" w:fill="auto"/>
          </w:tcPr>
          <w:p w14:paraId="0CC8CB7E" w14:textId="77777777" w:rsidR="00D762D0" w:rsidRPr="00F5734C" w:rsidRDefault="00D762D0" w:rsidP="00197D3F">
            <w:pPr>
              <w:pStyle w:val="TablecellLEFT"/>
            </w:pPr>
            <w:r w:rsidRPr="00F5734C">
              <w:t>off-the-shelf</w:t>
            </w:r>
          </w:p>
        </w:tc>
      </w:tr>
      <w:tr w:rsidR="00D762D0" w:rsidRPr="00F5734C" w14:paraId="7DAB3EC8" w14:textId="77777777" w:rsidTr="00367D40">
        <w:tc>
          <w:tcPr>
            <w:tcW w:w="1895" w:type="dxa"/>
            <w:shd w:val="clear" w:color="auto" w:fill="auto"/>
          </w:tcPr>
          <w:p w14:paraId="605102A6" w14:textId="77777777" w:rsidR="00D762D0" w:rsidRPr="00F5734C" w:rsidRDefault="00D762D0" w:rsidP="00197D3F">
            <w:pPr>
              <w:pStyle w:val="TableHeaderLEFT"/>
            </w:pPr>
            <w:bookmarkStart w:id="449" w:name="ECSS_Q_ST_80_0720155"/>
            <w:bookmarkEnd w:id="449"/>
            <w:r w:rsidRPr="00F5734C">
              <w:t>PAF</w:t>
            </w:r>
          </w:p>
        </w:tc>
        <w:tc>
          <w:tcPr>
            <w:tcW w:w="4819" w:type="dxa"/>
            <w:shd w:val="clear" w:color="auto" w:fill="auto"/>
          </w:tcPr>
          <w:p w14:paraId="1EDF757F" w14:textId="77777777" w:rsidR="00D762D0" w:rsidRPr="00F5734C" w:rsidRDefault="00D762D0" w:rsidP="00197D3F">
            <w:pPr>
              <w:pStyle w:val="TablecellLEFT"/>
            </w:pPr>
            <w:r w:rsidRPr="00F5734C">
              <w:t>product assurance file</w:t>
            </w:r>
          </w:p>
        </w:tc>
      </w:tr>
      <w:tr w:rsidR="00D762D0" w:rsidRPr="00F5734C" w14:paraId="6722C577" w14:textId="77777777" w:rsidTr="00367D40">
        <w:tc>
          <w:tcPr>
            <w:tcW w:w="1895" w:type="dxa"/>
            <w:shd w:val="clear" w:color="auto" w:fill="auto"/>
          </w:tcPr>
          <w:p w14:paraId="2D9480F5" w14:textId="77777777" w:rsidR="00D762D0" w:rsidRPr="00F5734C" w:rsidRDefault="00D762D0" w:rsidP="00197D3F">
            <w:pPr>
              <w:pStyle w:val="TableHeaderLEFT"/>
            </w:pPr>
            <w:bookmarkStart w:id="450" w:name="ECSS_Q_ST_80_0720156"/>
            <w:bookmarkEnd w:id="450"/>
            <w:r w:rsidRPr="00F5734C">
              <w:t>PDR</w:t>
            </w:r>
          </w:p>
        </w:tc>
        <w:tc>
          <w:tcPr>
            <w:tcW w:w="4819" w:type="dxa"/>
            <w:shd w:val="clear" w:color="auto" w:fill="auto"/>
          </w:tcPr>
          <w:p w14:paraId="35240C0C" w14:textId="77777777" w:rsidR="00D762D0" w:rsidRPr="00F5734C" w:rsidRDefault="00D762D0" w:rsidP="00197D3F">
            <w:pPr>
              <w:pStyle w:val="TablecellLEFT"/>
            </w:pPr>
            <w:r w:rsidRPr="00F5734C">
              <w:t>preliminary design review</w:t>
            </w:r>
          </w:p>
          <w:p w14:paraId="42EF086B" w14:textId="77777777" w:rsidR="00D762D0" w:rsidRPr="00F5734C" w:rsidRDefault="00D762D0" w:rsidP="00E03057">
            <w:pPr>
              <w:pStyle w:val="NOTETABLE-CELL"/>
              <w:tabs>
                <w:tab w:val="clear" w:pos="851"/>
                <w:tab w:val="left" w:pos="742"/>
              </w:tabs>
              <w:spacing w:before="0"/>
              <w:ind w:left="743" w:hanging="743"/>
            </w:pPr>
            <w:r w:rsidRPr="00F5734C">
              <w:t>NOTE</w:t>
            </w:r>
            <w:r w:rsidRPr="00F5734C">
              <w:tab/>
              <w:t>The term SW­PDR can be used for clarity to denote PDRs that solely involve software products.</w:t>
            </w:r>
          </w:p>
        </w:tc>
      </w:tr>
      <w:tr w:rsidR="00D762D0" w:rsidRPr="00F5734C" w14:paraId="3D5D72F6" w14:textId="77777777" w:rsidTr="00367D40">
        <w:tc>
          <w:tcPr>
            <w:tcW w:w="1895" w:type="dxa"/>
            <w:shd w:val="clear" w:color="auto" w:fill="auto"/>
          </w:tcPr>
          <w:p w14:paraId="3BFE42D8" w14:textId="77777777" w:rsidR="00D762D0" w:rsidRPr="00F5734C" w:rsidRDefault="00D762D0" w:rsidP="00197D3F">
            <w:pPr>
              <w:pStyle w:val="TableHeaderLEFT"/>
            </w:pPr>
            <w:bookmarkStart w:id="451" w:name="ECSS_Q_ST_80_0720157"/>
            <w:bookmarkEnd w:id="451"/>
            <w:r w:rsidRPr="00F5734C">
              <w:t>PRR</w:t>
            </w:r>
          </w:p>
        </w:tc>
        <w:tc>
          <w:tcPr>
            <w:tcW w:w="4819" w:type="dxa"/>
            <w:shd w:val="clear" w:color="auto" w:fill="auto"/>
          </w:tcPr>
          <w:p w14:paraId="24571F6E" w14:textId="77777777" w:rsidR="00D762D0" w:rsidRPr="00F5734C" w:rsidRDefault="00D762D0" w:rsidP="00197D3F">
            <w:pPr>
              <w:pStyle w:val="TablecellLEFT"/>
            </w:pPr>
            <w:r w:rsidRPr="00F5734C">
              <w:t>preliminary requirement review</w:t>
            </w:r>
          </w:p>
        </w:tc>
      </w:tr>
      <w:tr w:rsidR="00416565" w:rsidRPr="00F5734C" w14:paraId="33CE2935" w14:textId="77777777" w:rsidTr="00367D40">
        <w:trPr>
          <w:ins w:id="452" w:author="Manrico Fedi Casas" w:date="2024-01-12T17:27:00Z"/>
        </w:trPr>
        <w:tc>
          <w:tcPr>
            <w:tcW w:w="1895" w:type="dxa"/>
            <w:shd w:val="clear" w:color="auto" w:fill="auto"/>
          </w:tcPr>
          <w:p w14:paraId="45102374" w14:textId="77777777" w:rsidR="00416565" w:rsidRPr="00F5734C" w:rsidRDefault="00416565" w:rsidP="00197D3F">
            <w:pPr>
              <w:pStyle w:val="TableHeaderLEFT"/>
              <w:rPr>
                <w:ins w:id="453" w:author="Manrico Fedi Casas" w:date="2024-01-12T17:27:00Z"/>
              </w:rPr>
            </w:pPr>
            <w:ins w:id="454" w:author="Manrico Fedi Casas" w:date="2024-01-12T17:27:00Z">
              <w:r w:rsidRPr="00F5734C">
                <w:t>PU</w:t>
              </w:r>
            </w:ins>
          </w:p>
        </w:tc>
        <w:tc>
          <w:tcPr>
            <w:tcW w:w="4819" w:type="dxa"/>
            <w:shd w:val="clear" w:color="auto" w:fill="auto"/>
          </w:tcPr>
          <w:p w14:paraId="172CFC0C" w14:textId="77777777" w:rsidR="00416565" w:rsidRPr="00F5734C" w:rsidRDefault="00416565" w:rsidP="00197D3F">
            <w:pPr>
              <w:pStyle w:val="TablecellLEFT"/>
              <w:rPr>
                <w:ins w:id="455" w:author="Manrico Fedi Casas" w:date="2024-01-12T17:27:00Z"/>
              </w:rPr>
            </w:pPr>
            <w:ins w:id="456" w:author="Manrico Fedi Casas" w:date="2024-01-12T17:27:00Z">
              <w:r w:rsidRPr="00F5734C">
                <w:t>processing unit</w:t>
              </w:r>
            </w:ins>
          </w:p>
        </w:tc>
      </w:tr>
      <w:tr w:rsidR="00D762D0" w:rsidRPr="00F5734C" w14:paraId="6E58DB0D" w14:textId="77777777" w:rsidTr="00367D40">
        <w:tc>
          <w:tcPr>
            <w:tcW w:w="1895" w:type="dxa"/>
            <w:shd w:val="clear" w:color="auto" w:fill="auto"/>
          </w:tcPr>
          <w:p w14:paraId="070FAFB9" w14:textId="77777777" w:rsidR="00D762D0" w:rsidRPr="00F5734C" w:rsidRDefault="00D762D0" w:rsidP="00197D3F">
            <w:pPr>
              <w:pStyle w:val="TableHeaderLEFT"/>
            </w:pPr>
            <w:bookmarkStart w:id="457" w:name="ECSS_Q_ST_80_0720158"/>
            <w:bookmarkEnd w:id="457"/>
            <w:r w:rsidRPr="00F5734C">
              <w:t>QR</w:t>
            </w:r>
          </w:p>
        </w:tc>
        <w:tc>
          <w:tcPr>
            <w:tcW w:w="4819" w:type="dxa"/>
            <w:shd w:val="clear" w:color="auto" w:fill="auto"/>
          </w:tcPr>
          <w:p w14:paraId="7FD4FB09" w14:textId="77777777" w:rsidR="00D762D0" w:rsidRPr="00F5734C" w:rsidRDefault="00D762D0" w:rsidP="00197D3F">
            <w:pPr>
              <w:pStyle w:val="TablecellLEFT"/>
            </w:pPr>
            <w:r w:rsidRPr="00F5734C">
              <w:t>qualification review</w:t>
            </w:r>
          </w:p>
          <w:p w14:paraId="28AF7644" w14:textId="77777777" w:rsidR="00D762D0" w:rsidRPr="00F5734C" w:rsidRDefault="00D762D0" w:rsidP="00E03057">
            <w:pPr>
              <w:pStyle w:val="NOTETABLE-CELL"/>
              <w:tabs>
                <w:tab w:val="clear" w:pos="851"/>
                <w:tab w:val="left" w:pos="742"/>
              </w:tabs>
              <w:spacing w:before="0"/>
              <w:ind w:left="743" w:hanging="743"/>
            </w:pPr>
            <w:r w:rsidRPr="00F5734C">
              <w:t>NOTE</w:t>
            </w:r>
            <w:r w:rsidRPr="00F5734C">
              <w:tab/>
              <w:t>The term SW­QR can be used for clarity to denote QRs that solely involve software products.</w:t>
            </w:r>
          </w:p>
        </w:tc>
      </w:tr>
      <w:tr w:rsidR="00D762D0" w:rsidRPr="00F5734C" w14:paraId="5084B98F" w14:textId="77777777" w:rsidTr="00367D40">
        <w:tc>
          <w:tcPr>
            <w:tcW w:w="1895" w:type="dxa"/>
            <w:shd w:val="clear" w:color="auto" w:fill="auto"/>
          </w:tcPr>
          <w:p w14:paraId="61D88572" w14:textId="77777777" w:rsidR="00D762D0" w:rsidRPr="00F5734C" w:rsidRDefault="00D762D0" w:rsidP="00197D3F">
            <w:pPr>
              <w:pStyle w:val="TableHeaderLEFT"/>
            </w:pPr>
            <w:bookmarkStart w:id="458" w:name="ECSS_Q_ST_80_0720159"/>
            <w:bookmarkEnd w:id="458"/>
            <w:r w:rsidRPr="00F5734C">
              <w:rPr>
                <w:bCs/>
              </w:rPr>
              <w:t>RB</w:t>
            </w:r>
          </w:p>
        </w:tc>
        <w:tc>
          <w:tcPr>
            <w:tcW w:w="4819" w:type="dxa"/>
            <w:shd w:val="clear" w:color="auto" w:fill="auto"/>
          </w:tcPr>
          <w:p w14:paraId="4A844CD7" w14:textId="77777777" w:rsidR="00D762D0" w:rsidRPr="00F5734C" w:rsidRDefault="00D762D0" w:rsidP="00197D3F">
            <w:pPr>
              <w:pStyle w:val="TablecellLEFT"/>
            </w:pPr>
            <w:r w:rsidRPr="00F5734C">
              <w:t>requirements baseline</w:t>
            </w:r>
          </w:p>
        </w:tc>
      </w:tr>
      <w:tr w:rsidR="00D762D0" w:rsidRPr="00F5734C" w14:paraId="465440C1" w14:textId="77777777" w:rsidTr="00367D40">
        <w:tc>
          <w:tcPr>
            <w:tcW w:w="1895" w:type="dxa"/>
            <w:shd w:val="clear" w:color="auto" w:fill="auto"/>
          </w:tcPr>
          <w:p w14:paraId="0ECF7A8B" w14:textId="77777777" w:rsidR="00D762D0" w:rsidRPr="00F5734C" w:rsidRDefault="00D762D0" w:rsidP="00197D3F">
            <w:pPr>
              <w:pStyle w:val="TableHeaderLEFT"/>
            </w:pPr>
            <w:bookmarkStart w:id="459" w:name="ECSS_Q_ST_80_0720160"/>
            <w:bookmarkEnd w:id="459"/>
            <w:r w:rsidRPr="00F5734C">
              <w:rPr>
                <w:bCs/>
              </w:rPr>
              <w:t>SCAMPI</w:t>
            </w:r>
          </w:p>
        </w:tc>
        <w:tc>
          <w:tcPr>
            <w:tcW w:w="4819" w:type="dxa"/>
            <w:shd w:val="clear" w:color="auto" w:fill="auto"/>
          </w:tcPr>
          <w:p w14:paraId="489CE6EF" w14:textId="77777777" w:rsidR="00D762D0" w:rsidRPr="00F5734C" w:rsidRDefault="00D762D0" w:rsidP="00197D3F">
            <w:pPr>
              <w:pStyle w:val="TablecellLEFT"/>
            </w:pPr>
            <w:r w:rsidRPr="00F5734C">
              <w:t>standard CMMI appraisal method for process improvement</w:t>
            </w:r>
          </w:p>
        </w:tc>
      </w:tr>
      <w:tr w:rsidR="00416565" w:rsidRPr="00F5734C" w14:paraId="1266FCD3" w14:textId="77777777" w:rsidTr="00367D40">
        <w:trPr>
          <w:ins w:id="460" w:author="Manrico Fedi Casas" w:date="2024-01-12T17:27:00Z"/>
        </w:trPr>
        <w:tc>
          <w:tcPr>
            <w:tcW w:w="1895" w:type="dxa"/>
            <w:shd w:val="clear" w:color="auto" w:fill="auto"/>
          </w:tcPr>
          <w:p w14:paraId="29451577" w14:textId="77777777" w:rsidR="00416565" w:rsidRPr="00F5734C" w:rsidRDefault="00416565" w:rsidP="00197D3F">
            <w:pPr>
              <w:pStyle w:val="TableHeaderLEFT"/>
              <w:rPr>
                <w:ins w:id="461" w:author="Manrico Fedi Casas" w:date="2024-01-12T17:27:00Z"/>
                <w:bCs/>
              </w:rPr>
            </w:pPr>
            <w:ins w:id="462" w:author="Manrico Fedi Casas" w:date="2024-01-12T17:27:00Z">
              <w:r w:rsidRPr="00F5734C">
                <w:rPr>
                  <w:bCs/>
                </w:rPr>
                <w:t>SCMP</w:t>
              </w:r>
            </w:ins>
          </w:p>
        </w:tc>
        <w:tc>
          <w:tcPr>
            <w:tcW w:w="4819" w:type="dxa"/>
            <w:shd w:val="clear" w:color="auto" w:fill="auto"/>
          </w:tcPr>
          <w:p w14:paraId="5A55388A" w14:textId="77777777" w:rsidR="00416565" w:rsidRPr="00F5734C" w:rsidRDefault="00416565" w:rsidP="00197D3F">
            <w:pPr>
              <w:pStyle w:val="TablecellLEFT"/>
              <w:rPr>
                <w:ins w:id="463" w:author="Manrico Fedi Casas" w:date="2024-01-12T17:27:00Z"/>
              </w:rPr>
            </w:pPr>
            <w:ins w:id="464" w:author="Manrico Fedi Casas" w:date="2024-01-12T17:27:00Z">
              <w:r w:rsidRPr="00F5734C">
                <w:t>software configuration management plan</w:t>
              </w:r>
            </w:ins>
          </w:p>
        </w:tc>
      </w:tr>
      <w:tr w:rsidR="00416565" w:rsidRPr="00F5734C" w14:paraId="4D29C187" w14:textId="77777777" w:rsidTr="00367D40">
        <w:trPr>
          <w:ins w:id="465" w:author="Manrico Fedi Casas" w:date="2024-01-12T17:27:00Z"/>
        </w:trPr>
        <w:tc>
          <w:tcPr>
            <w:tcW w:w="1895" w:type="dxa"/>
            <w:shd w:val="clear" w:color="auto" w:fill="auto"/>
          </w:tcPr>
          <w:p w14:paraId="13FDD357" w14:textId="77777777" w:rsidR="00416565" w:rsidRPr="00F5734C" w:rsidRDefault="00416565" w:rsidP="00197D3F">
            <w:pPr>
              <w:pStyle w:val="TableHeaderLEFT"/>
              <w:rPr>
                <w:ins w:id="466" w:author="Manrico Fedi Casas" w:date="2024-01-12T17:27:00Z"/>
                <w:bCs/>
              </w:rPr>
            </w:pPr>
            <w:ins w:id="467" w:author="Manrico Fedi Casas" w:date="2024-01-12T17:27:00Z">
              <w:r w:rsidRPr="00F5734C">
                <w:rPr>
                  <w:bCs/>
                </w:rPr>
                <w:t>SDD</w:t>
              </w:r>
            </w:ins>
          </w:p>
        </w:tc>
        <w:tc>
          <w:tcPr>
            <w:tcW w:w="4819" w:type="dxa"/>
            <w:shd w:val="clear" w:color="auto" w:fill="auto"/>
          </w:tcPr>
          <w:p w14:paraId="0BA17C49" w14:textId="77777777" w:rsidR="00416565" w:rsidRPr="00F5734C" w:rsidRDefault="00416565" w:rsidP="00197D3F">
            <w:pPr>
              <w:pStyle w:val="TablecellLEFT"/>
              <w:rPr>
                <w:ins w:id="468" w:author="Manrico Fedi Casas" w:date="2024-01-12T17:27:00Z"/>
              </w:rPr>
            </w:pPr>
            <w:ins w:id="469" w:author="Manrico Fedi Casas" w:date="2024-01-12T17:27:00Z">
              <w:r w:rsidRPr="00F5734C">
                <w:t>software design document</w:t>
              </w:r>
            </w:ins>
          </w:p>
        </w:tc>
      </w:tr>
      <w:tr w:rsidR="00D762D0" w:rsidRPr="00F5734C" w14:paraId="706B3306" w14:textId="77777777" w:rsidTr="00367D40">
        <w:tc>
          <w:tcPr>
            <w:tcW w:w="1895" w:type="dxa"/>
            <w:shd w:val="clear" w:color="auto" w:fill="auto"/>
          </w:tcPr>
          <w:p w14:paraId="55F23D0C" w14:textId="77777777" w:rsidR="00D762D0" w:rsidRPr="00F5734C" w:rsidRDefault="00D762D0" w:rsidP="00197D3F">
            <w:pPr>
              <w:pStyle w:val="TableHeaderLEFT"/>
            </w:pPr>
            <w:bookmarkStart w:id="470" w:name="ECSS_Q_ST_80_0720161"/>
            <w:bookmarkEnd w:id="470"/>
            <w:r w:rsidRPr="00F5734C">
              <w:rPr>
                <w:bCs/>
              </w:rPr>
              <w:t>SDE</w:t>
            </w:r>
          </w:p>
        </w:tc>
        <w:tc>
          <w:tcPr>
            <w:tcW w:w="4819" w:type="dxa"/>
            <w:shd w:val="clear" w:color="auto" w:fill="auto"/>
          </w:tcPr>
          <w:p w14:paraId="491CC981" w14:textId="77777777" w:rsidR="00D762D0" w:rsidRPr="00F5734C" w:rsidRDefault="00D762D0" w:rsidP="00197D3F">
            <w:pPr>
              <w:pStyle w:val="TablecellLEFT"/>
            </w:pPr>
            <w:r w:rsidRPr="00F5734C">
              <w:t>software development environment</w:t>
            </w:r>
          </w:p>
        </w:tc>
      </w:tr>
      <w:tr w:rsidR="008855AF" w:rsidRPr="00F5734C" w14:paraId="6F33A329" w14:textId="77777777" w:rsidTr="00367D40">
        <w:trPr>
          <w:ins w:id="471" w:author="Manrico Fedi Casas" w:date="2024-01-26T13:36:00Z"/>
        </w:trPr>
        <w:tc>
          <w:tcPr>
            <w:tcW w:w="1895" w:type="dxa"/>
            <w:shd w:val="clear" w:color="auto" w:fill="auto"/>
          </w:tcPr>
          <w:p w14:paraId="3F3AA60D" w14:textId="28E4F725" w:rsidR="008855AF" w:rsidRPr="00F5734C" w:rsidRDefault="008855AF" w:rsidP="00197D3F">
            <w:pPr>
              <w:pStyle w:val="TableHeaderLEFT"/>
              <w:rPr>
                <w:ins w:id="472" w:author="Manrico Fedi Casas" w:date="2024-01-26T13:36:00Z"/>
                <w:bCs/>
              </w:rPr>
            </w:pPr>
            <w:ins w:id="473" w:author="Manrico Fedi Casas" w:date="2024-01-26T13:36:00Z">
              <w:r w:rsidRPr="00F5734C">
                <w:rPr>
                  <w:bCs/>
                </w:rPr>
                <w:t>SECOPS</w:t>
              </w:r>
            </w:ins>
          </w:p>
        </w:tc>
        <w:tc>
          <w:tcPr>
            <w:tcW w:w="4819" w:type="dxa"/>
            <w:shd w:val="clear" w:color="auto" w:fill="auto"/>
          </w:tcPr>
          <w:p w14:paraId="480126A0" w14:textId="39F548F2" w:rsidR="008855AF" w:rsidRPr="00F5734C" w:rsidRDefault="008855AF" w:rsidP="00197D3F">
            <w:pPr>
              <w:pStyle w:val="TablecellLEFT"/>
              <w:rPr>
                <w:ins w:id="474" w:author="Manrico Fedi Casas" w:date="2024-01-26T13:36:00Z"/>
              </w:rPr>
            </w:pPr>
            <w:ins w:id="475" w:author="Manrico Fedi Casas" w:date="2024-01-26T13:36:00Z">
              <w:r w:rsidRPr="00F5734C">
                <w:t>Security operations</w:t>
              </w:r>
            </w:ins>
          </w:p>
        </w:tc>
      </w:tr>
      <w:tr w:rsidR="00416565" w:rsidRPr="00F5734C" w14:paraId="3859EC2A" w14:textId="77777777" w:rsidTr="00367D40">
        <w:trPr>
          <w:ins w:id="476" w:author="Manrico Fedi Casas" w:date="2024-01-12T17:27:00Z"/>
        </w:trPr>
        <w:tc>
          <w:tcPr>
            <w:tcW w:w="1895" w:type="dxa"/>
            <w:shd w:val="clear" w:color="auto" w:fill="auto"/>
          </w:tcPr>
          <w:p w14:paraId="5B91733A" w14:textId="77777777" w:rsidR="00416565" w:rsidRPr="00F5734C" w:rsidRDefault="00416565" w:rsidP="00197D3F">
            <w:pPr>
              <w:pStyle w:val="TableHeaderLEFT"/>
              <w:rPr>
                <w:ins w:id="477" w:author="Manrico Fedi Casas" w:date="2024-01-12T17:27:00Z"/>
                <w:bCs/>
              </w:rPr>
            </w:pPr>
            <w:ins w:id="478" w:author="Manrico Fedi Casas" w:date="2024-01-12T17:27:00Z">
              <w:r w:rsidRPr="00F5734C">
                <w:rPr>
                  <w:bCs/>
                </w:rPr>
                <w:t>SF</w:t>
              </w:r>
            </w:ins>
          </w:p>
        </w:tc>
        <w:tc>
          <w:tcPr>
            <w:tcW w:w="4819" w:type="dxa"/>
            <w:shd w:val="clear" w:color="auto" w:fill="auto"/>
          </w:tcPr>
          <w:p w14:paraId="75FE5042" w14:textId="77777777" w:rsidR="00416565" w:rsidRPr="00F5734C" w:rsidRDefault="00416565" w:rsidP="00197D3F">
            <w:pPr>
              <w:pStyle w:val="TablecellLEFT"/>
              <w:rPr>
                <w:ins w:id="479" w:author="Manrico Fedi Casas" w:date="2024-01-12T17:27:00Z"/>
              </w:rPr>
            </w:pPr>
            <w:ins w:id="480" w:author="Manrico Fedi Casas" w:date="2024-01-12T17:27:00Z">
              <w:r w:rsidRPr="00F5734C">
                <w:t>security file</w:t>
              </w:r>
            </w:ins>
          </w:p>
        </w:tc>
      </w:tr>
      <w:tr w:rsidR="00D762D0" w:rsidRPr="00F5734C" w14:paraId="3FB76AF4" w14:textId="77777777" w:rsidTr="00367D40">
        <w:tc>
          <w:tcPr>
            <w:tcW w:w="1895" w:type="dxa"/>
            <w:shd w:val="clear" w:color="auto" w:fill="auto"/>
          </w:tcPr>
          <w:p w14:paraId="6CC5C838" w14:textId="77777777" w:rsidR="00D762D0" w:rsidRPr="00F5734C" w:rsidRDefault="00D762D0" w:rsidP="00197D3F">
            <w:pPr>
              <w:pStyle w:val="TableHeaderLEFT"/>
            </w:pPr>
            <w:bookmarkStart w:id="481" w:name="ECSS_Q_ST_80_0720162"/>
            <w:bookmarkEnd w:id="481"/>
            <w:r w:rsidRPr="00F5734C">
              <w:rPr>
                <w:bCs/>
              </w:rPr>
              <w:t>SOS</w:t>
            </w:r>
          </w:p>
        </w:tc>
        <w:tc>
          <w:tcPr>
            <w:tcW w:w="4819" w:type="dxa"/>
            <w:shd w:val="clear" w:color="auto" w:fill="auto"/>
          </w:tcPr>
          <w:p w14:paraId="7A9EF8B0" w14:textId="77777777" w:rsidR="00D762D0" w:rsidRPr="00F5734C" w:rsidRDefault="00D762D0" w:rsidP="00197D3F">
            <w:pPr>
              <w:pStyle w:val="TablecellLEFT"/>
            </w:pPr>
            <w:r w:rsidRPr="00F5734C">
              <w:t>software operation support</w:t>
            </w:r>
          </w:p>
        </w:tc>
      </w:tr>
      <w:tr w:rsidR="00D762D0" w:rsidRPr="00F5734C" w14:paraId="4A19FAA8" w14:textId="77777777" w:rsidTr="00367D40">
        <w:tc>
          <w:tcPr>
            <w:tcW w:w="1895" w:type="dxa"/>
            <w:shd w:val="clear" w:color="auto" w:fill="auto"/>
          </w:tcPr>
          <w:p w14:paraId="7A8EE595" w14:textId="77777777" w:rsidR="00D762D0" w:rsidRPr="00F5734C" w:rsidRDefault="00D762D0" w:rsidP="00197D3F">
            <w:pPr>
              <w:pStyle w:val="TableHeaderLEFT"/>
            </w:pPr>
            <w:bookmarkStart w:id="482" w:name="ECSS_Q_ST_80_0720163"/>
            <w:bookmarkEnd w:id="482"/>
            <w:r w:rsidRPr="00F5734C">
              <w:rPr>
                <w:bCs/>
              </w:rPr>
              <w:t>SPA</w:t>
            </w:r>
          </w:p>
        </w:tc>
        <w:tc>
          <w:tcPr>
            <w:tcW w:w="4819" w:type="dxa"/>
            <w:shd w:val="clear" w:color="auto" w:fill="auto"/>
          </w:tcPr>
          <w:p w14:paraId="570A8841" w14:textId="77777777" w:rsidR="00D762D0" w:rsidRPr="00F5734C" w:rsidRDefault="00D762D0" w:rsidP="00197D3F">
            <w:pPr>
              <w:pStyle w:val="TablecellLEFT"/>
            </w:pPr>
            <w:r w:rsidRPr="00F5734C">
              <w:t>software product assurance</w:t>
            </w:r>
          </w:p>
        </w:tc>
      </w:tr>
      <w:tr w:rsidR="00D762D0" w:rsidRPr="00F5734C" w14:paraId="41C9CBE4" w14:textId="77777777" w:rsidTr="00367D40">
        <w:tc>
          <w:tcPr>
            <w:tcW w:w="1895" w:type="dxa"/>
            <w:shd w:val="clear" w:color="auto" w:fill="auto"/>
          </w:tcPr>
          <w:p w14:paraId="61B1DF16" w14:textId="77777777" w:rsidR="00D762D0" w:rsidRPr="00F5734C" w:rsidRDefault="00D762D0" w:rsidP="00197D3F">
            <w:pPr>
              <w:pStyle w:val="TableHeaderLEFT"/>
              <w:rPr>
                <w:bCs/>
              </w:rPr>
            </w:pPr>
            <w:bookmarkStart w:id="483" w:name="ECSS_Q_ST_80_0720164"/>
            <w:bookmarkEnd w:id="483"/>
            <w:r w:rsidRPr="00F5734C">
              <w:rPr>
                <w:bCs/>
              </w:rPr>
              <w:t>SPAMR</w:t>
            </w:r>
          </w:p>
        </w:tc>
        <w:tc>
          <w:tcPr>
            <w:tcW w:w="4819" w:type="dxa"/>
            <w:shd w:val="clear" w:color="auto" w:fill="auto"/>
          </w:tcPr>
          <w:p w14:paraId="7FC849F2" w14:textId="77777777" w:rsidR="00D762D0" w:rsidRPr="00F5734C" w:rsidRDefault="00D762D0" w:rsidP="00197D3F">
            <w:pPr>
              <w:pStyle w:val="TablecellLEFT"/>
            </w:pPr>
            <w:r w:rsidRPr="00F5734C">
              <w:t>software product assurance milestone report</w:t>
            </w:r>
          </w:p>
        </w:tc>
      </w:tr>
      <w:tr w:rsidR="00D762D0" w:rsidRPr="00F5734C" w14:paraId="69FF30D6" w14:textId="77777777" w:rsidTr="00367D40">
        <w:tc>
          <w:tcPr>
            <w:tcW w:w="1895" w:type="dxa"/>
            <w:shd w:val="clear" w:color="auto" w:fill="auto"/>
          </w:tcPr>
          <w:p w14:paraId="759FB0C8" w14:textId="77777777" w:rsidR="00D762D0" w:rsidRPr="00F5734C" w:rsidRDefault="00D762D0" w:rsidP="00197D3F">
            <w:pPr>
              <w:pStyle w:val="TableHeaderLEFT"/>
              <w:rPr>
                <w:bCs/>
              </w:rPr>
            </w:pPr>
            <w:bookmarkStart w:id="484" w:name="ECSS_Q_ST_80_0720165"/>
            <w:bookmarkEnd w:id="484"/>
            <w:r w:rsidRPr="00F5734C">
              <w:rPr>
                <w:bCs/>
              </w:rPr>
              <w:t>SPAP</w:t>
            </w:r>
          </w:p>
        </w:tc>
        <w:tc>
          <w:tcPr>
            <w:tcW w:w="4819" w:type="dxa"/>
            <w:shd w:val="clear" w:color="auto" w:fill="auto"/>
          </w:tcPr>
          <w:p w14:paraId="0A4DE963" w14:textId="77777777" w:rsidR="00D762D0" w:rsidRPr="00F5734C" w:rsidRDefault="00D762D0" w:rsidP="00197D3F">
            <w:pPr>
              <w:pStyle w:val="TablecellLEFT"/>
            </w:pPr>
            <w:r w:rsidRPr="00F5734C">
              <w:t>software product assurance plan</w:t>
            </w:r>
          </w:p>
        </w:tc>
      </w:tr>
      <w:tr w:rsidR="00D762D0" w:rsidRPr="00F5734C" w14:paraId="411E725F" w14:textId="77777777" w:rsidTr="00367D40">
        <w:tc>
          <w:tcPr>
            <w:tcW w:w="1895" w:type="dxa"/>
            <w:shd w:val="clear" w:color="auto" w:fill="auto"/>
          </w:tcPr>
          <w:p w14:paraId="7E017295" w14:textId="77777777" w:rsidR="00D762D0" w:rsidRPr="00F5734C" w:rsidRDefault="00D762D0" w:rsidP="00197D3F">
            <w:pPr>
              <w:pStyle w:val="TableHeaderLEFT"/>
            </w:pPr>
            <w:bookmarkStart w:id="485" w:name="ECSS_Q_ST_80_0720166"/>
            <w:bookmarkEnd w:id="485"/>
            <w:r w:rsidRPr="00F5734C">
              <w:rPr>
                <w:bCs/>
              </w:rPr>
              <w:t>SPR</w:t>
            </w:r>
          </w:p>
        </w:tc>
        <w:tc>
          <w:tcPr>
            <w:tcW w:w="4819" w:type="dxa"/>
            <w:shd w:val="clear" w:color="auto" w:fill="auto"/>
          </w:tcPr>
          <w:p w14:paraId="1895AD1A" w14:textId="77777777" w:rsidR="00D762D0" w:rsidRPr="00F5734C" w:rsidRDefault="00D762D0" w:rsidP="00197D3F">
            <w:pPr>
              <w:pStyle w:val="TablecellLEFT"/>
            </w:pPr>
            <w:r w:rsidRPr="00F5734C">
              <w:t>software problem report</w:t>
            </w:r>
          </w:p>
        </w:tc>
      </w:tr>
      <w:tr w:rsidR="00D762D0" w:rsidRPr="00F5734C" w14:paraId="6E13B66C" w14:textId="77777777" w:rsidTr="00367D40">
        <w:tc>
          <w:tcPr>
            <w:tcW w:w="1895" w:type="dxa"/>
            <w:shd w:val="clear" w:color="auto" w:fill="auto"/>
          </w:tcPr>
          <w:p w14:paraId="48167BA1" w14:textId="77777777" w:rsidR="00D762D0" w:rsidRPr="00F5734C" w:rsidRDefault="00D762D0" w:rsidP="00197D3F">
            <w:pPr>
              <w:pStyle w:val="TableHeaderLEFT"/>
              <w:rPr>
                <w:bCs/>
              </w:rPr>
            </w:pPr>
            <w:bookmarkStart w:id="486" w:name="ECSS_Q_ST_80_0720167"/>
            <w:bookmarkEnd w:id="486"/>
            <w:r w:rsidRPr="00F5734C">
              <w:rPr>
                <w:bCs/>
              </w:rPr>
              <w:t>SRB</w:t>
            </w:r>
          </w:p>
        </w:tc>
        <w:tc>
          <w:tcPr>
            <w:tcW w:w="4819" w:type="dxa"/>
            <w:shd w:val="clear" w:color="auto" w:fill="auto"/>
          </w:tcPr>
          <w:p w14:paraId="2191B684" w14:textId="77777777" w:rsidR="00D762D0" w:rsidRPr="00F5734C" w:rsidRDefault="00D762D0" w:rsidP="00197D3F">
            <w:pPr>
              <w:pStyle w:val="TablecellLEFT"/>
            </w:pPr>
            <w:r w:rsidRPr="00F5734C">
              <w:t>software review board</w:t>
            </w:r>
          </w:p>
        </w:tc>
      </w:tr>
      <w:tr w:rsidR="00D762D0" w:rsidRPr="00F5734C" w14:paraId="093BD133" w14:textId="77777777" w:rsidTr="00367D40">
        <w:tc>
          <w:tcPr>
            <w:tcW w:w="1895" w:type="dxa"/>
            <w:shd w:val="clear" w:color="auto" w:fill="auto"/>
          </w:tcPr>
          <w:p w14:paraId="054A5096" w14:textId="77777777" w:rsidR="00D762D0" w:rsidRPr="00F5734C" w:rsidRDefault="00D762D0" w:rsidP="00197D3F">
            <w:pPr>
              <w:pStyle w:val="TableHeaderLEFT"/>
            </w:pPr>
            <w:bookmarkStart w:id="487" w:name="ECSS_Q_ST_80_0720168"/>
            <w:bookmarkEnd w:id="487"/>
            <w:r w:rsidRPr="00F5734C">
              <w:rPr>
                <w:bCs/>
              </w:rPr>
              <w:t>SRR</w:t>
            </w:r>
          </w:p>
        </w:tc>
        <w:tc>
          <w:tcPr>
            <w:tcW w:w="4819" w:type="dxa"/>
            <w:shd w:val="clear" w:color="auto" w:fill="auto"/>
          </w:tcPr>
          <w:p w14:paraId="0F024E02" w14:textId="77777777" w:rsidR="00D762D0" w:rsidRPr="00F5734C" w:rsidRDefault="00D762D0" w:rsidP="00197D3F">
            <w:pPr>
              <w:pStyle w:val="TablecellLEFT"/>
            </w:pPr>
            <w:r w:rsidRPr="00F5734C">
              <w:t>system requirements review</w:t>
            </w:r>
          </w:p>
          <w:p w14:paraId="66774916" w14:textId="77777777" w:rsidR="00D762D0" w:rsidRPr="00F5734C" w:rsidRDefault="00D762D0" w:rsidP="00E03057">
            <w:pPr>
              <w:pStyle w:val="NOTETABLE-CELL"/>
              <w:tabs>
                <w:tab w:val="clear" w:pos="851"/>
                <w:tab w:val="left" w:pos="742"/>
              </w:tabs>
              <w:spacing w:before="0"/>
              <w:ind w:left="743" w:hanging="743"/>
            </w:pPr>
            <w:r w:rsidRPr="00F5734C">
              <w:t>NOTE</w:t>
            </w:r>
            <w:r w:rsidRPr="00F5734C">
              <w:tab/>
              <w:t>The term SW­SRR can be used for clarity to denote SRRs that solely involve software products.</w:t>
            </w:r>
          </w:p>
        </w:tc>
      </w:tr>
      <w:tr w:rsidR="00AE674B" w:rsidRPr="00F5734C" w14:paraId="03FD6195" w14:textId="77777777" w:rsidTr="00367D40">
        <w:trPr>
          <w:ins w:id="488" w:author="Manrico Fedi Casas" w:date="2024-01-12T17:27:00Z"/>
        </w:trPr>
        <w:tc>
          <w:tcPr>
            <w:tcW w:w="1895" w:type="dxa"/>
            <w:shd w:val="clear" w:color="auto" w:fill="auto"/>
          </w:tcPr>
          <w:p w14:paraId="56D53CD6" w14:textId="77777777" w:rsidR="00AE674B" w:rsidRPr="00F5734C" w:rsidRDefault="00AE674B" w:rsidP="00AE674B">
            <w:pPr>
              <w:pStyle w:val="TableHeaderLEFT"/>
              <w:rPr>
                <w:ins w:id="489" w:author="Manrico Fedi Casas" w:date="2024-01-12T17:27:00Z"/>
                <w:bCs/>
              </w:rPr>
            </w:pPr>
            <w:ins w:id="490" w:author="Manrico Fedi Casas" w:date="2024-01-12T17:27:00Z">
              <w:r w:rsidRPr="00F5734C">
                <w:rPr>
                  <w:bCs/>
                </w:rPr>
                <w:lastRenderedPageBreak/>
                <w:t>SSMP</w:t>
              </w:r>
            </w:ins>
          </w:p>
        </w:tc>
        <w:tc>
          <w:tcPr>
            <w:tcW w:w="4819" w:type="dxa"/>
            <w:shd w:val="clear" w:color="auto" w:fill="auto"/>
          </w:tcPr>
          <w:p w14:paraId="4D8BB722" w14:textId="77777777" w:rsidR="00AE674B" w:rsidRPr="00F5734C" w:rsidRDefault="00AE674B" w:rsidP="00AE674B">
            <w:pPr>
              <w:pStyle w:val="TablecellLEFT"/>
              <w:rPr>
                <w:ins w:id="491" w:author="Manrico Fedi Casas" w:date="2024-01-12T17:27:00Z"/>
              </w:rPr>
            </w:pPr>
            <w:ins w:id="492" w:author="Manrico Fedi Casas" w:date="2024-01-12T17:27:00Z">
              <w:r w:rsidRPr="00F5734C">
                <w:t>software security management plan</w:t>
              </w:r>
            </w:ins>
          </w:p>
        </w:tc>
      </w:tr>
      <w:tr w:rsidR="00AE674B" w:rsidRPr="00F5734C" w14:paraId="339D1621" w14:textId="77777777" w:rsidTr="00367D40">
        <w:trPr>
          <w:ins w:id="493" w:author="Manrico Fedi Casas" w:date="2024-01-12T17:27:00Z"/>
        </w:trPr>
        <w:tc>
          <w:tcPr>
            <w:tcW w:w="1895" w:type="dxa"/>
            <w:shd w:val="clear" w:color="auto" w:fill="auto"/>
          </w:tcPr>
          <w:p w14:paraId="2A953685" w14:textId="77777777" w:rsidR="00AE674B" w:rsidRPr="00F5734C" w:rsidRDefault="00AE674B" w:rsidP="00AE674B">
            <w:pPr>
              <w:pStyle w:val="TableHeaderLEFT"/>
              <w:rPr>
                <w:ins w:id="494" w:author="Manrico Fedi Casas" w:date="2024-01-12T17:27:00Z"/>
                <w:bCs/>
              </w:rPr>
            </w:pPr>
            <w:ins w:id="495" w:author="Manrico Fedi Casas" w:date="2024-01-12T17:27:00Z">
              <w:r w:rsidRPr="00F5734C">
                <w:rPr>
                  <w:bCs/>
                </w:rPr>
                <w:t>SVSR</w:t>
              </w:r>
            </w:ins>
          </w:p>
        </w:tc>
        <w:tc>
          <w:tcPr>
            <w:tcW w:w="4819" w:type="dxa"/>
            <w:shd w:val="clear" w:color="auto" w:fill="auto"/>
          </w:tcPr>
          <w:p w14:paraId="3959584B" w14:textId="77777777" w:rsidR="00AE674B" w:rsidRPr="00F5734C" w:rsidRDefault="00AE674B" w:rsidP="00AE674B">
            <w:pPr>
              <w:pStyle w:val="TablecellLEFT"/>
              <w:rPr>
                <w:ins w:id="496" w:author="Manrico Fedi Casas" w:date="2024-01-12T17:27:00Z"/>
              </w:rPr>
            </w:pPr>
            <w:ins w:id="497" w:author="Manrico Fedi Casas" w:date="2024-01-12T17:27:00Z">
              <w:r w:rsidRPr="00F5734C">
                <w:t>software validation specification review</w:t>
              </w:r>
            </w:ins>
          </w:p>
        </w:tc>
      </w:tr>
      <w:tr w:rsidR="00D762D0" w:rsidRPr="00F5734C" w14:paraId="392F2A17" w14:textId="77777777" w:rsidTr="00367D40">
        <w:tc>
          <w:tcPr>
            <w:tcW w:w="1895" w:type="dxa"/>
            <w:shd w:val="clear" w:color="auto" w:fill="auto"/>
          </w:tcPr>
          <w:p w14:paraId="2C66C482" w14:textId="77777777" w:rsidR="00D762D0" w:rsidRPr="00F5734C" w:rsidRDefault="00D762D0" w:rsidP="00197D3F">
            <w:pPr>
              <w:pStyle w:val="TableHeaderLEFT"/>
            </w:pPr>
            <w:bookmarkStart w:id="498" w:name="ECSS_Q_ST_80_0720169"/>
            <w:bookmarkEnd w:id="498"/>
            <w:r w:rsidRPr="00F5734C">
              <w:rPr>
                <w:bCs/>
              </w:rPr>
              <w:t>SW</w:t>
            </w:r>
          </w:p>
        </w:tc>
        <w:tc>
          <w:tcPr>
            <w:tcW w:w="4819" w:type="dxa"/>
            <w:shd w:val="clear" w:color="auto" w:fill="auto"/>
          </w:tcPr>
          <w:p w14:paraId="7D8D84DE" w14:textId="77777777" w:rsidR="00D762D0" w:rsidRPr="00F5734C" w:rsidRDefault="00D762D0" w:rsidP="00197D3F">
            <w:pPr>
              <w:pStyle w:val="TablecellLEFT"/>
            </w:pPr>
            <w:r w:rsidRPr="00F5734C">
              <w:t>software</w:t>
            </w:r>
          </w:p>
        </w:tc>
      </w:tr>
      <w:tr w:rsidR="00D762D0" w:rsidRPr="00F5734C" w14:paraId="3F04C3B2" w14:textId="77777777" w:rsidTr="00367D40">
        <w:tc>
          <w:tcPr>
            <w:tcW w:w="1895" w:type="dxa"/>
            <w:shd w:val="clear" w:color="auto" w:fill="auto"/>
          </w:tcPr>
          <w:p w14:paraId="616E8E7E" w14:textId="77777777" w:rsidR="00D762D0" w:rsidRPr="00F5734C" w:rsidRDefault="00D762D0" w:rsidP="00197D3F">
            <w:pPr>
              <w:pStyle w:val="TableHeaderLEFT"/>
            </w:pPr>
            <w:bookmarkStart w:id="499" w:name="ECSS_Q_ST_80_0720170"/>
            <w:bookmarkEnd w:id="499"/>
            <w:r w:rsidRPr="00F5734C">
              <w:rPr>
                <w:bCs/>
              </w:rPr>
              <w:t>SWE</w:t>
            </w:r>
          </w:p>
        </w:tc>
        <w:tc>
          <w:tcPr>
            <w:tcW w:w="4819" w:type="dxa"/>
            <w:shd w:val="clear" w:color="auto" w:fill="auto"/>
          </w:tcPr>
          <w:p w14:paraId="695D6551" w14:textId="77777777" w:rsidR="00D762D0" w:rsidRPr="00F5734C" w:rsidRDefault="00D762D0" w:rsidP="00197D3F">
            <w:pPr>
              <w:pStyle w:val="TablecellLEFT"/>
            </w:pPr>
            <w:r w:rsidRPr="00F5734C">
              <w:t>software engineering</w:t>
            </w:r>
          </w:p>
        </w:tc>
      </w:tr>
      <w:tr w:rsidR="00D762D0" w:rsidRPr="00F5734C" w14:paraId="3AB75CEC" w14:textId="77777777" w:rsidTr="00367D40">
        <w:tc>
          <w:tcPr>
            <w:tcW w:w="1895" w:type="dxa"/>
            <w:shd w:val="clear" w:color="auto" w:fill="auto"/>
          </w:tcPr>
          <w:p w14:paraId="34D45364" w14:textId="77777777" w:rsidR="00D762D0" w:rsidRPr="00F5734C" w:rsidRDefault="00D762D0" w:rsidP="00197D3F">
            <w:pPr>
              <w:pStyle w:val="TableHeaderLEFT"/>
            </w:pPr>
            <w:bookmarkStart w:id="500" w:name="ECSS_Q_ST_80_0720171"/>
            <w:bookmarkEnd w:id="500"/>
            <w:r w:rsidRPr="00F5734C">
              <w:rPr>
                <w:bCs/>
              </w:rPr>
              <w:t>TRR</w:t>
            </w:r>
          </w:p>
        </w:tc>
        <w:tc>
          <w:tcPr>
            <w:tcW w:w="4819" w:type="dxa"/>
            <w:shd w:val="clear" w:color="auto" w:fill="auto"/>
          </w:tcPr>
          <w:p w14:paraId="508FE0FE" w14:textId="77777777" w:rsidR="00D762D0" w:rsidRPr="00F5734C" w:rsidRDefault="00D762D0" w:rsidP="00197D3F">
            <w:pPr>
              <w:pStyle w:val="TablecellLEFT"/>
            </w:pPr>
            <w:r w:rsidRPr="00F5734C">
              <w:t xml:space="preserve">test readiness review </w:t>
            </w:r>
          </w:p>
        </w:tc>
      </w:tr>
      <w:tr w:rsidR="00D762D0" w:rsidRPr="00F5734C" w14:paraId="5B61F90F" w14:textId="77777777" w:rsidTr="00367D40">
        <w:tc>
          <w:tcPr>
            <w:tcW w:w="1895" w:type="dxa"/>
            <w:shd w:val="clear" w:color="auto" w:fill="auto"/>
          </w:tcPr>
          <w:p w14:paraId="27748BBF" w14:textId="77777777" w:rsidR="00D762D0" w:rsidRPr="00F5734C" w:rsidRDefault="00D762D0" w:rsidP="00197D3F">
            <w:pPr>
              <w:pStyle w:val="TableHeaderLEFT"/>
            </w:pPr>
            <w:bookmarkStart w:id="501" w:name="ECSS_Q_ST_80_0720172"/>
            <w:bookmarkEnd w:id="501"/>
            <w:r w:rsidRPr="00F5734C">
              <w:rPr>
                <w:bCs/>
              </w:rPr>
              <w:t>TS</w:t>
            </w:r>
          </w:p>
        </w:tc>
        <w:tc>
          <w:tcPr>
            <w:tcW w:w="4819" w:type="dxa"/>
            <w:shd w:val="clear" w:color="auto" w:fill="auto"/>
          </w:tcPr>
          <w:p w14:paraId="3D21F933" w14:textId="77777777" w:rsidR="00D762D0" w:rsidRPr="00F5734C" w:rsidRDefault="00D762D0" w:rsidP="00197D3F">
            <w:pPr>
              <w:pStyle w:val="TablecellLEFT"/>
            </w:pPr>
            <w:r w:rsidRPr="00F5734C">
              <w:t>technical specification</w:t>
            </w:r>
          </w:p>
        </w:tc>
      </w:tr>
    </w:tbl>
    <w:p w14:paraId="589CA4FE" w14:textId="77777777" w:rsidR="00D762D0" w:rsidRPr="00F5734C" w:rsidRDefault="00D762D0" w:rsidP="00D762D0">
      <w:pPr>
        <w:pStyle w:val="paragraph"/>
      </w:pPr>
    </w:p>
    <w:p w14:paraId="0C72775F" w14:textId="77777777" w:rsidR="00B96EAA" w:rsidRPr="00F5734C" w:rsidRDefault="00B96EAA" w:rsidP="00B96EAA">
      <w:pPr>
        <w:pStyle w:val="Heading2"/>
      </w:pPr>
      <w:bookmarkStart w:id="502" w:name="_Toc352164207"/>
      <w:bookmarkStart w:id="503" w:name="_Toc365647180"/>
      <w:bookmarkStart w:id="504" w:name="_Toc370132951"/>
      <w:bookmarkStart w:id="505" w:name="_Toc401154164"/>
      <w:bookmarkStart w:id="506" w:name="_Toc120111827"/>
      <w:bookmarkStart w:id="507" w:name="_Toc474851131"/>
      <w:bookmarkStart w:id="508" w:name="_Toc158123555"/>
      <w:bookmarkStart w:id="509" w:name="_Toc158123695"/>
      <w:r w:rsidRPr="00F5734C">
        <w:t>Nomenclature</w:t>
      </w:r>
      <w:bookmarkStart w:id="510" w:name="ECSS_Q_ST_80_0720173"/>
      <w:bookmarkEnd w:id="502"/>
      <w:bookmarkEnd w:id="503"/>
      <w:bookmarkEnd w:id="504"/>
      <w:bookmarkEnd w:id="505"/>
      <w:bookmarkEnd w:id="506"/>
      <w:bookmarkEnd w:id="507"/>
      <w:bookmarkEnd w:id="508"/>
      <w:bookmarkEnd w:id="509"/>
      <w:bookmarkEnd w:id="510"/>
    </w:p>
    <w:p w14:paraId="1E5A3BD9" w14:textId="77777777" w:rsidR="00B96EAA" w:rsidRPr="00F5734C" w:rsidRDefault="00B96EAA" w:rsidP="00B96EAA">
      <w:pPr>
        <w:pStyle w:val="paragraph"/>
      </w:pPr>
      <w:bookmarkStart w:id="511" w:name="ECSS_Q_ST_80_0720174"/>
      <w:bookmarkEnd w:id="511"/>
      <w:r w:rsidRPr="00F5734C">
        <w:t>The following nomenclature applies throughout this document:</w:t>
      </w:r>
    </w:p>
    <w:p w14:paraId="06B6C07D" w14:textId="77777777" w:rsidR="00B96EAA" w:rsidRPr="00F5734C" w:rsidRDefault="00B96EAA" w:rsidP="00B96EAA">
      <w:pPr>
        <w:pStyle w:val="listlevel1"/>
      </w:pPr>
      <w:r w:rsidRPr="00F5734C">
        <w:t xml:space="preserve">The word “shall” </w:t>
      </w:r>
      <w:proofErr w:type="gramStart"/>
      <w:r w:rsidRPr="00F5734C">
        <w:t>is</w:t>
      </w:r>
      <w:proofErr w:type="gramEnd"/>
      <w:r w:rsidRPr="00F5734C">
        <w:t xml:space="preserve"> used in this Standard to express requirements. All the requirements are expressed with the word “shall”.</w:t>
      </w:r>
    </w:p>
    <w:p w14:paraId="2C0327EB" w14:textId="77777777" w:rsidR="00B96EAA" w:rsidRPr="00F5734C" w:rsidRDefault="00B96EAA" w:rsidP="00B96EAA">
      <w:pPr>
        <w:pStyle w:val="listlevel1"/>
        <w:numPr>
          <w:ilvl w:val="0"/>
          <w:numId w:val="70"/>
        </w:numPr>
      </w:pPr>
      <w:r w:rsidRPr="00F5734C">
        <w:t xml:space="preserve">The word “should” </w:t>
      </w:r>
      <w:proofErr w:type="gramStart"/>
      <w:r w:rsidRPr="00F5734C">
        <w:t>is</w:t>
      </w:r>
      <w:proofErr w:type="gramEnd"/>
      <w:r w:rsidRPr="00F5734C">
        <w:t xml:space="preserve"> used in this Standard to express recommendations. All the recommendations are expressed with the word “should”.</w:t>
      </w:r>
    </w:p>
    <w:p w14:paraId="101F382B" w14:textId="77777777" w:rsidR="00B96EAA" w:rsidRPr="00F5734C" w:rsidRDefault="00B96EAA" w:rsidP="00B96EAA">
      <w:pPr>
        <w:pStyle w:val="NOTE"/>
        <w:numPr>
          <w:ilvl w:val="0"/>
          <w:numId w:val="73"/>
        </w:numPr>
        <w:spacing w:before="60"/>
      </w:pPr>
      <w:r w:rsidRPr="00F5734C">
        <w:t>It is expected that, during tailoring, recommendations in this document are either converted into requirements or tailored out.</w:t>
      </w:r>
    </w:p>
    <w:p w14:paraId="18BA7C46" w14:textId="77777777" w:rsidR="00B96EAA" w:rsidRPr="00F5734C" w:rsidRDefault="00B96EAA" w:rsidP="00B96EAA">
      <w:pPr>
        <w:pStyle w:val="listlevel1"/>
        <w:numPr>
          <w:ilvl w:val="0"/>
          <w:numId w:val="70"/>
        </w:numPr>
      </w:pPr>
      <w:r w:rsidRPr="00F5734C">
        <w:t>The words “may” and “need not” are used in this Standard to express positive and negative permissions, respectively. All the positive permissions are expressed with the word “may”. All the negative permissions are expressed with the words “need not”.</w:t>
      </w:r>
    </w:p>
    <w:p w14:paraId="453E5B2D" w14:textId="77777777" w:rsidR="00B96EAA" w:rsidRPr="00F5734C" w:rsidRDefault="00B96EAA" w:rsidP="00B96EAA">
      <w:pPr>
        <w:pStyle w:val="listlevel1"/>
        <w:numPr>
          <w:ilvl w:val="0"/>
          <w:numId w:val="70"/>
        </w:numPr>
      </w:pPr>
      <w:r w:rsidRPr="00F5734C">
        <w:t xml:space="preserve">The word “can” </w:t>
      </w:r>
      <w:proofErr w:type="gramStart"/>
      <w:r w:rsidRPr="00F5734C">
        <w:t>is</w:t>
      </w:r>
      <w:proofErr w:type="gramEnd"/>
      <w:r w:rsidRPr="00F5734C">
        <w:t xml:space="preserve"> used in this Standard to express capabilities or possibilities, and therefore, if not accompanied by one of the previous words, it implies descriptive text.</w:t>
      </w:r>
    </w:p>
    <w:p w14:paraId="043CADB6" w14:textId="77777777" w:rsidR="00B96EAA" w:rsidRPr="00F5734C" w:rsidRDefault="00B96EAA" w:rsidP="00B96EAA">
      <w:pPr>
        <w:pStyle w:val="NOTE"/>
        <w:numPr>
          <w:ilvl w:val="0"/>
          <w:numId w:val="73"/>
        </w:numPr>
        <w:spacing w:before="60"/>
      </w:pPr>
      <w:r w:rsidRPr="00F5734C">
        <w:t>In ECSS “may” and “can” have completely different meanings: “may” is normative (permission), and “can” is descriptive.</w:t>
      </w:r>
    </w:p>
    <w:p w14:paraId="26E0C2DC" w14:textId="77777777" w:rsidR="00B96EAA" w:rsidRPr="00F5734C" w:rsidRDefault="00B96EAA" w:rsidP="00B96EAA">
      <w:pPr>
        <w:pStyle w:val="listlevel1"/>
        <w:numPr>
          <w:ilvl w:val="0"/>
          <w:numId w:val="70"/>
        </w:numPr>
      </w:pPr>
      <w:r w:rsidRPr="00F5734C">
        <w:t>The present and past tenses are used in this Standard to express statements of fact, and therefore they imply descriptive text.</w:t>
      </w:r>
    </w:p>
    <w:p w14:paraId="17A03E0D" w14:textId="77777777" w:rsidR="00D762D0" w:rsidRPr="00F5734C" w:rsidRDefault="00D762D0" w:rsidP="00D762D0">
      <w:pPr>
        <w:pStyle w:val="Heading1"/>
      </w:pPr>
      <w:bookmarkStart w:id="512" w:name="_Toc209260451"/>
      <w:r w:rsidRPr="00F5734C">
        <w:lastRenderedPageBreak/>
        <w:br/>
      </w:r>
      <w:bookmarkStart w:id="513" w:name="_Toc120111828"/>
      <w:bookmarkStart w:id="514" w:name="_Toc474851132"/>
      <w:bookmarkStart w:id="515" w:name="_Toc158123556"/>
      <w:bookmarkStart w:id="516" w:name="_Toc158123696"/>
      <w:r w:rsidRPr="00F5734C">
        <w:t>Space system software product assurance principles</w:t>
      </w:r>
      <w:bookmarkStart w:id="517" w:name="ECSS_Q_ST_80_0720175"/>
      <w:bookmarkEnd w:id="512"/>
      <w:bookmarkEnd w:id="513"/>
      <w:bookmarkEnd w:id="514"/>
      <w:bookmarkEnd w:id="515"/>
      <w:bookmarkEnd w:id="516"/>
      <w:bookmarkEnd w:id="517"/>
    </w:p>
    <w:p w14:paraId="7979412D" w14:textId="77777777" w:rsidR="00D762D0" w:rsidRPr="00F5734C" w:rsidRDefault="00D762D0" w:rsidP="00D762D0">
      <w:pPr>
        <w:pStyle w:val="Heading2"/>
      </w:pPr>
      <w:bookmarkStart w:id="518" w:name="_Toc209260452"/>
      <w:bookmarkStart w:id="519" w:name="_Toc120111829"/>
      <w:bookmarkStart w:id="520" w:name="_Toc474851133"/>
      <w:bookmarkStart w:id="521" w:name="_Toc158123557"/>
      <w:bookmarkStart w:id="522" w:name="_Toc158123697"/>
      <w:r w:rsidRPr="00F5734C">
        <w:t>Introduction</w:t>
      </w:r>
      <w:bookmarkStart w:id="523" w:name="ECSS_Q_ST_80_0720176"/>
      <w:bookmarkEnd w:id="518"/>
      <w:bookmarkEnd w:id="519"/>
      <w:bookmarkEnd w:id="520"/>
      <w:bookmarkEnd w:id="521"/>
      <w:bookmarkEnd w:id="522"/>
      <w:bookmarkEnd w:id="523"/>
    </w:p>
    <w:p w14:paraId="3BC64DFD" w14:textId="1F0C02EE" w:rsidR="00D762D0" w:rsidRPr="00F5734C" w:rsidRDefault="00D762D0" w:rsidP="00D762D0">
      <w:pPr>
        <w:pStyle w:val="paragraph"/>
      </w:pPr>
      <w:bookmarkStart w:id="524" w:name="ECSS_Q_ST_80_0720177"/>
      <w:bookmarkEnd w:id="524"/>
      <w:r w:rsidRPr="00F5734C">
        <w:t xml:space="preserve">The objectives of software product assurance are to provide adequate confidence to the customer and to the supplier that the developed or procured/reused software satisfies its requirements throughout the </w:t>
      </w:r>
      <w:del w:id="525" w:author="Manrico Fedi Casas" w:date="2024-01-12T17:27:00Z">
        <w:r w:rsidRPr="00F5734C">
          <w:delText>system</w:delText>
        </w:r>
      </w:del>
      <w:ins w:id="526" w:author="Manrico Fedi Casas" w:date="2024-01-12T17:27:00Z">
        <w:r w:rsidRPr="00F5734C">
          <w:t>system</w:t>
        </w:r>
        <w:r w:rsidR="007F34F4" w:rsidRPr="00F5734C">
          <w:t>’s</w:t>
        </w:r>
      </w:ins>
      <w:r w:rsidRPr="00F5734C">
        <w:t xml:space="preserve"> lifetime. </w:t>
      </w:r>
      <w:proofErr w:type="gramStart"/>
      <w:r w:rsidRPr="00F5734C">
        <w:t>In particular, that</w:t>
      </w:r>
      <w:proofErr w:type="gramEnd"/>
      <w:r w:rsidRPr="00F5734C">
        <w:t xml:space="preserve"> </w:t>
      </w:r>
      <w:r w:rsidR="007F34F4" w:rsidRPr="00F5734C">
        <w:t xml:space="preserve">the </w:t>
      </w:r>
      <w:r w:rsidRPr="00F5734C">
        <w:t>software is developed to perform properly</w:t>
      </w:r>
      <w:ins w:id="527" w:author="Manrico Fedi Casas" w:date="2024-01-12T17:27:00Z">
        <w:r w:rsidR="005B50BC" w:rsidRPr="00F5734C">
          <w:t xml:space="preserve">, </w:t>
        </w:r>
        <w:r w:rsidR="007F34F4" w:rsidRPr="00F5734C">
          <w:t>securely,</w:t>
        </w:r>
      </w:ins>
      <w:r w:rsidRPr="00F5734C">
        <w:t xml:space="preserve"> and safely in its operational environment, meeting the </w:t>
      </w:r>
      <w:ins w:id="528" w:author="Manrico Fedi Casas" w:date="2024-01-12T17:27:00Z">
        <w:r w:rsidR="007F34F4" w:rsidRPr="00F5734C">
          <w:t xml:space="preserve">project’s </w:t>
        </w:r>
        <w:r w:rsidRPr="00F5734C">
          <w:t xml:space="preserve">agreed </w:t>
        </w:r>
      </w:ins>
      <w:r w:rsidR="007F34F4" w:rsidRPr="00F5734C">
        <w:t>quality objectives</w:t>
      </w:r>
      <w:del w:id="529" w:author="Manrico Fedi Casas" w:date="2024-01-12T17:27:00Z">
        <w:r w:rsidRPr="00F5734C">
          <w:delText xml:space="preserve"> agreed for the project</w:delText>
        </w:r>
      </w:del>
      <w:r w:rsidRPr="00F5734C">
        <w:t xml:space="preserve">. </w:t>
      </w:r>
    </w:p>
    <w:p w14:paraId="41AAB974" w14:textId="2AD92B45" w:rsidR="00D762D0" w:rsidRPr="00F5734C" w:rsidRDefault="00D762D0" w:rsidP="00D762D0">
      <w:pPr>
        <w:pStyle w:val="paragraph"/>
      </w:pPr>
      <w:r w:rsidRPr="00F5734C">
        <w:t>This Standard contributes to these objectives by defining the software product assurance requirements to be met in a particular space project. These requirements deal with quality management and framework, life cycle activities</w:t>
      </w:r>
      <w:del w:id="530" w:author="Manrico Fedi Casas" w:date="2024-01-12T17:27:00Z">
        <w:r w:rsidRPr="00F5734C">
          <w:delText xml:space="preserve"> and</w:delText>
        </w:r>
      </w:del>
      <w:ins w:id="531" w:author="Manrico Fedi Casas" w:date="2024-01-12T17:27:00Z">
        <w:r w:rsidR="007F34F4" w:rsidRPr="00F5734C">
          <w:t>,</w:t>
        </w:r>
      </w:ins>
      <w:r w:rsidRPr="00F5734C">
        <w:t xml:space="preserve"> process definition and quality characteristics of products. </w:t>
      </w:r>
    </w:p>
    <w:p w14:paraId="4D99691D" w14:textId="1B2263F5" w:rsidR="00D762D0" w:rsidRPr="00F5734C" w:rsidRDefault="00D762D0" w:rsidP="00D762D0">
      <w:pPr>
        <w:pStyle w:val="paragraph"/>
      </w:pPr>
      <w:r w:rsidRPr="00F5734C">
        <w:t>One of the fundamental principles of this Standard is the customer­supplier relationship, assumed for all software developments. The organizational aspects of this are defined in ECSS-M-ST-10.</w:t>
      </w:r>
      <w:del w:id="532" w:author="Manrico Fedi Casas" w:date="2024-01-12T17:27:00Z">
        <w:r w:rsidRPr="00F5734C">
          <w:delText xml:space="preserve"> The customer is, in</w:delText>
        </w:r>
      </w:del>
      <w:r w:rsidR="00B32A91" w:rsidRPr="00F5734C">
        <w:t xml:space="preserve"> </w:t>
      </w:r>
      <w:ins w:id="533" w:author="Manrico Fedi Casas" w:date="2024-01-12T17:27:00Z">
        <w:r w:rsidR="007F34F4" w:rsidRPr="00F5734C">
          <w:t>I</w:t>
        </w:r>
        <w:r w:rsidRPr="00F5734C">
          <w:t>n</w:t>
        </w:r>
      </w:ins>
      <w:r w:rsidRPr="00F5734C">
        <w:t xml:space="preserve"> the general case,</w:t>
      </w:r>
      <w:ins w:id="534" w:author="Manrico Fedi Casas" w:date="2024-01-12T17:27:00Z">
        <w:r w:rsidRPr="00F5734C">
          <w:t xml:space="preserve"> </w:t>
        </w:r>
        <w:r w:rsidR="007F34F4" w:rsidRPr="00F5734C">
          <w:t>the customer is</w:t>
        </w:r>
      </w:ins>
      <w:r w:rsidRPr="00F5734C">
        <w:t xml:space="preserve"> the procurer of two strongly associated products: the hardware and the software components of a system, subsystem, set, equipment</w:t>
      </w:r>
      <w:ins w:id="535" w:author="Manrico Fedi Casas" w:date="2024-01-12T17:27:00Z">
        <w:r w:rsidR="007F34F4" w:rsidRPr="00F5734C">
          <w:t>,</w:t>
        </w:r>
      </w:ins>
      <w:r w:rsidRPr="00F5734C">
        <w:t xml:space="preserve"> or assembly. The concept of the customer­supplier relationship is applied recursively, i.e. the customer can</w:t>
      </w:r>
      <w:del w:id="536" w:author="Manrico Fedi Casas" w:date="2024-01-12T17:27:00Z">
        <w:r w:rsidRPr="00F5734C">
          <w:delText xml:space="preserve"> himself</w:delText>
        </w:r>
      </w:del>
      <w:r w:rsidRPr="00F5734C">
        <w:t xml:space="preserve"> be a supplier to a higher level in the space system hierarchy.</w:t>
      </w:r>
    </w:p>
    <w:p w14:paraId="11624C70" w14:textId="77777777" w:rsidR="00D762D0" w:rsidRPr="00F5734C" w:rsidRDefault="00D762D0" w:rsidP="00D762D0">
      <w:pPr>
        <w:pStyle w:val="paragraph"/>
      </w:pPr>
      <w:r w:rsidRPr="00F5734C">
        <w:t>The requirements of this Standard are applicable to the supplier, unless otherwise explicitly stated.</w:t>
      </w:r>
    </w:p>
    <w:p w14:paraId="031B226F" w14:textId="77777777" w:rsidR="00D762D0" w:rsidRPr="00F5734C" w:rsidRDefault="00D762D0" w:rsidP="00D762D0">
      <w:pPr>
        <w:pStyle w:val="paragraph"/>
      </w:pPr>
      <w:r w:rsidRPr="00F5734C">
        <w:t>The supplier demonstrates compliance with the software product assurance requirements and provides the specified evidence of compliance.</w:t>
      </w:r>
    </w:p>
    <w:p w14:paraId="4304A336" w14:textId="14D7079B" w:rsidR="00D762D0" w:rsidRPr="00F5734C" w:rsidRDefault="00D762D0" w:rsidP="00D762D0">
      <w:pPr>
        <w:pStyle w:val="paragraph"/>
      </w:pPr>
      <w:r w:rsidRPr="00F5734C">
        <w:t xml:space="preserve">To this end, the supplier specifies the software product assurance requirements for </w:t>
      </w:r>
      <w:del w:id="537" w:author="Manrico Fedi Casas" w:date="2024-01-12T17:27:00Z">
        <w:r w:rsidRPr="00F5734C">
          <w:delText>his/her</w:delText>
        </w:r>
      </w:del>
      <w:ins w:id="538" w:author="Manrico Fedi Casas" w:date="2024-01-12T17:27:00Z">
        <w:r w:rsidR="009A740E" w:rsidRPr="00F5734C">
          <w:t>their</w:t>
        </w:r>
      </w:ins>
      <w:r w:rsidRPr="00F5734C">
        <w:t xml:space="preserve"> suppliers, </w:t>
      </w:r>
      <w:proofErr w:type="gramStart"/>
      <w:r w:rsidRPr="00F5734C">
        <w:t>taking into account</w:t>
      </w:r>
      <w:proofErr w:type="gramEnd"/>
      <w:r w:rsidRPr="00F5734C">
        <w:t xml:space="preserve"> their responsibilities and the specific nature of their deliverables.</w:t>
      </w:r>
    </w:p>
    <w:p w14:paraId="23F632E0" w14:textId="77777777" w:rsidR="00D762D0" w:rsidRPr="00F5734C" w:rsidRDefault="00D762D0" w:rsidP="00D762D0">
      <w:pPr>
        <w:pStyle w:val="paragraph"/>
      </w:pPr>
      <w:r w:rsidRPr="00F5734C">
        <w:t>This Standard complements ECSS-E-ST-40 “Space engineering — Software general requirements”, with product assurance aspects, integrated in the space system software engineering processes as defined in ECSS-E-ST-40. Together the two standards specify all processes for space software development.</w:t>
      </w:r>
    </w:p>
    <w:p w14:paraId="370A8734" w14:textId="77777777" w:rsidR="004D3EF5" w:rsidRPr="00F5734C" w:rsidRDefault="004D3EF5" w:rsidP="00F95F47">
      <w:pPr>
        <w:pStyle w:val="paragraph"/>
        <w:ind w:left="0"/>
        <w:rPr>
          <w:ins w:id="539" w:author="Manrico Fedi Casas" w:date="2024-01-12T17:27:00Z"/>
        </w:rPr>
      </w:pPr>
    </w:p>
    <w:p w14:paraId="29F1A8D7" w14:textId="3A55F39F" w:rsidR="00D762D0" w:rsidRPr="00F5734C" w:rsidRDefault="00D762D0" w:rsidP="00D762D0">
      <w:pPr>
        <w:pStyle w:val="paragraph"/>
      </w:pPr>
      <w:r w:rsidRPr="00F5734C">
        <w:fldChar w:fldCharType="begin"/>
      </w:r>
      <w:r w:rsidRPr="00F5734C">
        <w:instrText xml:space="preserve"> REF _Ref203970208 \h  \* MERGEFORMAT </w:instrText>
      </w:r>
      <w:r w:rsidRPr="00F5734C">
        <w:fldChar w:fldCharType="separate"/>
      </w:r>
      <w:r w:rsidR="00EB4550" w:rsidRPr="00F5734C">
        <w:t>Figure 4</w:t>
      </w:r>
      <w:r w:rsidR="00EB4550" w:rsidRPr="00F5734C">
        <w:noBreakHyphen/>
        <w:t>1</w:t>
      </w:r>
      <w:r w:rsidRPr="00F5734C">
        <w:fldChar w:fldCharType="end"/>
      </w:r>
      <w:r w:rsidRPr="00F5734C">
        <w:t xml:space="preserve"> schematically presents the different Software processes addressed by the set of the ECSS standards.</w:t>
      </w:r>
    </w:p>
    <w:bookmarkStart w:id="540" w:name="_MON_1297063340"/>
    <w:bookmarkStart w:id="541" w:name="_MON_1297584005"/>
    <w:bookmarkStart w:id="542" w:name="_MON_1284988881"/>
    <w:bookmarkStart w:id="543" w:name="_MON_1297584704"/>
    <w:bookmarkStart w:id="544" w:name="_MON_1284975051"/>
    <w:bookmarkStart w:id="545" w:name="_MON_1286108665"/>
    <w:bookmarkStart w:id="546" w:name="_MON_1284975160"/>
    <w:bookmarkStart w:id="547" w:name="_MON_1284977113"/>
    <w:bookmarkStart w:id="548" w:name="_MON_1284988345"/>
    <w:bookmarkStart w:id="549" w:name="_MON_1285148849"/>
    <w:bookmarkStart w:id="550" w:name="_MON_1296541932"/>
    <w:bookmarkStart w:id="551" w:name="_MON_1296639482"/>
    <w:bookmarkStart w:id="552" w:name="_MON_1296978285"/>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3" w:name="_MON_1296979337"/>
    <w:bookmarkEnd w:id="553"/>
    <w:p w14:paraId="22208BCC" w14:textId="77777777" w:rsidR="00D762D0" w:rsidRPr="00F5734C" w:rsidRDefault="00D762D0" w:rsidP="00D762D0">
      <w:pPr>
        <w:pStyle w:val="graphic"/>
        <w:rPr>
          <w:del w:id="554" w:author="Manrico Fedi Casas" w:date="2024-01-12T17:27:00Z"/>
          <w:lang w:val="en-GB"/>
        </w:rPr>
      </w:pPr>
      <w:del w:id="555" w:author="Manrico Fedi Casas" w:date="2024-01-12T17:27:00Z">
        <w:r w:rsidRPr="00F5734C">
          <w:rPr>
            <w:lang w:val="en-GB"/>
          </w:rPr>
          <w:object w:dxaOrig="9226" w:dyaOrig="6982" w14:anchorId="184B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349.05pt" o:ole="">
              <v:imagedata r:id="rId18" o:title="" cropright="1279f"/>
            </v:shape>
            <o:OLEObject Type="Embed" ProgID="Word.Picture.8" ShapeID="_x0000_i1025" DrawAspect="Content" ObjectID="_1772372000" r:id="rId19"/>
          </w:object>
        </w:r>
      </w:del>
    </w:p>
    <w:bookmarkStart w:id="556" w:name="_MON_1284987386"/>
    <w:bookmarkEnd w:id="556"/>
    <w:p w14:paraId="558B87C2" w14:textId="2A117E45" w:rsidR="00D762D0" w:rsidRPr="00F5734C" w:rsidRDefault="00AE674B" w:rsidP="00D762D0">
      <w:pPr>
        <w:pStyle w:val="graphic"/>
        <w:rPr>
          <w:ins w:id="557" w:author="Manrico Fedi Casas" w:date="2024-01-12T17:27:00Z"/>
          <w:lang w:val="en-GB"/>
        </w:rPr>
      </w:pPr>
      <w:ins w:id="558" w:author="Manrico Fedi Casas" w:date="2024-01-12T17:27:00Z">
        <w:r w:rsidRPr="00F5734C">
          <w:rPr>
            <w:lang w:val="en-GB"/>
          </w:rPr>
          <w:object w:dxaOrig="5967" w:dyaOrig="8406" w14:anchorId="1461B731">
            <v:shape id="_x0000_i1026" type="#_x0000_t75" style="width:447pt;height:370.95pt" o:ole="">
              <v:imagedata r:id="rId20" o:title="" cropbottom="34289f" cropright="12640f"/>
            </v:shape>
            <o:OLEObject Type="Embed" ProgID="PowerPoint.Show.12" ShapeID="_x0000_i1026" DrawAspect="Content" ObjectID="_1772372001" r:id="rId21"/>
          </w:object>
        </w:r>
      </w:ins>
    </w:p>
    <w:p w14:paraId="64E3EF99" w14:textId="22E1F82C" w:rsidR="00D762D0" w:rsidRPr="00F5734C" w:rsidRDefault="00D762D0" w:rsidP="00D762D0">
      <w:pPr>
        <w:pStyle w:val="Caption"/>
      </w:pPr>
      <w:bookmarkStart w:id="559" w:name="ECSS_Q_ST_80_0720178"/>
      <w:bookmarkStart w:id="560" w:name="_Ref203970208"/>
      <w:bookmarkStart w:id="561" w:name="_Toc209260570"/>
      <w:bookmarkStart w:id="562" w:name="_Toc158123827"/>
      <w:bookmarkEnd w:id="559"/>
      <w:r w:rsidRPr="00F5734C">
        <w:t xml:space="preserve">Figure </w:t>
      </w:r>
      <w:r w:rsidR="008525CA" w:rsidRPr="00F5734C">
        <w:fldChar w:fldCharType="begin"/>
      </w:r>
      <w:r w:rsidR="008525CA" w:rsidRPr="00F5734C">
        <w:instrText xml:space="preserve"> STYLEREF 1 \s </w:instrText>
      </w:r>
      <w:r w:rsidR="008525CA" w:rsidRPr="00F5734C">
        <w:fldChar w:fldCharType="separate"/>
      </w:r>
      <w:r w:rsidR="00EB4550" w:rsidRPr="00F5734C">
        <w:rPr>
          <w:noProof/>
        </w:rPr>
        <w:t>4</w:t>
      </w:r>
      <w:r w:rsidR="008525CA" w:rsidRPr="00F5734C">
        <w:rPr>
          <w:noProof/>
        </w:rPr>
        <w:fldChar w:fldCharType="end"/>
      </w:r>
      <w:r w:rsidRPr="00F5734C">
        <w:noBreakHyphen/>
      </w:r>
      <w:r w:rsidR="008525CA" w:rsidRPr="00F5734C">
        <w:fldChar w:fldCharType="begin"/>
      </w:r>
      <w:r w:rsidR="008525CA" w:rsidRPr="00F5734C">
        <w:instrText xml:space="preserve"> SEQ Figure \* ARABIC \s 1 </w:instrText>
      </w:r>
      <w:r w:rsidR="008525CA" w:rsidRPr="00F5734C">
        <w:fldChar w:fldCharType="separate"/>
      </w:r>
      <w:r w:rsidR="00EB4550" w:rsidRPr="00F5734C">
        <w:rPr>
          <w:noProof/>
        </w:rPr>
        <w:t>1</w:t>
      </w:r>
      <w:r w:rsidR="008525CA" w:rsidRPr="00F5734C">
        <w:rPr>
          <w:noProof/>
        </w:rPr>
        <w:fldChar w:fldCharType="end"/>
      </w:r>
      <w:bookmarkEnd w:id="560"/>
      <w:r w:rsidRPr="00F5734C">
        <w:t>: Software related processes in ECSS Standards</w:t>
      </w:r>
      <w:bookmarkEnd w:id="561"/>
      <w:bookmarkEnd w:id="562"/>
    </w:p>
    <w:p w14:paraId="176B9D6C" w14:textId="77777777" w:rsidR="00D762D0" w:rsidRPr="00F5734C" w:rsidRDefault="00D762D0" w:rsidP="00D762D0">
      <w:pPr>
        <w:pStyle w:val="Heading2"/>
      </w:pPr>
      <w:bookmarkStart w:id="563" w:name="_Toc209260453"/>
      <w:bookmarkStart w:id="564" w:name="_Toc120111830"/>
      <w:bookmarkStart w:id="565" w:name="_Toc474851134"/>
      <w:bookmarkStart w:id="566" w:name="_Toc158123558"/>
      <w:bookmarkStart w:id="567" w:name="_Toc158123698"/>
      <w:r w:rsidRPr="00F5734C">
        <w:t>Organization of this Standard</w:t>
      </w:r>
      <w:bookmarkStart w:id="568" w:name="ECSS_Q_ST_80_0720179"/>
      <w:bookmarkEnd w:id="563"/>
      <w:bookmarkEnd w:id="564"/>
      <w:bookmarkEnd w:id="565"/>
      <w:bookmarkEnd w:id="566"/>
      <w:bookmarkEnd w:id="567"/>
      <w:bookmarkEnd w:id="568"/>
    </w:p>
    <w:p w14:paraId="1682EDBC" w14:textId="77777777" w:rsidR="00D762D0" w:rsidRPr="00F5734C" w:rsidRDefault="00D762D0" w:rsidP="00D762D0">
      <w:pPr>
        <w:pStyle w:val="paragraph"/>
        <w:spacing w:before="40"/>
      </w:pPr>
      <w:bookmarkStart w:id="569" w:name="ECSS_Q_ST_80_0720180"/>
      <w:bookmarkEnd w:id="569"/>
      <w:r w:rsidRPr="00F5734C">
        <w:t>This Standard is organized into three main parts:</w:t>
      </w:r>
    </w:p>
    <w:p w14:paraId="37E7134C" w14:textId="77777777" w:rsidR="00D762D0" w:rsidRPr="00F5734C" w:rsidRDefault="00D762D0" w:rsidP="00D762D0">
      <w:pPr>
        <w:pStyle w:val="Bul1"/>
      </w:pPr>
      <w:r w:rsidRPr="00F5734C">
        <w:t>Software product assurance programme implementation</w:t>
      </w:r>
    </w:p>
    <w:p w14:paraId="36DC27D2" w14:textId="77777777" w:rsidR="00D762D0" w:rsidRPr="00F5734C" w:rsidRDefault="00D762D0" w:rsidP="00D762D0">
      <w:pPr>
        <w:pStyle w:val="Bul1"/>
      </w:pPr>
      <w:r w:rsidRPr="00F5734C">
        <w:t xml:space="preserve">Software process assurance </w:t>
      </w:r>
    </w:p>
    <w:p w14:paraId="36F07BA1" w14:textId="77777777" w:rsidR="00D762D0" w:rsidRPr="00F5734C" w:rsidRDefault="00D762D0" w:rsidP="00D762D0">
      <w:pPr>
        <w:pStyle w:val="Bul1"/>
      </w:pPr>
      <w:r w:rsidRPr="00F5734C">
        <w:t>Software product quality assurance.</w:t>
      </w:r>
    </w:p>
    <w:p w14:paraId="42C3AF3F" w14:textId="48DCBD59" w:rsidR="00D762D0" w:rsidRPr="00F5734C" w:rsidRDefault="00D762D0" w:rsidP="00D762D0">
      <w:pPr>
        <w:pStyle w:val="paragraph"/>
      </w:pPr>
      <w:r w:rsidRPr="00F5734C">
        <w:t xml:space="preserve">The software documentation collecting the expected output of the ECSS-E-ST-40 and ECSS-Q-ST-80 requirements is summarized in </w:t>
      </w:r>
      <w:r w:rsidRPr="00F5734C">
        <w:fldChar w:fldCharType="begin"/>
      </w:r>
      <w:r w:rsidRPr="00F5734C">
        <w:instrText xml:space="preserve"> REF _Ref203969968 \r \h  \* MERGEFORMAT </w:instrText>
      </w:r>
      <w:r w:rsidRPr="00F5734C">
        <w:fldChar w:fldCharType="separate"/>
      </w:r>
      <w:r w:rsidR="00EB4550" w:rsidRPr="00F5734C">
        <w:t>Annex A</w:t>
      </w:r>
      <w:r w:rsidRPr="00F5734C">
        <w:fldChar w:fldCharType="end"/>
      </w:r>
      <w:r w:rsidRPr="00F5734C">
        <w:t xml:space="preserve">. </w:t>
      </w:r>
    </w:p>
    <w:p w14:paraId="6826E2F8" w14:textId="2EE324C3" w:rsidR="00D762D0" w:rsidRPr="00F5734C" w:rsidRDefault="00D762D0" w:rsidP="00D762D0">
      <w:pPr>
        <w:pStyle w:val="paragraph"/>
      </w:pPr>
      <w:r w:rsidRPr="00F5734C">
        <w:fldChar w:fldCharType="begin"/>
      </w:r>
      <w:r w:rsidRPr="00F5734C">
        <w:instrText xml:space="preserve"> REF _Ref203970780 \r \h  \* MERGEFORMAT </w:instrText>
      </w:r>
      <w:r w:rsidRPr="00F5734C">
        <w:fldChar w:fldCharType="separate"/>
      </w:r>
      <w:r w:rsidR="00EB4550" w:rsidRPr="00F5734C">
        <w:t>Annex B</w:t>
      </w:r>
      <w:r w:rsidRPr="00F5734C">
        <w:fldChar w:fldCharType="end"/>
      </w:r>
      <w:r w:rsidRPr="00F5734C">
        <w:t xml:space="preserve"> and </w:t>
      </w:r>
      <w:r w:rsidRPr="00F5734C">
        <w:fldChar w:fldCharType="begin"/>
      </w:r>
      <w:r w:rsidRPr="00F5734C">
        <w:instrText xml:space="preserve"> REF _Ref203971053 \r \h  \* MERGEFORMAT </w:instrText>
      </w:r>
      <w:r w:rsidRPr="00F5734C">
        <w:fldChar w:fldCharType="separate"/>
      </w:r>
      <w:r w:rsidR="00EB4550" w:rsidRPr="00F5734C">
        <w:t>Annex C</w:t>
      </w:r>
      <w:r w:rsidRPr="00F5734C">
        <w:fldChar w:fldCharType="end"/>
      </w:r>
      <w:r w:rsidRPr="00F5734C">
        <w:t xml:space="preserve"> specify the DRDs (document requirements definitions) of the software product assurance documents (SPAP and SPAMR). The DRDs of other software engineering and management documents are included in ECSS-E-ST-40 and ECSS-M-ST-40.</w:t>
      </w:r>
    </w:p>
    <w:p w14:paraId="559FDA50" w14:textId="77777777" w:rsidR="00D762D0" w:rsidRPr="00F5734C" w:rsidRDefault="00D762D0" w:rsidP="00D762D0">
      <w:pPr>
        <w:pStyle w:val="paragraph"/>
        <w:rPr>
          <w:del w:id="570" w:author="Manrico Fedi Casas" w:date="2024-01-12T17:27:00Z"/>
        </w:rPr>
      </w:pPr>
      <w:del w:id="571" w:author="Manrico Fedi Casas" w:date="2024-01-12T17:27:00Z">
        <w:r w:rsidRPr="00F5734C">
          <w:delText>In the preparation of this Standard the ISO/</w:delText>
        </w:r>
        <w:commentRangeStart w:id="572"/>
        <w:r w:rsidRPr="00F5734C">
          <w:delText>IEC</w:delText>
        </w:r>
      </w:del>
      <w:commentRangeEnd w:id="572"/>
      <w:r w:rsidR="00B32A91" w:rsidRPr="00F5734C">
        <w:rPr>
          <w:rStyle w:val="CommentReference"/>
        </w:rPr>
        <w:commentReference w:id="572"/>
      </w:r>
      <w:del w:id="573" w:author="Manrico Fedi Casas" w:date="2024-01-12T17:27:00Z">
        <w:r w:rsidRPr="00F5734C">
          <w:delText xml:space="preserve"> 12207 standard has been used extensively, providing a common internationally recognized framework for the terminology and software life cycle processes description. </w:delText>
        </w:r>
      </w:del>
    </w:p>
    <w:p w14:paraId="0511EA43" w14:textId="7289FC6E" w:rsidR="00D762D0" w:rsidRPr="00F5734C" w:rsidRDefault="00D762D0" w:rsidP="00D762D0">
      <w:pPr>
        <w:pStyle w:val="paragraph"/>
      </w:pPr>
      <w:r w:rsidRPr="00F5734C">
        <w:t xml:space="preserve">The organization of this Standard is reflected in detail in </w:t>
      </w:r>
      <w:r w:rsidRPr="00F5734C">
        <w:fldChar w:fldCharType="begin"/>
      </w:r>
      <w:r w:rsidRPr="00F5734C">
        <w:instrText xml:space="preserve"> REF _Ref211235251 \h  \* MERGEFORMAT </w:instrText>
      </w:r>
      <w:r w:rsidRPr="00F5734C">
        <w:fldChar w:fldCharType="separate"/>
      </w:r>
      <w:r w:rsidR="00EB4550" w:rsidRPr="00F5734C">
        <w:t>Figure 4</w:t>
      </w:r>
      <w:r w:rsidR="00EB4550" w:rsidRPr="00F5734C">
        <w:noBreakHyphen/>
        <w:t>2</w:t>
      </w:r>
      <w:r w:rsidRPr="00F5734C">
        <w:fldChar w:fldCharType="end"/>
      </w:r>
      <w:r w:rsidRPr="00F5734C">
        <w:t>.</w:t>
      </w:r>
    </w:p>
    <w:tbl>
      <w:tblPr>
        <w:tblW w:w="84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8472"/>
      </w:tblGrid>
      <w:tr w:rsidR="00A3459D" w:rsidRPr="00F5734C" w14:paraId="5655BF37" w14:textId="77777777" w:rsidTr="00DE1B76">
        <w:trPr>
          <w:trHeight w:val="2416"/>
        </w:trPr>
        <w:tc>
          <w:tcPr>
            <w:tcW w:w="8472" w:type="dxa"/>
            <w:tcBorders>
              <w:bottom w:val="single" w:sz="4" w:space="0" w:color="auto"/>
            </w:tcBorders>
            <w:shd w:val="clear" w:color="auto" w:fill="33CCCC"/>
          </w:tcPr>
          <w:p w14:paraId="1B54CE6E" w14:textId="77777777" w:rsidR="00D762D0" w:rsidRPr="00F5734C" w:rsidRDefault="00D762D0" w:rsidP="00197D3F">
            <w:pPr>
              <w:rPr>
                <w:b/>
                <w:sz w:val="28"/>
                <w:szCs w:val="28"/>
              </w:rPr>
            </w:pPr>
            <w:r w:rsidRPr="00F5734C">
              <w:rPr>
                <w:b/>
                <w:sz w:val="28"/>
                <w:szCs w:val="28"/>
              </w:rPr>
              <w:lastRenderedPageBreak/>
              <w:t>Software product assurance programme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4121"/>
            </w:tblGrid>
            <w:tr w:rsidR="00D762D0" w:rsidRPr="00F5734C" w14:paraId="7D145A38" w14:textId="77777777" w:rsidTr="00DE1B76">
              <w:tc>
                <w:tcPr>
                  <w:tcW w:w="4120" w:type="dxa"/>
                  <w:shd w:val="clear" w:color="auto" w:fill="CCFFFF"/>
                </w:tcPr>
                <w:p w14:paraId="1F800D62" w14:textId="78FA76CD" w:rsidR="00D762D0" w:rsidRPr="00F5734C" w:rsidRDefault="00D762D0" w:rsidP="00DE1B76">
                  <w:pPr>
                    <w:tabs>
                      <w:tab w:val="left" w:pos="425"/>
                    </w:tabs>
                    <w:ind w:left="425" w:hanging="425"/>
                  </w:pPr>
                  <w:r w:rsidRPr="00F5734C">
                    <w:fldChar w:fldCharType="begin"/>
                  </w:r>
                  <w:r w:rsidRPr="00F5734C">
                    <w:instrText xml:space="preserve"> REF _Ref211234757 \w \h  \* MERGEFORMAT </w:instrText>
                  </w:r>
                  <w:r w:rsidRPr="00F5734C">
                    <w:fldChar w:fldCharType="separate"/>
                  </w:r>
                  <w:r w:rsidR="00EB4550" w:rsidRPr="00F5734C">
                    <w:t>5.1</w:t>
                  </w:r>
                  <w:r w:rsidRPr="00F5734C">
                    <w:fldChar w:fldCharType="end"/>
                  </w:r>
                  <w:r w:rsidRPr="00F5734C">
                    <w:tab/>
                  </w:r>
                  <w:r w:rsidRPr="00F5734C">
                    <w:fldChar w:fldCharType="begin"/>
                  </w:r>
                  <w:r w:rsidRPr="00F5734C">
                    <w:instrText xml:space="preserve"> REF _Ref211234796 \h  \* MERGEFORMAT </w:instrText>
                  </w:r>
                  <w:r w:rsidRPr="00F5734C">
                    <w:fldChar w:fldCharType="separate"/>
                  </w:r>
                  <w:r w:rsidR="00EB4550" w:rsidRPr="00F5734C">
                    <w:t>Organization and responsibility</w:t>
                  </w:r>
                  <w:r w:rsidRPr="00F5734C">
                    <w:fldChar w:fldCharType="end"/>
                  </w:r>
                </w:p>
              </w:tc>
              <w:tc>
                <w:tcPr>
                  <w:tcW w:w="4121" w:type="dxa"/>
                  <w:shd w:val="clear" w:color="auto" w:fill="CCFFFF"/>
                </w:tcPr>
                <w:p w14:paraId="0E8E1DA7" w14:textId="2B018222" w:rsidR="00D762D0" w:rsidRPr="00F5734C" w:rsidRDefault="00D762D0" w:rsidP="00DE1B76">
                  <w:pPr>
                    <w:tabs>
                      <w:tab w:val="left" w:pos="425"/>
                    </w:tabs>
                    <w:ind w:left="425" w:hanging="425"/>
                  </w:pPr>
                  <w:r w:rsidRPr="00F5734C">
                    <w:fldChar w:fldCharType="begin"/>
                  </w:r>
                  <w:r w:rsidRPr="00F5734C">
                    <w:instrText xml:space="preserve"> REF _Ref211234925 \r \h  \* MERGEFORMAT </w:instrText>
                  </w:r>
                  <w:r w:rsidRPr="00F5734C">
                    <w:fldChar w:fldCharType="separate"/>
                  </w:r>
                  <w:r w:rsidR="00EB4550" w:rsidRPr="00F5734C">
                    <w:t>5.5</w:t>
                  </w:r>
                  <w:r w:rsidRPr="00F5734C">
                    <w:fldChar w:fldCharType="end"/>
                  </w:r>
                  <w:r w:rsidRPr="00F5734C">
                    <w:tab/>
                  </w:r>
                  <w:r w:rsidRPr="00F5734C">
                    <w:fldChar w:fldCharType="begin"/>
                  </w:r>
                  <w:r w:rsidRPr="00F5734C">
                    <w:instrText xml:space="preserve"> REF _Ref211234927 \h  \* MERGEFORMAT </w:instrText>
                  </w:r>
                  <w:r w:rsidRPr="00F5734C">
                    <w:fldChar w:fldCharType="separate"/>
                  </w:r>
                  <w:r w:rsidR="00EB4550" w:rsidRPr="00F5734C">
                    <w:t>Procurement</w:t>
                  </w:r>
                  <w:r w:rsidRPr="00F5734C">
                    <w:fldChar w:fldCharType="end"/>
                  </w:r>
                </w:p>
              </w:tc>
            </w:tr>
            <w:tr w:rsidR="00D762D0" w:rsidRPr="00F5734C" w14:paraId="275CB185" w14:textId="77777777" w:rsidTr="00DE1B76">
              <w:tc>
                <w:tcPr>
                  <w:tcW w:w="4120" w:type="dxa"/>
                  <w:shd w:val="clear" w:color="auto" w:fill="CCFFFF"/>
                </w:tcPr>
                <w:p w14:paraId="10D60C49" w14:textId="179800A5" w:rsidR="00D762D0" w:rsidRPr="00F5734C" w:rsidRDefault="00D762D0" w:rsidP="00DE1B76">
                  <w:pPr>
                    <w:tabs>
                      <w:tab w:val="left" w:pos="425"/>
                    </w:tabs>
                    <w:ind w:left="425" w:hanging="425"/>
                  </w:pPr>
                  <w:r w:rsidRPr="00F5734C">
                    <w:fldChar w:fldCharType="begin"/>
                  </w:r>
                  <w:r w:rsidRPr="00F5734C">
                    <w:instrText xml:space="preserve"> REF _Ref211234839 \r \h  \* MERGEFORMAT </w:instrText>
                  </w:r>
                  <w:r w:rsidRPr="00F5734C">
                    <w:fldChar w:fldCharType="separate"/>
                  </w:r>
                  <w:r w:rsidR="00EB4550" w:rsidRPr="00F5734C">
                    <w:t>5.2</w:t>
                  </w:r>
                  <w:r w:rsidRPr="00F5734C">
                    <w:fldChar w:fldCharType="end"/>
                  </w:r>
                  <w:r w:rsidRPr="00F5734C">
                    <w:tab/>
                  </w:r>
                  <w:r w:rsidRPr="00F5734C">
                    <w:fldChar w:fldCharType="begin"/>
                  </w:r>
                  <w:r w:rsidRPr="00F5734C">
                    <w:instrText xml:space="preserve"> REF _Ref211234844 \h  \* MERGEFORMAT </w:instrText>
                  </w:r>
                  <w:r w:rsidRPr="00F5734C">
                    <w:fldChar w:fldCharType="separate"/>
                  </w:r>
                  <w:r w:rsidR="00EB4550" w:rsidRPr="00F5734C">
                    <w:t>Software product assurance programme management</w:t>
                  </w:r>
                  <w:r w:rsidRPr="00F5734C">
                    <w:fldChar w:fldCharType="end"/>
                  </w:r>
                </w:p>
              </w:tc>
              <w:tc>
                <w:tcPr>
                  <w:tcW w:w="4121" w:type="dxa"/>
                  <w:shd w:val="clear" w:color="auto" w:fill="CCFFFF"/>
                </w:tcPr>
                <w:p w14:paraId="7EA1FC65" w14:textId="1DB7FD8A" w:rsidR="00D762D0" w:rsidRPr="00F5734C" w:rsidRDefault="00D762D0" w:rsidP="00DE1B76">
                  <w:pPr>
                    <w:tabs>
                      <w:tab w:val="left" w:pos="425"/>
                    </w:tabs>
                    <w:ind w:left="425" w:hanging="425"/>
                  </w:pPr>
                  <w:r w:rsidRPr="00F5734C">
                    <w:fldChar w:fldCharType="begin"/>
                  </w:r>
                  <w:r w:rsidRPr="00F5734C">
                    <w:instrText xml:space="preserve"> REF _Ref204494558 \r \h  \* MERGEFORMAT </w:instrText>
                  </w:r>
                  <w:r w:rsidRPr="00F5734C">
                    <w:fldChar w:fldCharType="separate"/>
                  </w:r>
                  <w:r w:rsidR="00EB4550" w:rsidRPr="00F5734C">
                    <w:t>5.6</w:t>
                  </w:r>
                  <w:r w:rsidRPr="00F5734C">
                    <w:fldChar w:fldCharType="end"/>
                  </w:r>
                  <w:r w:rsidRPr="00F5734C">
                    <w:tab/>
                  </w:r>
                  <w:r w:rsidRPr="00F5734C">
                    <w:fldChar w:fldCharType="begin"/>
                  </w:r>
                  <w:r w:rsidRPr="00F5734C">
                    <w:instrText xml:space="preserve"> REF _Ref204494558 \h  \* MERGEFORMAT </w:instrText>
                  </w:r>
                  <w:r w:rsidRPr="00F5734C">
                    <w:fldChar w:fldCharType="separate"/>
                  </w:r>
                  <w:r w:rsidR="00EB4550" w:rsidRPr="00F5734C">
                    <w:t>Tools and supporting environment</w:t>
                  </w:r>
                  <w:r w:rsidRPr="00F5734C">
                    <w:fldChar w:fldCharType="end"/>
                  </w:r>
                </w:p>
              </w:tc>
            </w:tr>
            <w:tr w:rsidR="00D762D0" w:rsidRPr="00F5734C" w14:paraId="365A58F4" w14:textId="77777777" w:rsidTr="00DE1B76">
              <w:tc>
                <w:tcPr>
                  <w:tcW w:w="4120" w:type="dxa"/>
                  <w:shd w:val="clear" w:color="auto" w:fill="CCFFFF"/>
                </w:tcPr>
                <w:p w14:paraId="2A12F47D" w14:textId="1533C577" w:rsidR="00D762D0" w:rsidRPr="00F5734C" w:rsidRDefault="00D762D0" w:rsidP="00DE1B76">
                  <w:pPr>
                    <w:tabs>
                      <w:tab w:val="left" w:pos="425"/>
                    </w:tabs>
                    <w:ind w:left="425" w:hanging="425"/>
                  </w:pPr>
                  <w:r w:rsidRPr="00F5734C">
                    <w:fldChar w:fldCharType="begin"/>
                  </w:r>
                  <w:r w:rsidRPr="00F5734C">
                    <w:instrText xml:space="preserve"> REF _Ref211234869 \r \h  \* MERGEFORMAT </w:instrText>
                  </w:r>
                  <w:r w:rsidRPr="00F5734C">
                    <w:fldChar w:fldCharType="separate"/>
                  </w:r>
                  <w:r w:rsidR="00EB4550" w:rsidRPr="00F5734C">
                    <w:t>5.3</w:t>
                  </w:r>
                  <w:r w:rsidRPr="00F5734C">
                    <w:fldChar w:fldCharType="end"/>
                  </w:r>
                  <w:r w:rsidRPr="00F5734C">
                    <w:tab/>
                  </w:r>
                  <w:r w:rsidRPr="00F5734C">
                    <w:fldChar w:fldCharType="begin"/>
                  </w:r>
                  <w:r w:rsidRPr="00F5734C">
                    <w:instrText xml:space="preserve"> REF _Ref211234870 \h  \* MERGEFORMAT </w:instrText>
                  </w:r>
                  <w:r w:rsidRPr="00F5734C">
                    <w:fldChar w:fldCharType="separate"/>
                  </w:r>
                  <w:r w:rsidR="00EB4550" w:rsidRPr="00F5734C">
                    <w:t>Risk management and critical item control</w:t>
                  </w:r>
                  <w:r w:rsidRPr="00F5734C">
                    <w:fldChar w:fldCharType="end"/>
                  </w:r>
                </w:p>
              </w:tc>
              <w:tc>
                <w:tcPr>
                  <w:tcW w:w="4121" w:type="dxa"/>
                  <w:vMerge w:val="restart"/>
                  <w:shd w:val="clear" w:color="auto" w:fill="CCFFFF"/>
                </w:tcPr>
                <w:p w14:paraId="343A2997" w14:textId="22686CD1" w:rsidR="00D762D0" w:rsidRPr="00F5734C" w:rsidRDefault="00D762D0" w:rsidP="00DE1B76">
                  <w:pPr>
                    <w:tabs>
                      <w:tab w:val="left" w:pos="425"/>
                    </w:tabs>
                    <w:ind w:left="425" w:hanging="425"/>
                  </w:pPr>
                  <w:r w:rsidRPr="00F5734C">
                    <w:fldChar w:fldCharType="begin"/>
                  </w:r>
                  <w:r w:rsidRPr="00F5734C">
                    <w:instrText xml:space="preserve"> REF _Ref211234968 \r \h  \* MERGEFORMAT </w:instrText>
                  </w:r>
                  <w:r w:rsidRPr="00F5734C">
                    <w:fldChar w:fldCharType="separate"/>
                  </w:r>
                  <w:r w:rsidR="00EB4550" w:rsidRPr="00F5734C">
                    <w:t>5.7</w:t>
                  </w:r>
                  <w:r w:rsidRPr="00F5734C">
                    <w:fldChar w:fldCharType="end"/>
                  </w:r>
                  <w:r w:rsidRPr="00F5734C">
                    <w:tab/>
                  </w:r>
                  <w:r w:rsidRPr="00F5734C">
                    <w:fldChar w:fldCharType="begin"/>
                  </w:r>
                  <w:r w:rsidRPr="00F5734C">
                    <w:instrText xml:space="preserve"> REF _Ref211234970 \h  \* MERGEFORMAT </w:instrText>
                  </w:r>
                  <w:r w:rsidRPr="00F5734C">
                    <w:fldChar w:fldCharType="separate"/>
                  </w:r>
                  <w:r w:rsidR="00EB4550" w:rsidRPr="00F5734C">
                    <w:t>Assessment and improvement process</w:t>
                  </w:r>
                  <w:r w:rsidRPr="00F5734C">
                    <w:fldChar w:fldCharType="end"/>
                  </w:r>
                </w:p>
              </w:tc>
            </w:tr>
            <w:tr w:rsidR="00D762D0" w:rsidRPr="00F5734C" w14:paraId="0F95F7D5" w14:textId="77777777" w:rsidTr="00DE1B76">
              <w:tc>
                <w:tcPr>
                  <w:tcW w:w="4120" w:type="dxa"/>
                  <w:shd w:val="clear" w:color="auto" w:fill="CCFFFF"/>
                </w:tcPr>
                <w:p w14:paraId="43134CFA" w14:textId="7A65023F" w:rsidR="00D762D0" w:rsidRPr="00F5734C" w:rsidRDefault="00D762D0" w:rsidP="00DE1B76">
                  <w:pPr>
                    <w:tabs>
                      <w:tab w:val="left" w:pos="425"/>
                    </w:tabs>
                    <w:ind w:left="425" w:hanging="425"/>
                  </w:pPr>
                  <w:r w:rsidRPr="00F5734C">
                    <w:fldChar w:fldCharType="begin"/>
                  </w:r>
                  <w:r w:rsidRPr="00F5734C">
                    <w:instrText xml:space="preserve"> REF _Ref211234904 \r \h  \* MERGEFORMAT </w:instrText>
                  </w:r>
                  <w:r w:rsidRPr="00F5734C">
                    <w:fldChar w:fldCharType="separate"/>
                  </w:r>
                  <w:r w:rsidR="00EB4550" w:rsidRPr="00F5734C">
                    <w:t>5.4</w:t>
                  </w:r>
                  <w:r w:rsidRPr="00F5734C">
                    <w:fldChar w:fldCharType="end"/>
                  </w:r>
                  <w:r w:rsidRPr="00F5734C">
                    <w:tab/>
                  </w:r>
                  <w:r w:rsidRPr="00F5734C">
                    <w:fldChar w:fldCharType="begin"/>
                  </w:r>
                  <w:r w:rsidRPr="00F5734C">
                    <w:instrText xml:space="preserve"> REF _Ref211234906 \h  \* MERGEFORMAT </w:instrText>
                  </w:r>
                  <w:r w:rsidRPr="00F5734C">
                    <w:fldChar w:fldCharType="separate"/>
                  </w:r>
                  <w:r w:rsidR="00EB4550" w:rsidRPr="00F5734C">
                    <w:t>Supplier selection and control</w:t>
                  </w:r>
                  <w:r w:rsidRPr="00F5734C">
                    <w:fldChar w:fldCharType="end"/>
                  </w:r>
                </w:p>
              </w:tc>
              <w:tc>
                <w:tcPr>
                  <w:tcW w:w="4121" w:type="dxa"/>
                  <w:vMerge/>
                  <w:shd w:val="clear" w:color="auto" w:fill="CCFFFF"/>
                </w:tcPr>
                <w:p w14:paraId="567CDF79" w14:textId="77777777" w:rsidR="00D762D0" w:rsidRPr="00F5734C" w:rsidRDefault="00D762D0" w:rsidP="00DE1B76">
                  <w:pPr>
                    <w:tabs>
                      <w:tab w:val="left" w:pos="425"/>
                    </w:tabs>
                    <w:ind w:left="425" w:hanging="425"/>
                  </w:pPr>
                </w:p>
              </w:tc>
            </w:tr>
          </w:tbl>
          <w:p w14:paraId="075155D0" w14:textId="77777777" w:rsidR="00D762D0" w:rsidRPr="00F5734C" w:rsidRDefault="00D762D0" w:rsidP="00197D3F"/>
        </w:tc>
      </w:tr>
      <w:tr w:rsidR="00A3459D" w:rsidRPr="00F5734C" w14:paraId="2A5F29EE" w14:textId="77777777" w:rsidTr="00DE1B76">
        <w:tc>
          <w:tcPr>
            <w:tcW w:w="8472" w:type="dxa"/>
            <w:tcBorders>
              <w:left w:val="nil"/>
              <w:right w:val="nil"/>
            </w:tcBorders>
            <w:shd w:val="clear" w:color="auto" w:fill="auto"/>
          </w:tcPr>
          <w:p w14:paraId="329572BA" w14:textId="77777777" w:rsidR="00D762D0" w:rsidRPr="00F5734C" w:rsidRDefault="00D762D0" w:rsidP="00197D3F">
            <w:pPr>
              <w:rPr>
                <w:sz w:val="20"/>
                <w:szCs w:val="20"/>
              </w:rPr>
            </w:pPr>
          </w:p>
        </w:tc>
      </w:tr>
      <w:tr w:rsidR="00A3459D" w:rsidRPr="00F5734C" w14:paraId="008E7FC6" w14:textId="77777777" w:rsidTr="00DE1B76">
        <w:trPr>
          <w:trHeight w:val="1831"/>
        </w:trPr>
        <w:tc>
          <w:tcPr>
            <w:tcW w:w="8472" w:type="dxa"/>
            <w:tcBorders>
              <w:bottom w:val="single" w:sz="4" w:space="0" w:color="auto"/>
            </w:tcBorders>
            <w:shd w:val="clear" w:color="auto" w:fill="33CCCC"/>
          </w:tcPr>
          <w:p w14:paraId="1FD85991" w14:textId="77777777" w:rsidR="00D762D0" w:rsidRPr="00F5734C" w:rsidRDefault="00D762D0" w:rsidP="00197D3F">
            <w:pPr>
              <w:rPr>
                <w:b/>
                <w:sz w:val="28"/>
                <w:szCs w:val="28"/>
              </w:rPr>
            </w:pPr>
            <w:r w:rsidRPr="00F5734C">
              <w:rPr>
                <w:b/>
                <w:sz w:val="28"/>
                <w:szCs w:val="28"/>
              </w:rPr>
              <w:t>Software process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F5734C" w14:paraId="382D364B" w14:textId="77777777" w:rsidTr="00DE1B76">
              <w:tc>
                <w:tcPr>
                  <w:tcW w:w="8241" w:type="dxa"/>
                  <w:shd w:val="clear" w:color="auto" w:fill="CCFFFF"/>
                </w:tcPr>
                <w:p w14:paraId="49F0DBCD" w14:textId="5EB6D150" w:rsidR="00D762D0" w:rsidRPr="00F5734C" w:rsidRDefault="00D762D0" w:rsidP="00DE1B76">
                  <w:pPr>
                    <w:tabs>
                      <w:tab w:val="left" w:pos="425"/>
                    </w:tabs>
                    <w:ind w:left="425" w:hanging="425"/>
                  </w:pPr>
                  <w:r w:rsidRPr="00F5734C">
                    <w:fldChar w:fldCharType="begin"/>
                  </w:r>
                  <w:r w:rsidRPr="00F5734C">
                    <w:instrText xml:space="preserve"> REF _Ref211234994 \r \h  \* MERGEFORMAT </w:instrText>
                  </w:r>
                  <w:r w:rsidRPr="00F5734C">
                    <w:fldChar w:fldCharType="separate"/>
                  </w:r>
                  <w:r w:rsidR="00EB4550" w:rsidRPr="00F5734C">
                    <w:t>6.1</w:t>
                  </w:r>
                  <w:r w:rsidRPr="00F5734C">
                    <w:fldChar w:fldCharType="end"/>
                  </w:r>
                  <w:r w:rsidRPr="00F5734C">
                    <w:tab/>
                  </w:r>
                  <w:r w:rsidRPr="00F5734C">
                    <w:fldChar w:fldCharType="begin"/>
                  </w:r>
                  <w:r w:rsidRPr="00F5734C">
                    <w:instrText xml:space="preserve"> REF _Ref211234996 \h  \* MERGEFORMAT </w:instrText>
                  </w:r>
                  <w:r w:rsidRPr="00F5734C">
                    <w:fldChar w:fldCharType="separate"/>
                  </w:r>
                  <w:r w:rsidR="00EB4550" w:rsidRPr="00F5734C">
                    <w:t>Software development life cycle</w:t>
                  </w:r>
                  <w:r w:rsidRPr="00F5734C">
                    <w:fldChar w:fldCharType="end"/>
                  </w:r>
                </w:p>
              </w:tc>
            </w:tr>
            <w:tr w:rsidR="00D762D0" w:rsidRPr="00F5734C" w14:paraId="4A8F9612" w14:textId="77777777" w:rsidTr="00DE1B76">
              <w:tc>
                <w:tcPr>
                  <w:tcW w:w="8241" w:type="dxa"/>
                  <w:shd w:val="clear" w:color="auto" w:fill="CCFFFF"/>
                </w:tcPr>
                <w:p w14:paraId="3988A786" w14:textId="29CFF2C8" w:rsidR="00D762D0" w:rsidRPr="00F5734C" w:rsidRDefault="00D762D0" w:rsidP="00DE1B76">
                  <w:pPr>
                    <w:tabs>
                      <w:tab w:val="left" w:pos="425"/>
                    </w:tabs>
                    <w:ind w:left="425" w:hanging="425"/>
                  </w:pPr>
                  <w:r w:rsidRPr="00F5734C">
                    <w:fldChar w:fldCharType="begin"/>
                  </w:r>
                  <w:r w:rsidRPr="00F5734C">
                    <w:instrText xml:space="preserve"> REF _Ref211235004 \r \h  \* MERGEFORMAT </w:instrText>
                  </w:r>
                  <w:r w:rsidRPr="00F5734C">
                    <w:fldChar w:fldCharType="separate"/>
                  </w:r>
                  <w:r w:rsidR="00EB4550" w:rsidRPr="00F5734C">
                    <w:t>6.2</w:t>
                  </w:r>
                  <w:r w:rsidRPr="00F5734C">
                    <w:fldChar w:fldCharType="end"/>
                  </w:r>
                  <w:r w:rsidRPr="00F5734C">
                    <w:tab/>
                  </w:r>
                  <w:r w:rsidRPr="00F5734C">
                    <w:fldChar w:fldCharType="begin"/>
                  </w:r>
                  <w:r w:rsidRPr="00F5734C">
                    <w:instrText xml:space="preserve"> REF _Ref211235007 \h  \* MERGEFORMAT </w:instrText>
                  </w:r>
                  <w:r w:rsidRPr="00F5734C">
                    <w:fldChar w:fldCharType="separate"/>
                  </w:r>
                  <w:r w:rsidR="00EB4550" w:rsidRPr="00F5734C">
                    <w:t>Requirements applicable to all software engineering processes</w:t>
                  </w:r>
                  <w:r w:rsidRPr="00F5734C">
                    <w:fldChar w:fldCharType="end"/>
                  </w:r>
                </w:p>
              </w:tc>
            </w:tr>
            <w:tr w:rsidR="00D762D0" w:rsidRPr="00F5734C" w14:paraId="377F4054" w14:textId="77777777" w:rsidTr="00DE1B76">
              <w:tc>
                <w:tcPr>
                  <w:tcW w:w="8241" w:type="dxa"/>
                  <w:shd w:val="clear" w:color="auto" w:fill="CCFFFF"/>
                </w:tcPr>
                <w:p w14:paraId="017D1AF1" w14:textId="006ABE5D" w:rsidR="00D762D0" w:rsidRPr="00F5734C" w:rsidRDefault="00D762D0" w:rsidP="00DE1B76">
                  <w:pPr>
                    <w:tabs>
                      <w:tab w:val="left" w:pos="425"/>
                    </w:tabs>
                    <w:ind w:left="425" w:hanging="425"/>
                  </w:pPr>
                  <w:r w:rsidRPr="00F5734C">
                    <w:fldChar w:fldCharType="begin"/>
                  </w:r>
                  <w:r w:rsidRPr="00F5734C">
                    <w:instrText xml:space="preserve"> REF _Ref211235018 \r \h  \* MERGEFORMAT </w:instrText>
                  </w:r>
                  <w:r w:rsidRPr="00F5734C">
                    <w:fldChar w:fldCharType="separate"/>
                  </w:r>
                  <w:r w:rsidR="00EB4550" w:rsidRPr="00F5734C">
                    <w:t>6.3</w:t>
                  </w:r>
                  <w:r w:rsidRPr="00F5734C">
                    <w:fldChar w:fldCharType="end"/>
                  </w:r>
                  <w:r w:rsidRPr="00F5734C">
                    <w:tab/>
                  </w:r>
                  <w:r w:rsidRPr="00F5734C">
                    <w:fldChar w:fldCharType="begin"/>
                  </w:r>
                  <w:r w:rsidRPr="00F5734C">
                    <w:instrText xml:space="preserve"> REF _Ref211235020 \h  \* MERGEFORMAT </w:instrText>
                  </w:r>
                  <w:r w:rsidRPr="00F5734C">
                    <w:fldChar w:fldCharType="separate"/>
                  </w:r>
                  <w:r w:rsidR="00EB4550" w:rsidRPr="00F5734C">
                    <w:t>Requirements applicable to individual software engineering processes or activities</w:t>
                  </w:r>
                  <w:r w:rsidRPr="00F5734C">
                    <w:fldChar w:fldCharType="end"/>
                  </w:r>
                </w:p>
              </w:tc>
            </w:tr>
          </w:tbl>
          <w:p w14:paraId="27D3B9E0" w14:textId="77777777" w:rsidR="00D762D0" w:rsidRPr="00F5734C" w:rsidRDefault="00D762D0" w:rsidP="00197D3F"/>
        </w:tc>
      </w:tr>
      <w:tr w:rsidR="00A3459D" w:rsidRPr="00F5734C" w14:paraId="2908D867" w14:textId="77777777" w:rsidTr="00DE1B76">
        <w:trPr>
          <w:trHeight w:val="270"/>
        </w:trPr>
        <w:tc>
          <w:tcPr>
            <w:tcW w:w="8472" w:type="dxa"/>
            <w:tcBorders>
              <w:left w:val="nil"/>
              <w:right w:val="nil"/>
            </w:tcBorders>
            <w:shd w:val="clear" w:color="auto" w:fill="auto"/>
          </w:tcPr>
          <w:p w14:paraId="75C887A6" w14:textId="77777777" w:rsidR="00D762D0" w:rsidRPr="00F5734C" w:rsidRDefault="00D762D0" w:rsidP="00197D3F">
            <w:pPr>
              <w:rPr>
                <w:b/>
                <w:sz w:val="20"/>
                <w:szCs w:val="20"/>
              </w:rPr>
            </w:pPr>
          </w:p>
        </w:tc>
      </w:tr>
      <w:tr w:rsidR="00A3459D" w:rsidRPr="00F5734C" w14:paraId="5773BAA3" w14:textId="77777777" w:rsidTr="00DE1B76">
        <w:trPr>
          <w:trHeight w:val="2146"/>
        </w:trPr>
        <w:tc>
          <w:tcPr>
            <w:tcW w:w="8472" w:type="dxa"/>
            <w:shd w:val="clear" w:color="auto" w:fill="33CCCC"/>
          </w:tcPr>
          <w:p w14:paraId="5362B86A" w14:textId="77777777" w:rsidR="00D762D0" w:rsidRPr="00F5734C" w:rsidRDefault="00D762D0" w:rsidP="00197D3F">
            <w:pPr>
              <w:rPr>
                <w:b/>
                <w:sz w:val="28"/>
                <w:szCs w:val="28"/>
              </w:rPr>
            </w:pPr>
            <w:r w:rsidRPr="00F5734C">
              <w:rPr>
                <w:b/>
                <w:sz w:val="28"/>
                <w:szCs w:val="28"/>
              </w:rPr>
              <w:t>Software product quality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F5734C" w14:paraId="5CD53498" w14:textId="77777777" w:rsidTr="00DE1B76">
              <w:tc>
                <w:tcPr>
                  <w:tcW w:w="8241" w:type="dxa"/>
                  <w:shd w:val="clear" w:color="auto" w:fill="CCFFFF"/>
                </w:tcPr>
                <w:p w14:paraId="0D49A1EA" w14:textId="3DBDAF81" w:rsidR="00D762D0" w:rsidRPr="00F5734C" w:rsidRDefault="00D762D0" w:rsidP="00DE1B76">
                  <w:pPr>
                    <w:tabs>
                      <w:tab w:val="left" w:pos="425"/>
                    </w:tabs>
                    <w:ind w:left="425" w:hanging="425"/>
                  </w:pPr>
                  <w:r w:rsidRPr="00F5734C">
                    <w:fldChar w:fldCharType="begin"/>
                  </w:r>
                  <w:r w:rsidRPr="00F5734C">
                    <w:instrText xml:space="preserve"> REF _Ref211235058 \r \h  \* MERGEFORMAT </w:instrText>
                  </w:r>
                  <w:r w:rsidRPr="00F5734C">
                    <w:fldChar w:fldCharType="separate"/>
                  </w:r>
                  <w:r w:rsidR="00EB4550" w:rsidRPr="00F5734C">
                    <w:t>7.1</w:t>
                  </w:r>
                  <w:r w:rsidRPr="00F5734C">
                    <w:fldChar w:fldCharType="end"/>
                  </w:r>
                  <w:r w:rsidRPr="00F5734C">
                    <w:tab/>
                  </w:r>
                  <w:r w:rsidRPr="00F5734C">
                    <w:fldChar w:fldCharType="begin"/>
                  </w:r>
                  <w:r w:rsidRPr="00F5734C">
                    <w:instrText xml:space="preserve"> REF _Ref211235060 \h  \* MERGEFORMAT </w:instrText>
                  </w:r>
                  <w:r w:rsidRPr="00F5734C">
                    <w:fldChar w:fldCharType="separate"/>
                  </w:r>
                  <w:r w:rsidR="00EB4550" w:rsidRPr="00F5734C">
                    <w:t>Product quality objectives and metrication</w:t>
                  </w:r>
                  <w:r w:rsidRPr="00F5734C">
                    <w:fldChar w:fldCharType="end"/>
                  </w:r>
                </w:p>
              </w:tc>
            </w:tr>
            <w:tr w:rsidR="00D762D0" w:rsidRPr="00F5734C" w14:paraId="5AD25E0A" w14:textId="77777777" w:rsidTr="00DE1B76">
              <w:tc>
                <w:tcPr>
                  <w:tcW w:w="8241" w:type="dxa"/>
                  <w:shd w:val="clear" w:color="auto" w:fill="CCFFFF"/>
                </w:tcPr>
                <w:p w14:paraId="7A4F99F6" w14:textId="3D165B8A" w:rsidR="00D762D0" w:rsidRPr="00F5734C" w:rsidRDefault="00D762D0" w:rsidP="00DE1B76">
                  <w:pPr>
                    <w:tabs>
                      <w:tab w:val="left" w:pos="425"/>
                    </w:tabs>
                    <w:ind w:left="425" w:hanging="425"/>
                  </w:pPr>
                  <w:r w:rsidRPr="00F5734C">
                    <w:fldChar w:fldCharType="begin"/>
                  </w:r>
                  <w:r w:rsidRPr="00F5734C">
                    <w:instrText xml:space="preserve"> REF _Ref211235068 \r \h  \* MERGEFORMAT </w:instrText>
                  </w:r>
                  <w:r w:rsidRPr="00F5734C">
                    <w:fldChar w:fldCharType="separate"/>
                  </w:r>
                  <w:r w:rsidR="00EB4550" w:rsidRPr="00F5734C">
                    <w:t>7.2</w:t>
                  </w:r>
                  <w:r w:rsidRPr="00F5734C">
                    <w:fldChar w:fldCharType="end"/>
                  </w:r>
                  <w:r w:rsidRPr="00F5734C">
                    <w:tab/>
                  </w:r>
                  <w:r w:rsidRPr="00F5734C">
                    <w:fldChar w:fldCharType="begin"/>
                  </w:r>
                  <w:r w:rsidRPr="00F5734C">
                    <w:instrText xml:space="preserve"> REF _Ref211235069 \h  \* MERGEFORMAT </w:instrText>
                  </w:r>
                  <w:r w:rsidRPr="00F5734C">
                    <w:fldChar w:fldCharType="separate"/>
                  </w:r>
                  <w:r w:rsidR="00EB4550" w:rsidRPr="00F5734C">
                    <w:t>Product quality requirements</w:t>
                  </w:r>
                  <w:r w:rsidRPr="00F5734C">
                    <w:fldChar w:fldCharType="end"/>
                  </w:r>
                </w:p>
              </w:tc>
            </w:tr>
            <w:tr w:rsidR="00D762D0" w:rsidRPr="00F5734C" w14:paraId="5139D556" w14:textId="77777777" w:rsidTr="00DE1B76">
              <w:tc>
                <w:tcPr>
                  <w:tcW w:w="8241" w:type="dxa"/>
                  <w:shd w:val="clear" w:color="auto" w:fill="CCFFFF"/>
                </w:tcPr>
                <w:p w14:paraId="536E8038" w14:textId="54D2DB2D" w:rsidR="00D762D0" w:rsidRPr="00F5734C" w:rsidRDefault="00D762D0" w:rsidP="00DE1B76">
                  <w:pPr>
                    <w:tabs>
                      <w:tab w:val="left" w:pos="425"/>
                    </w:tabs>
                    <w:ind w:left="425" w:hanging="425"/>
                  </w:pPr>
                  <w:r w:rsidRPr="00F5734C">
                    <w:fldChar w:fldCharType="begin"/>
                  </w:r>
                  <w:r w:rsidRPr="00F5734C">
                    <w:instrText xml:space="preserve"> REF _Ref211235080 \r \h  \* MERGEFORMAT </w:instrText>
                  </w:r>
                  <w:r w:rsidRPr="00F5734C">
                    <w:fldChar w:fldCharType="separate"/>
                  </w:r>
                  <w:r w:rsidR="00EB4550" w:rsidRPr="00F5734C">
                    <w:t>7.3</w:t>
                  </w:r>
                  <w:r w:rsidRPr="00F5734C">
                    <w:fldChar w:fldCharType="end"/>
                  </w:r>
                  <w:r w:rsidRPr="00F5734C">
                    <w:tab/>
                  </w:r>
                  <w:r w:rsidRPr="00F5734C">
                    <w:fldChar w:fldCharType="begin"/>
                  </w:r>
                  <w:r w:rsidRPr="00F5734C">
                    <w:instrText xml:space="preserve"> REF _Ref211235082 \h  \* MERGEFORMAT </w:instrText>
                  </w:r>
                  <w:r w:rsidRPr="00F5734C">
                    <w:fldChar w:fldCharType="separate"/>
                  </w:r>
                  <w:r w:rsidR="00EB4550" w:rsidRPr="00F5734C">
                    <w:t>Software intended for reuse</w:t>
                  </w:r>
                  <w:r w:rsidRPr="00F5734C">
                    <w:fldChar w:fldCharType="end"/>
                  </w:r>
                </w:p>
              </w:tc>
            </w:tr>
            <w:tr w:rsidR="00D762D0" w:rsidRPr="00F5734C" w14:paraId="28A262FE" w14:textId="77777777" w:rsidTr="00DE1B76">
              <w:tc>
                <w:tcPr>
                  <w:tcW w:w="8241" w:type="dxa"/>
                  <w:shd w:val="clear" w:color="auto" w:fill="CCFFFF"/>
                </w:tcPr>
                <w:p w14:paraId="32BA1AC9" w14:textId="45D19E64" w:rsidR="00D762D0" w:rsidRPr="00F5734C" w:rsidRDefault="00D762D0" w:rsidP="00DE1B76">
                  <w:pPr>
                    <w:tabs>
                      <w:tab w:val="left" w:pos="425"/>
                    </w:tabs>
                  </w:pPr>
                  <w:r w:rsidRPr="00F5734C">
                    <w:fldChar w:fldCharType="begin"/>
                  </w:r>
                  <w:r w:rsidRPr="00F5734C">
                    <w:instrText xml:space="preserve"> REF _Ref211235096 \r \h  \* MERGEFORMAT </w:instrText>
                  </w:r>
                  <w:r w:rsidRPr="00F5734C">
                    <w:fldChar w:fldCharType="separate"/>
                  </w:r>
                  <w:r w:rsidR="00EB4550" w:rsidRPr="00F5734C">
                    <w:t>7.4</w:t>
                  </w:r>
                  <w:r w:rsidRPr="00F5734C">
                    <w:fldChar w:fldCharType="end"/>
                  </w:r>
                  <w:r w:rsidRPr="00F5734C">
                    <w:tab/>
                  </w:r>
                  <w:r w:rsidRPr="00F5734C">
                    <w:fldChar w:fldCharType="begin"/>
                  </w:r>
                  <w:r w:rsidRPr="00F5734C">
                    <w:instrText xml:space="preserve"> REF _Ref211235098 \h  \* MERGEFORMAT </w:instrText>
                  </w:r>
                  <w:r w:rsidRPr="00F5734C">
                    <w:fldChar w:fldCharType="separate"/>
                  </w:r>
                  <w:r w:rsidR="00EB4550" w:rsidRPr="00F5734C">
                    <w:t>Standard ground hardware and services for operational system</w:t>
                  </w:r>
                  <w:r w:rsidRPr="00F5734C">
                    <w:fldChar w:fldCharType="end"/>
                  </w:r>
                </w:p>
              </w:tc>
            </w:tr>
            <w:tr w:rsidR="00D762D0" w:rsidRPr="00F5734C" w14:paraId="71817116" w14:textId="77777777" w:rsidTr="00DE1B76">
              <w:tc>
                <w:tcPr>
                  <w:tcW w:w="8241" w:type="dxa"/>
                  <w:shd w:val="clear" w:color="auto" w:fill="CCFFFF"/>
                </w:tcPr>
                <w:p w14:paraId="78BC792B" w14:textId="13830D74" w:rsidR="00D762D0" w:rsidRPr="00F5734C" w:rsidRDefault="00594241" w:rsidP="00DE1B76">
                  <w:pPr>
                    <w:tabs>
                      <w:tab w:val="left" w:pos="425"/>
                    </w:tabs>
                    <w:ind w:left="425" w:hanging="425"/>
                  </w:pPr>
                  <w:r w:rsidRPr="00F5734C">
                    <w:fldChar w:fldCharType="begin"/>
                  </w:r>
                  <w:r w:rsidRPr="00F5734C">
                    <w:instrText xml:space="preserve"> REF _Ref160311609 \w \h </w:instrText>
                  </w:r>
                  <w:r w:rsidRPr="00F5734C">
                    <w:fldChar w:fldCharType="separate"/>
                  </w:r>
                  <w:r w:rsidR="00EB4550" w:rsidRPr="00F5734C">
                    <w:t>7.5</w:t>
                  </w:r>
                  <w:r w:rsidRPr="00F5734C">
                    <w:fldChar w:fldCharType="end"/>
                  </w:r>
                  <w:r w:rsidR="000118E0" w:rsidRPr="00F5734C">
                    <w:tab/>
                  </w:r>
                  <w:r w:rsidRPr="00F5734C">
                    <w:fldChar w:fldCharType="begin"/>
                  </w:r>
                  <w:r w:rsidRPr="00F5734C">
                    <w:instrText xml:space="preserve"> REF _Ref160311609 \h </w:instrText>
                  </w:r>
                  <w:r w:rsidRPr="00F5734C">
                    <w:fldChar w:fldCharType="separate"/>
                  </w:r>
                  <w:ins w:id="574" w:author="Manrico Fedi Casas" w:date="2024-01-12T17:27:00Z">
                    <w:r w:rsidR="00EB4550" w:rsidRPr="00F5734C">
                      <w:t>Programmable devices</w:t>
                    </w:r>
                  </w:ins>
                  <w:r w:rsidRPr="00F5734C">
                    <w:fldChar w:fldCharType="end"/>
                  </w:r>
                </w:p>
              </w:tc>
            </w:tr>
          </w:tbl>
          <w:p w14:paraId="0DDC4C9C" w14:textId="77777777" w:rsidR="00D762D0" w:rsidRPr="00F5734C" w:rsidRDefault="00D762D0" w:rsidP="00197D3F"/>
        </w:tc>
      </w:tr>
    </w:tbl>
    <w:p w14:paraId="0DCBE160" w14:textId="05553006" w:rsidR="00D762D0" w:rsidRPr="00F5734C" w:rsidRDefault="00D762D0" w:rsidP="00D762D0">
      <w:pPr>
        <w:pStyle w:val="Caption"/>
      </w:pPr>
      <w:bookmarkStart w:id="575" w:name="ECSS_Q_ST_80_0720181"/>
      <w:bookmarkStart w:id="576" w:name="_Ref211235251"/>
      <w:bookmarkStart w:id="577" w:name="_Toc158123828"/>
      <w:bookmarkEnd w:id="575"/>
      <w:r w:rsidRPr="00F5734C">
        <w:t xml:space="preserve">Figure </w:t>
      </w:r>
      <w:r w:rsidR="008525CA" w:rsidRPr="00F5734C">
        <w:fldChar w:fldCharType="begin"/>
      </w:r>
      <w:r w:rsidR="008525CA" w:rsidRPr="00F5734C">
        <w:instrText xml:space="preserve"> STYLEREF 1 \s </w:instrText>
      </w:r>
      <w:r w:rsidR="008525CA" w:rsidRPr="00F5734C">
        <w:fldChar w:fldCharType="separate"/>
      </w:r>
      <w:r w:rsidR="00EB4550" w:rsidRPr="00F5734C">
        <w:rPr>
          <w:noProof/>
        </w:rPr>
        <w:t>4</w:t>
      </w:r>
      <w:r w:rsidR="008525CA" w:rsidRPr="00F5734C">
        <w:rPr>
          <w:noProof/>
        </w:rPr>
        <w:fldChar w:fldCharType="end"/>
      </w:r>
      <w:r w:rsidRPr="00F5734C">
        <w:noBreakHyphen/>
      </w:r>
      <w:r w:rsidR="008525CA" w:rsidRPr="00F5734C">
        <w:fldChar w:fldCharType="begin"/>
      </w:r>
      <w:r w:rsidR="008525CA" w:rsidRPr="00F5734C">
        <w:instrText xml:space="preserve"> SEQ Figure \* ARABIC \s 1 </w:instrText>
      </w:r>
      <w:r w:rsidR="008525CA" w:rsidRPr="00F5734C">
        <w:fldChar w:fldCharType="separate"/>
      </w:r>
      <w:r w:rsidR="00EB4550" w:rsidRPr="00F5734C">
        <w:rPr>
          <w:noProof/>
        </w:rPr>
        <w:t>2</w:t>
      </w:r>
      <w:r w:rsidR="008525CA" w:rsidRPr="00F5734C">
        <w:rPr>
          <w:noProof/>
        </w:rPr>
        <w:fldChar w:fldCharType="end"/>
      </w:r>
      <w:bookmarkStart w:id="578" w:name="_Ref203970595"/>
      <w:bookmarkStart w:id="579" w:name="_Toc209260571"/>
      <w:bookmarkEnd w:id="576"/>
      <w:r w:rsidRPr="00F5734C">
        <w:t xml:space="preserve">: </w:t>
      </w:r>
      <w:bookmarkEnd w:id="578"/>
      <w:r w:rsidRPr="00F5734C">
        <w:t>Structure of this Standard</w:t>
      </w:r>
      <w:bookmarkEnd w:id="577"/>
      <w:bookmarkEnd w:id="579"/>
    </w:p>
    <w:p w14:paraId="6191D167" w14:textId="77777777" w:rsidR="00D762D0" w:rsidRPr="00F5734C" w:rsidRDefault="00D762D0" w:rsidP="00D762D0">
      <w:pPr>
        <w:pStyle w:val="paragraph"/>
      </w:pPr>
      <w:r w:rsidRPr="00F5734C">
        <w:t>Each requirement of this Standard is identified by a hierarchical number, plus a letter if necessary (e.g. 5.3.1.5, bullet a). For each requirement, the associated output is given in the “Expected Output” section. When several outputs are expected, they are identified by a letter (e.g. “a”, “b”, etc.). With each output, the destination file of the output is indicated in brackets, together with the corresponding document DRD (after a comma) and review(s) (after a semicolon). For example: “</w:t>
      </w:r>
      <w:r w:rsidRPr="00F5734C">
        <w:rPr>
          <w:i/>
        </w:rPr>
        <w:t>[PAF, SPAP; SRR]</w:t>
      </w:r>
      <w:r w:rsidRPr="00F5734C">
        <w:t>” denotes an output contained in the Software Product Assurance Plan, part of the Product Assurance File, and required at SRR. When no DRD is defined for an Expected Output, and/or the Expected Output is not to be provided at any specific milestone review, then the corresponding sections of that Expected Output are replaced by dashes (e.g. “</w:t>
      </w:r>
      <w:r w:rsidRPr="00F5734C">
        <w:rPr>
          <w:i/>
        </w:rPr>
        <w:t>[PAF, -; -]</w:t>
      </w:r>
      <w:r w:rsidRPr="00F5734C">
        <w:t>”).</w:t>
      </w:r>
    </w:p>
    <w:p w14:paraId="321B38BB" w14:textId="0B69A393" w:rsidR="00D762D0" w:rsidRPr="00F5734C" w:rsidRDefault="00D762D0" w:rsidP="00D762D0">
      <w:pPr>
        <w:pStyle w:val="paragraph"/>
      </w:pPr>
      <w:proofErr w:type="gramStart"/>
      <w:r w:rsidRPr="00F5734C">
        <w:t>This standard details</w:t>
      </w:r>
      <w:proofErr w:type="gramEnd"/>
      <w:ins w:id="580" w:author="Manrico Fedi Casas" w:date="2024-01-12T17:27:00Z">
        <w:r w:rsidR="009A740E" w:rsidRPr="00F5734C">
          <w:t>,</w:t>
        </w:r>
      </w:ins>
      <w:r w:rsidRPr="00F5734C">
        <w:t xml:space="preserve"> for the Software Product Assurance aspects</w:t>
      </w:r>
      <w:ins w:id="581" w:author="Manrico Fedi Casas" w:date="2024-01-12T17:27:00Z">
        <w:r w:rsidR="009A740E" w:rsidRPr="00F5734C">
          <w:t>,</w:t>
        </w:r>
      </w:ins>
      <w:r w:rsidRPr="00F5734C">
        <w:t xml:space="preserve"> some of the general requirements already addressed by the ECSS Management, Product Assurance and Quality Assurance standards.</w:t>
      </w:r>
    </w:p>
    <w:p w14:paraId="595C2F61" w14:textId="77777777" w:rsidR="00D762D0" w:rsidRPr="00F5734C" w:rsidRDefault="00D762D0" w:rsidP="00D762D0">
      <w:pPr>
        <w:pStyle w:val="Heading2"/>
      </w:pPr>
      <w:bookmarkStart w:id="582" w:name="_Toc204494594"/>
      <w:bookmarkStart w:id="583" w:name="_Toc204499889"/>
      <w:bookmarkStart w:id="584" w:name="_Toc205361610"/>
      <w:bookmarkStart w:id="585" w:name="_Ref190658664"/>
      <w:bookmarkStart w:id="586" w:name="_Toc209260454"/>
      <w:bookmarkStart w:id="587" w:name="_Toc120111831"/>
      <w:bookmarkStart w:id="588" w:name="_Toc474851135"/>
      <w:bookmarkStart w:id="589" w:name="_Toc158123559"/>
      <w:bookmarkStart w:id="590" w:name="_Toc158123699"/>
      <w:bookmarkEnd w:id="582"/>
      <w:bookmarkEnd w:id="583"/>
      <w:bookmarkEnd w:id="584"/>
      <w:r w:rsidRPr="00F5734C">
        <w:lastRenderedPageBreak/>
        <w:t>Tailoring of this Standard</w:t>
      </w:r>
      <w:bookmarkStart w:id="591" w:name="ECSS_Q_ST_80_0720182"/>
      <w:bookmarkEnd w:id="585"/>
      <w:bookmarkEnd w:id="586"/>
      <w:bookmarkEnd w:id="587"/>
      <w:bookmarkEnd w:id="588"/>
      <w:bookmarkEnd w:id="589"/>
      <w:bookmarkEnd w:id="590"/>
      <w:bookmarkEnd w:id="591"/>
    </w:p>
    <w:p w14:paraId="40928716" w14:textId="20DC98D7" w:rsidR="00D762D0" w:rsidRPr="00F5734C" w:rsidRDefault="00D762D0" w:rsidP="00D762D0">
      <w:pPr>
        <w:pStyle w:val="paragraph"/>
        <w:keepNext/>
        <w:spacing w:before="40"/>
      </w:pPr>
      <w:bookmarkStart w:id="592" w:name="ECSS_Q_ST_80_0720183"/>
      <w:bookmarkStart w:id="593" w:name="OLE_LINK2"/>
      <w:bookmarkStart w:id="594" w:name="OLE_LINK3"/>
      <w:bookmarkEnd w:id="592"/>
      <w:r w:rsidRPr="00F5734C">
        <w:t xml:space="preserve">The general information and requirements for </w:t>
      </w:r>
      <w:del w:id="595" w:author="Manrico Fedi Casas" w:date="2024-01-12T17:27:00Z">
        <w:r w:rsidRPr="00F5734C">
          <w:delText xml:space="preserve">the </w:delText>
        </w:r>
        <w:commentRangeStart w:id="596"/>
        <w:r w:rsidRPr="00F5734C">
          <w:delText>selection</w:delText>
        </w:r>
      </w:del>
      <w:ins w:id="597" w:author="Manrico Fedi Casas" w:date="2024-01-12T17:27:00Z">
        <w:r w:rsidRPr="00F5734C">
          <w:t>select</w:t>
        </w:r>
        <w:r w:rsidR="007F34F4" w:rsidRPr="00F5734C">
          <w:t>ing</w:t>
        </w:r>
      </w:ins>
      <w:commentRangeEnd w:id="596"/>
      <w:r w:rsidR="00D432E4" w:rsidRPr="00F5734C">
        <w:rPr>
          <w:rStyle w:val="CommentReference"/>
        </w:rPr>
        <w:commentReference w:id="596"/>
      </w:r>
      <w:r w:rsidRPr="00F5734C">
        <w:t xml:space="preserve"> and tailoring</w:t>
      </w:r>
      <w:del w:id="598" w:author="Manrico Fedi Casas" w:date="2024-01-12T17:27:00Z">
        <w:r w:rsidRPr="00F5734C">
          <w:delText xml:space="preserve"> of</w:delText>
        </w:r>
      </w:del>
      <w:r w:rsidRPr="00F5734C">
        <w:t xml:space="preserve"> applicable standards are defined in ECSS-S-ST-00.</w:t>
      </w:r>
    </w:p>
    <w:bookmarkEnd w:id="593"/>
    <w:bookmarkEnd w:id="594"/>
    <w:p w14:paraId="50553194" w14:textId="08594B92" w:rsidR="00D762D0" w:rsidRPr="00F5734C" w:rsidRDefault="00D762D0" w:rsidP="00D762D0">
      <w:pPr>
        <w:pStyle w:val="paragraph"/>
      </w:pPr>
      <w:del w:id="599" w:author="Manrico Fedi Casas" w:date="2024-01-12T17:27:00Z">
        <w:r w:rsidRPr="00F5734C">
          <w:delText>There are several</w:delText>
        </w:r>
      </w:del>
      <w:ins w:id="600" w:author="Manrico Fedi Casas" w:date="2024-01-12T17:27:00Z">
        <w:r w:rsidR="007F34F4" w:rsidRPr="00F5734C">
          <w:t>Several</w:t>
        </w:r>
      </w:ins>
      <w:r w:rsidR="007F34F4" w:rsidRPr="00F5734C">
        <w:t xml:space="preserve"> </w:t>
      </w:r>
      <w:r w:rsidRPr="00F5734C">
        <w:t xml:space="preserve">drivers for tailoring, </w:t>
      </w:r>
      <w:del w:id="601" w:author="Manrico Fedi Casas" w:date="2024-01-12T17:27:00Z">
        <w:r w:rsidRPr="00F5734C">
          <w:delText>such as</w:delText>
        </w:r>
      </w:del>
      <w:ins w:id="602" w:author="Manrico Fedi Casas" w:date="2024-01-12T17:27:00Z">
        <w:r w:rsidR="007F34F4" w:rsidRPr="00F5734C">
          <w:t>include</w:t>
        </w:r>
        <w:r w:rsidRPr="00F5734C">
          <w:t xml:space="preserve"> </w:t>
        </w:r>
        <w:r w:rsidR="00D35007" w:rsidRPr="00F5734C">
          <w:t>security,</w:t>
        </w:r>
      </w:ins>
      <w:r w:rsidRPr="00F5734C">
        <w:t xml:space="preserve"> dependability and safety aspects, software development constraints, product quality objectives and business objectives. </w:t>
      </w:r>
    </w:p>
    <w:p w14:paraId="6F5BEBC1" w14:textId="7450F078" w:rsidR="00661B2F" w:rsidRPr="00F5734C" w:rsidRDefault="00D762D0" w:rsidP="00D762D0">
      <w:pPr>
        <w:pStyle w:val="paragraph"/>
      </w:pPr>
      <w:r w:rsidRPr="00F5734C">
        <w:t>Tailoring for dependability and safety aspects is based on the selection of requirements related to the verification, validation and levels of proofs demanded by the criticality of the software.</w:t>
      </w:r>
      <w:r w:rsidR="00661B2F" w:rsidRPr="00F5734C">
        <w:t xml:space="preserve"> </w:t>
      </w:r>
      <w:r w:rsidR="00661B2F" w:rsidRPr="00F5734C">
        <w:fldChar w:fldCharType="begin"/>
      </w:r>
      <w:r w:rsidR="00661B2F" w:rsidRPr="00F5734C">
        <w:instrText xml:space="preserve"> REF _Ref190753476 \r \h  \* MERGEFORMAT </w:instrText>
      </w:r>
      <w:r w:rsidR="00661B2F" w:rsidRPr="00F5734C">
        <w:fldChar w:fldCharType="separate"/>
      </w:r>
      <w:r w:rsidR="00EB4550" w:rsidRPr="00F5734C">
        <w:t>Annex D</w:t>
      </w:r>
      <w:r w:rsidR="00661B2F" w:rsidRPr="00F5734C">
        <w:fldChar w:fldCharType="end"/>
      </w:r>
      <w:r w:rsidR="00661B2F" w:rsidRPr="00F5734C">
        <w:t xml:space="preserve"> contains a tailoring of this Standard based on software criticality.</w:t>
      </w:r>
      <w:ins w:id="603" w:author="Manrico Fedi Casas" w:date="2024-01-12T17:27:00Z">
        <w:r w:rsidR="00661B2F" w:rsidRPr="00F5734C">
          <w:t xml:space="preserve"> </w:t>
        </w:r>
      </w:ins>
    </w:p>
    <w:p w14:paraId="34704805" w14:textId="28023CF9" w:rsidR="00D762D0" w:rsidRPr="00F5734C" w:rsidRDefault="00661B2F" w:rsidP="00D762D0">
      <w:pPr>
        <w:pStyle w:val="paragraph"/>
        <w:rPr>
          <w:ins w:id="604" w:author="Manrico Fedi Casas" w:date="2024-01-12T17:27:00Z"/>
        </w:rPr>
      </w:pPr>
      <w:ins w:id="605" w:author="Manrico Fedi Casas" w:date="2024-01-12T17:27:00Z">
        <w:r w:rsidRPr="00F5734C">
          <w:t>Tailoring for security is based on the selection of requirements related to the verification, validation and levels of proofs demanded by the sensitivity of the software</w:t>
        </w:r>
        <w:r w:rsidR="009A740E" w:rsidRPr="00F5734C">
          <w:t>.</w:t>
        </w:r>
        <w:r w:rsidR="00D762D0" w:rsidRPr="00F5734C">
          <w:t xml:space="preserve"> </w:t>
        </w:r>
      </w:ins>
    </w:p>
    <w:p w14:paraId="5287B9DD" w14:textId="77777777" w:rsidR="00661B2F" w:rsidRPr="00F5734C" w:rsidRDefault="0085664D" w:rsidP="00E03057">
      <w:pPr>
        <w:pStyle w:val="paragraph"/>
        <w:ind w:left="0"/>
        <w:rPr>
          <w:ins w:id="606" w:author="Manrico Fedi Casas" w:date="2024-01-12T17:27:00Z"/>
        </w:rPr>
      </w:pPr>
      <w:ins w:id="607" w:author="Manrico Fedi Casas" w:date="2024-01-12T17:27:00Z">
        <w:r w:rsidRPr="00F5734C">
          <w:t>.</w:t>
        </w:r>
      </w:ins>
    </w:p>
    <w:p w14:paraId="3BF22927" w14:textId="0C1E4362" w:rsidR="00D762D0" w:rsidRPr="00F5734C" w:rsidRDefault="00D762D0" w:rsidP="00D762D0">
      <w:pPr>
        <w:pStyle w:val="paragraph"/>
      </w:pPr>
      <w:r w:rsidRPr="00F5734C">
        <w:t xml:space="preserve">Tailoring for software development constraints </w:t>
      </w:r>
      <w:del w:id="608" w:author="Manrico Fedi Casas" w:date="2024-01-12T17:27:00Z">
        <w:r w:rsidRPr="00F5734C">
          <w:delText>takes into account</w:delText>
        </w:r>
      </w:del>
      <w:ins w:id="609" w:author="Manrico Fedi Casas" w:date="2024-01-12T17:27:00Z">
        <w:r w:rsidR="007F34F4" w:rsidRPr="00F5734C">
          <w:t>considers</w:t>
        </w:r>
      </w:ins>
      <w:r w:rsidRPr="00F5734C">
        <w:t xml:space="preserve"> the special characteristics of the software being developed</w:t>
      </w:r>
      <w:del w:id="610" w:author="Manrico Fedi Casas" w:date="2024-01-12T17:27:00Z">
        <w:r w:rsidRPr="00F5734C">
          <w:delText>, and of the</w:delText>
        </w:r>
      </w:del>
      <w:ins w:id="611" w:author="Manrico Fedi Casas" w:date="2024-01-12T17:27:00Z">
        <w:r w:rsidRPr="00F5734C">
          <w:t xml:space="preserve"> and</w:t>
        </w:r>
      </w:ins>
      <w:r w:rsidR="00B32A91" w:rsidRPr="00F5734C">
        <w:t xml:space="preserve"> </w:t>
      </w:r>
      <w:ins w:id="612" w:author="Manrico Fedi Casas" w:date="2024-01-12T17:27:00Z">
        <w:r w:rsidRPr="00F5734C">
          <w:t>the</w:t>
        </w:r>
      </w:ins>
      <w:r w:rsidRPr="00F5734C">
        <w:t xml:space="preserve"> development environment. The type of software development (e.g. database or real-time) and the target system (e.g. embedded processor, host system, programmable devices, or application-specific integrated circuits) are also </w:t>
      </w:r>
      <w:proofErr w:type="gramStart"/>
      <w:r w:rsidRPr="00F5734C">
        <w:t>taken into account</w:t>
      </w:r>
      <w:proofErr w:type="gramEnd"/>
      <w:r w:rsidRPr="00F5734C">
        <w:t xml:space="preserve"> (see Annex </w:t>
      </w:r>
      <w:del w:id="613" w:author="Manrico Fedi Casas" w:date="2024-01-12T17:27:00Z">
        <w:r w:rsidRPr="00F5734C">
          <w:delText>S</w:delText>
        </w:r>
      </w:del>
      <w:ins w:id="614" w:author="Manrico Fedi Casas" w:date="2024-01-12T17:27:00Z">
        <w:r w:rsidR="005B4A6A" w:rsidRPr="00F5734C">
          <w:t>T</w:t>
        </w:r>
      </w:ins>
      <w:r w:rsidRPr="00F5734C">
        <w:t xml:space="preserve"> of ECSS-E-ST-40). Specific requirements for verification, review</w:t>
      </w:r>
      <w:ins w:id="615" w:author="Manrico Fedi Casas" w:date="2024-01-12T17:27:00Z">
        <w:r w:rsidR="003B3B93" w:rsidRPr="00F5734C">
          <w:t>,</w:t>
        </w:r>
      </w:ins>
      <w:r w:rsidRPr="00F5734C">
        <w:t xml:space="preserve"> and inspection are imposed, for example, when full validation on the target computer is not feasible or </w:t>
      </w:r>
      <w:del w:id="616" w:author="Manrico Fedi Casas" w:date="2024-01-12T17:27:00Z">
        <w:r w:rsidRPr="00F5734C">
          <w:delText xml:space="preserve">where </w:delText>
        </w:r>
      </w:del>
      <w:r w:rsidRPr="00F5734C">
        <w:t>performance goals are difficult to achieve.</w:t>
      </w:r>
    </w:p>
    <w:p w14:paraId="54219D26" w14:textId="323A5091" w:rsidR="00D762D0" w:rsidRPr="00F5734C" w:rsidRDefault="00D762D0" w:rsidP="00D762D0">
      <w:pPr>
        <w:pStyle w:val="paragraph"/>
      </w:pPr>
      <w:r w:rsidRPr="00F5734C">
        <w:t>Tailoring for product quality and business objectives is done by selecting requirements on quality of the product</w:t>
      </w:r>
      <w:ins w:id="617" w:author="Manrico Fedi Casas" w:date="2024-01-12T17:27:00Z">
        <w:r w:rsidR="009A740E" w:rsidRPr="00F5734C">
          <w:t>,</w:t>
        </w:r>
      </w:ins>
      <w:r w:rsidRPr="00F5734C">
        <w:t xml:space="preserve"> as explained in clause </w:t>
      </w:r>
      <w:r w:rsidRPr="00F5734C">
        <w:fldChar w:fldCharType="begin"/>
      </w:r>
      <w:r w:rsidRPr="00F5734C">
        <w:instrText xml:space="preserve"> REF _Ref222815695 \r \h  \* MERGEFORMAT </w:instrText>
      </w:r>
      <w:r w:rsidRPr="00F5734C">
        <w:fldChar w:fldCharType="separate"/>
      </w:r>
      <w:r w:rsidR="00EB4550" w:rsidRPr="00F5734C">
        <w:t>7</w:t>
      </w:r>
      <w:r w:rsidRPr="00F5734C">
        <w:fldChar w:fldCharType="end"/>
      </w:r>
      <w:r w:rsidRPr="00F5734C">
        <w:t xml:space="preserve"> of this Standard</w:t>
      </w:r>
      <w:ins w:id="618" w:author="Manrico Fedi Casas" w:date="2024-01-12T17:27:00Z">
        <w:r w:rsidR="009A740E" w:rsidRPr="00F5734C">
          <w:t>,</w:t>
        </w:r>
      </w:ins>
      <w:r w:rsidRPr="00F5734C">
        <w:t xml:space="preserve"> based on the quality objectives for the product specified by the customer.</w:t>
      </w:r>
    </w:p>
    <w:p w14:paraId="37BC827B" w14:textId="77777777" w:rsidR="004D3EF5" w:rsidRPr="00F5734C" w:rsidRDefault="004D3EF5" w:rsidP="004D3EF5">
      <w:pPr>
        <w:pStyle w:val="Heading2"/>
        <w:rPr>
          <w:ins w:id="619" w:author="Manrico Fedi Casas" w:date="2024-01-12T17:27:00Z"/>
        </w:rPr>
      </w:pPr>
      <w:bookmarkStart w:id="620" w:name="_Toc120111832"/>
      <w:bookmarkStart w:id="621" w:name="_Toc158123560"/>
      <w:bookmarkStart w:id="622" w:name="_Toc158123700"/>
      <w:ins w:id="623" w:author="Manrico Fedi Casas" w:date="2024-01-12T17:27:00Z">
        <w:r w:rsidRPr="00F5734C">
          <w:t>Security aspects of this Standard</w:t>
        </w:r>
        <w:bookmarkEnd w:id="620"/>
        <w:bookmarkEnd w:id="621"/>
        <w:bookmarkEnd w:id="622"/>
      </w:ins>
    </w:p>
    <w:p w14:paraId="04476198" w14:textId="77777777" w:rsidR="004D3EF5" w:rsidRPr="00F5734C" w:rsidRDefault="004D3EF5" w:rsidP="00D762D0">
      <w:pPr>
        <w:pStyle w:val="paragraph"/>
        <w:rPr>
          <w:ins w:id="624" w:author="Manrico Fedi Casas" w:date="2024-01-12T17:27:00Z"/>
        </w:rPr>
      </w:pPr>
      <w:ins w:id="625" w:author="Manrico Fedi Casas" w:date="2024-01-12T17:27:00Z">
        <w:r w:rsidRPr="00F5734C">
          <w:t xml:space="preserve">Given the particularities related to security requirements, the following consideration is made: </w:t>
        </w:r>
      </w:ins>
    </w:p>
    <w:p w14:paraId="4177A82F" w14:textId="3A10B351" w:rsidR="004D3EF5" w:rsidRPr="00F5734C" w:rsidRDefault="004D3EF5" w:rsidP="00D762D0">
      <w:pPr>
        <w:pStyle w:val="paragraph"/>
        <w:rPr>
          <w:ins w:id="626" w:author="Manrico Fedi Casas" w:date="2024-01-12T17:27:00Z"/>
        </w:rPr>
      </w:pPr>
      <w:ins w:id="627" w:author="Manrico Fedi Casas" w:date="2024-01-12T17:27:00Z">
        <w:r w:rsidRPr="00F5734C">
          <w:t xml:space="preserve">Security assurance </w:t>
        </w:r>
        <w:r w:rsidR="00AB7151" w:rsidRPr="00F5734C">
          <w:t>requirements</w:t>
        </w:r>
        <w:r w:rsidRPr="00F5734C">
          <w:t xml:space="preserve"> significant</w:t>
        </w:r>
        <w:r w:rsidR="003B3B93" w:rsidRPr="00F5734C">
          <w:t>ly</w:t>
        </w:r>
        <w:del w:id="628" w:author="Klaus Ehrlich" w:date="2024-03-18T16:31:00Z">
          <w:r w:rsidRPr="00F5734C" w:rsidDel="00A27710">
            <w:delText xml:space="preserve"> significant</w:delText>
          </w:r>
          <w:r w:rsidR="003B3B93" w:rsidRPr="00F5734C" w:rsidDel="00A27710">
            <w:delText>ly</w:delText>
          </w:r>
        </w:del>
        <w:r w:rsidRPr="00F5734C">
          <w:t xml:space="preserve"> influence the security requirements for </w:t>
        </w:r>
        <w:r w:rsidR="00AB7151" w:rsidRPr="00F5734C">
          <w:t>s</w:t>
        </w:r>
        <w:r w:rsidRPr="00F5734C">
          <w:t xml:space="preserve">oftware product development. Higher levels of </w:t>
        </w:r>
        <w:commentRangeStart w:id="629"/>
        <w:r w:rsidRPr="00F5734C">
          <w:t>security</w:t>
        </w:r>
        <w:commentRangeEnd w:id="629"/>
        <w:r w:rsidR="00AF1EA1" w:rsidRPr="00F5734C">
          <w:rPr>
            <w:rStyle w:val="CommentReference"/>
          </w:rPr>
          <w:commentReference w:id="629"/>
        </w:r>
        <w:r w:rsidRPr="00F5734C">
          <w:t xml:space="preserve"> assurance </w:t>
        </w:r>
        <w:r w:rsidR="003B3B93" w:rsidRPr="00F5734C">
          <w:t xml:space="preserve">increase confidence in the security features but </w:t>
        </w:r>
        <w:r w:rsidRPr="00F5734C">
          <w:t xml:space="preserve">demand increased security controls on the development </w:t>
        </w:r>
        <w:r w:rsidR="003B3B93" w:rsidRPr="00F5734C">
          <w:t>and evaluation</w:t>
        </w:r>
        <w:r w:rsidRPr="00F5734C">
          <w:t xml:space="preserve"> of the software</w:t>
        </w:r>
        <w:r w:rsidR="0085664D" w:rsidRPr="00F5734C">
          <w:t>,</w:t>
        </w:r>
        <w:r w:rsidRPr="00F5734C">
          <w:t xml:space="preserve"> to limit the potential for weaknesses and vulnerabilities </w:t>
        </w:r>
        <w:r w:rsidR="009A740E" w:rsidRPr="00F5734C">
          <w:t>present in the software.</w:t>
        </w:r>
      </w:ins>
    </w:p>
    <w:p w14:paraId="7C509243" w14:textId="77777777" w:rsidR="00D762D0" w:rsidRPr="00F5734C" w:rsidRDefault="00D762D0" w:rsidP="00D762D0">
      <w:pPr>
        <w:pStyle w:val="Heading1"/>
      </w:pPr>
      <w:bookmarkStart w:id="630" w:name="_Toc173654560"/>
      <w:bookmarkStart w:id="631" w:name="_Toc185815299"/>
      <w:bookmarkStart w:id="632" w:name="_Toc190751591"/>
      <w:bookmarkStart w:id="633" w:name="_Toc190752676"/>
      <w:bookmarkStart w:id="634" w:name="_Toc190753228"/>
      <w:bookmarkStart w:id="635" w:name="_Toc190849885"/>
      <w:bookmarkStart w:id="636" w:name="_Toc191372671"/>
      <w:bookmarkStart w:id="637" w:name="_Toc191375996"/>
      <w:bookmarkStart w:id="638" w:name="_Toc191376302"/>
      <w:bookmarkStart w:id="639" w:name="_Toc203968790"/>
      <w:bookmarkStart w:id="640" w:name="_Toc203970343"/>
      <w:bookmarkStart w:id="641" w:name="_Toc204499928"/>
      <w:bookmarkStart w:id="642" w:name="_Toc205361649"/>
      <w:bookmarkStart w:id="643" w:name="_Toc209260455"/>
      <w:bookmarkEnd w:id="630"/>
      <w:bookmarkEnd w:id="631"/>
      <w:bookmarkEnd w:id="632"/>
      <w:bookmarkEnd w:id="633"/>
      <w:bookmarkEnd w:id="634"/>
      <w:bookmarkEnd w:id="635"/>
      <w:bookmarkEnd w:id="636"/>
      <w:bookmarkEnd w:id="637"/>
      <w:bookmarkEnd w:id="638"/>
      <w:bookmarkEnd w:id="639"/>
      <w:bookmarkEnd w:id="640"/>
      <w:bookmarkEnd w:id="641"/>
      <w:bookmarkEnd w:id="642"/>
      <w:r w:rsidRPr="00F5734C">
        <w:lastRenderedPageBreak/>
        <w:br/>
      </w:r>
      <w:bookmarkStart w:id="644" w:name="_Toc120111833"/>
      <w:bookmarkStart w:id="645" w:name="_Toc474851136"/>
      <w:bookmarkStart w:id="646" w:name="_Toc158123561"/>
      <w:bookmarkStart w:id="647" w:name="_Toc158123701"/>
      <w:r w:rsidRPr="00F5734C">
        <w:t>Software product assurance programme implementation</w:t>
      </w:r>
      <w:bookmarkStart w:id="648" w:name="ECSS_Q_ST_80_0720184"/>
      <w:bookmarkEnd w:id="643"/>
      <w:bookmarkEnd w:id="644"/>
      <w:bookmarkEnd w:id="645"/>
      <w:bookmarkEnd w:id="646"/>
      <w:bookmarkEnd w:id="647"/>
      <w:bookmarkEnd w:id="648"/>
    </w:p>
    <w:p w14:paraId="3A08081B" w14:textId="77777777" w:rsidR="00D762D0" w:rsidRPr="00F5734C" w:rsidRDefault="00D762D0" w:rsidP="00D762D0">
      <w:pPr>
        <w:pStyle w:val="Heading2"/>
      </w:pPr>
      <w:bookmarkStart w:id="649" w:name="_Toc203968794"/>
      <w:bookmarkStart w:id="650" w:name="_Toc203970347"/>
      <w:bookmarkStart w:id="651" w:name="_Toc204499932"/>
      <w:bookmarkStart w:id="652" w:name="_Toc205361653"/>
      <w:bookmarkStart w:id="653" w:name="_Toc209260456"/>
      <w:bookmarkStart w:id="654" w:name="_Ref211234757"/>
      <w:bookmarkStart w:id="655" w:name="_Ref211234796"/>
      <w:bookmarkStart w:id="656" w:name="_Toc120111834"/>
      <w:bookmarkStart w:id="657" w:name="_Toc474851137"/>
      <w:bookmarkStart w:id="658" w:name="_Toc158123562"/>
      <w:bookmarkStart w:id="659" w:name="_Toc158123702"/>
      <w:bookmarkEnd w:id="649"/>
      <w:bookmarkEnd w:id="650"/>
      <w:bookmarkEnd w:id="651"/>
      <w:bookmarkEnd w:id="652"/>
      <w:r w:rsidRPr="00F5734C">
        <w:t>Organization and responsibility</w:t>
      </w:r>
      <w:bookmarkStart w:id="660" w:name="ECSS_Q_ST_80_0720185"/>
      <w:bookmarkEnd w:id="653"/>
      <w:bookmarkEnd w:id="654"/>
      <w:bookmarkEnd w:id="655"/>
      <w:bookmarkEnd w:id="656"/>
      <w:bookmarkEnd w:id="657"/>
      <w:bookmarkEnd w:id="658"/>
      <w:bookmarkEnd w:id="659"/>
      <w:bookmarkEnd w:id="660"/>
    </w:p>
    <w:p w14:paraId="612BBFB6" w14:textId="77777777" w:rsidR="00D762D0" w:rsidRPr="00F5734C" w:rsidRDefault="00D762D0" w:rsidP="00D762D0">
      <w:pPr>
        <w:pStyle w:val="Heading3"/>
      </w:pPr>
      <w:bookmarkStart w:id="661" w:name="_Toc209260457"/>
      <w:bookmarkStart w:id="662" w:name="_Toc120111835"/>
      <w:bookmarkStart w:id="663" w:name="_Toc474851138"/>
      <w:bookmarkStart w:id="664" w:name="_Toc158123563"/>
      <w:bookmarkStart w:id="665" w:name="_Toc158123703"/>
      <w:r w:rsidRPr="00F5734C">
        <w:t>Organization</w:t>
      </w:r>
      <w:bookmarkStart w:id="666" w:name="ECSS_Q_ST_80_0720186"/>
      <w:bookmarkEnd w:id="661"/>
      <w:bookmarkEnd w:id="662"/>
      <w:bookmarkEnd w:id="663"/>
      <w:bookmarkEnd w:id="664"/>
      <w:bookmarkEnd w:id="665"/>
      <w:bookmarkEnd w:id="666"/>
    </w:p>
    <w:p w14:paraId="66668307" w14:textId="77777777" w:rsidR="00ED6616" w:rsidRPr="00E04AEE" w:rsidRDefault="00ED6616" w:rsidP="00ED6616">
      <w:pPr>
        <w:pStyle w:val="ECSSIEPUID"/>
        <w:rPr>
          <w:lang w:val="en-GB"/>
        </w:rPr>
      </w:pPr>
      <w:bookmarkStart w:id="667" w:name="iepuid_ECSS_Q_ST_80_0720001"/>
      <w:r w:rsidRPr="00E04AEE">
        <w:rPr>
          <w:lang w:val="en-GB"/>
        </w:rPr>
        <w:t>ECSS-Q-ST-80_0720001</w:t>
      </w:r>
      <w:bookmarkEnd w:id="667"/>
    </w:p>
    <w:p w14:paraId="05BDA28D" w14:textId="77777777" w:rsidR="00D762D0" w:rsidRPr="00F5734C" w:rsidRDefault="00D762D0" w:rsidP="00D762D0">
      <w:pPr>
        <w:pStyle w:val="requirelevel1"/>
      </w:pPr>
      <w:r w:rsidRPr="00F5734C">
        <w:t>The supplier shall ensure that an organizational structure is defined for software development, and that individuals have defined tasks and responsibilities.</w:t>
      </w:r>
    </w:p>
    <w:p w14:paraId="5711AA20" w14:textId="77777777" w:rsidR="00D762D0" w:rsidRPr="00F5734C" w:rsidRDefault="00D762D0" w:rsidP="00D762D0">
      <w:pPr>
        <w:pStyle w:val="Heading3"/>
      </w:pPr>
      <w:bookmarkStart w:id="668" w:name="_Toc209260458"/>
      <w:bookmarkStart w:id="669" w:name="_Toc120111836"/>
      <w:bookmarkStart w:id="670" w:name="_Toc474851139"/>
      <w:bookmarkStart w:id="671" w:name="_Toc158123564"/>
      <w:bookmarkStart w:id="672" w:name="_Toc158123704"/>
      <w:r w:rsidRPr="00F5734C">
        <w:t>Responsibility and authority</w:t>
      </w:r>
      <w:bookmarkStart w:id="673" w:name="ECSS_Q_ST_80_0720187"/>
      <w:bookmarkEnd w:id="668"/>
      <w:bookmarkEnd w:id="669"/>
      <w:bookmarkEnd w:id="670"/>
      <w:bookmarkEnd w:id="671"/>
      <w:bookmarkEnd w:id="672"/>
      <w:bookmarkEnd w:id="673"/>
    </w:p>
    <w:p w14:paraId="5BB88296" w14:textId="77777777" w:rsidR="00D762D0" w:rsidRPr="00F5734C" w:rsidRDefault="006C20A3" w:rsidP="00D762D0">
      <w:pPr>
        <w:pStyle w:val="Heading4"/>
      </w:pPr>
      <w:bookmarkStart w:id="674" w:name="_Ref158024115"/>
      <w:r w:rsidRPr="00F5734C">
        <w:t>.</w:t>
      </w:r>
      <w:bookmarkStart w:id="675" w:name="ECSS_Q_ST_80_0720188"/>
      <w:bookmarkEnd w:id="674"/>
      <w:bookmarkEnd w:id="675"/>
    </w:p>
    <w:p w14:paraId="5076A316" w14:textId="77777777" w:rsidR="00ED6616" w:rsidRPr="00E04AEE" w:rsidRDefault="00ED6616" w:rsidP="00ED6616">
      <w:pPr>
        <w:pStyle w:val="ECSSIEPUID"/>
        <w:rPr>
          <w:lang w:val="en-GB"/>
        </w:rPr>
      </w:pPr>
      <w:bookmarkStart w:id="676" w:name="iepuid_ECSS_Q_ST_80_0720002"/>
      <w:r w:rsidRPr="00E04AEE">
        <w:rPr>
          <w:lang w:val="en-GB"/>
        </w:rPr>
        <w:t>ECSS-Q-ST-80_0720002</w:t>
      </w:r>
      <w:bookmarkEnd w:id="676"/>
    </w:p>
    <w:p w14:paraId="725B60BA" w14:textId="77777777" w:rsidR="00D762D0" w:rsidRPr="00F5734C" w:rsidRDefault="00D762D0" w:rsidP="00D762D0">
      <w:pPr>
        <w:pStyle w:val="requirelevel1"/>
      </w:pPr>
      <w:r w:rsidRPr="00F5734C">
        <w:t xml:space="preserve">The responsibility, the authority and the interrelation of personnel who manage, </w:t>
      </w:r>
      <w:proofErr w:type="gramStart"/>
      <w:r w:rsidRPr="00F5734C">
        <w:t>perform</w:t>
      </w:r>
      <w:proofErr w:type="gramEnd"/>
      <w:r w:rsidRPr="00F5734C">
        <w:t xml:space="preserve"> and verify work affecting software quality shall be defined and documented.</w:t>
      </w:r>
    </w:p>
    <w:p w14:paraId="369AA254" w14:textId="77777777" w:rsidR="00D762D0" w:rsidRPr="00F5734C" w:rsidRDefault="00D762D0" w:rsidP="00D762D0">
      <w:pPr>
        <w:pStyle w:val="EXPECTEDOUTPUT"/>
      </w:pPr>
      <w:bookmarkStart w:id="677" w:name="OLE_LINK10"/>
      <w:bookmarkStart w:id="678" w:name="OLE_LINK11"/>
      <w:r w:rsidRPr="00F5734C">
        <w:t>Software product assurance plan [PAF, SPAP; SRR].</w:t>
      </w:r>
    </w:p>
    <w:p w14:paraId="65523393" w14:textId="77777777" w:rsidR="00D762D0" w:rsidRPr="00F5734C" w:rsidRDefault="006C20A3" w:rsidP="00D762D0">
      <w:pPr>
        <w:pStyle w:val="Heading4"/>
      </w:pPr>
      <w:bookmarkStart w:id="679" w:name="_Ref158024155"/>
      <w:bookmarkEnd w:id="677"/>
      <w:bookmarkEnd w:id="678"/>
      <w:r w:rsidRPr="00F5734C">
        <w:t>.</w:t>
      </w:r>
      <w:bookmarkStart w:id="680" w:name="ECSS_Q_ST_80_0720189"/>
      <w:bookmarkEnd w:id="679"/>
      <w:bookmarkEnd w:id="680"/>
    </w:p>
    <w:p w14:paraId="1D917E0C" w14:textId="77777777" w:rsidR="00ED6616" w:rsidRPr="00E04AEE" w:rsidRDefault="00ED6616" w:rsidP="00ED6616">
      <w:pPr>
        <w:pStyle w:val="ECSSIEPUID"/>
        <w:rPr>
          <w:lang w:val="en-GB"/>
        </w:rPr>
      </w:pPr>
      <w:bookmarkStart w:id="681" w:name="iepuid_ECSS_Q_ST_80_0720003"/>
      <w:r w:rsidRPr="00E04AEE">
        <w:rPr>
          <w:lang w:val="en-GB"/>
        </w:rPr>
        <w:t>ECSS-Q-ST-80_0720003</w:t>
      </w:r>
      <w:bookmarkEnd w:id="681"/>
    </w:p>
    <w:p w14:paraId="719D5E8F" w14:textId="77777777" w:rsidR="00D762D0" w:rsidRPr="00F5734C" w:rsidRDefault="00D762D0" w:rsidP="00D762D0">
      <w:pPr>
        <w:pStyle w:val="requirelevel1"/>
      </w:pPr>
      <w:r w:rsidRPr="00F5734C">
        <w:t>The responsibilities and the interfaces of each organisation, either external or internal, involved in a project shall be defined and documented.</w:t>
      </w:r>
    </w:p>
    <w:p w14:paraId="3D4189BD" w14:textId="77777777" w:rsidR="00D762D0" w:rsidRPr="00F5734C" w:rsidRDefault="00D762D0" w:rsidP="00D762D0">
      <w:pPr>
        <w:pStyle w:val="EXPECTEDOUTPUT"/>
      </w:pPr>
      <w:r w:rsidRPr="00F5734C">
        <w:t>Software product assurance plan [PAF, SPAP; SRR].</w:t>
      </w:r>
    </w:p>
    <w:p w14:paraId="164DDFD2" w14:textId="77777777" w:rsidR="00D762D0" w:rsidRPr="00F5734C" w:rsidRDefault="006C20A3" w:rsidP="00D762D0">
      <w:pPr>
        <w:pStyle w:val="Heading4"/>
      </w:pPr>
      <w:bookmarkStart w:id="682" w:name="_Ref158024173"/>
      <w:bookmarkStart w:id="683" w:name="_Hlk204483010"/>
      <w:r w:rsidRPr="00F5734C">
        <w:t>.</w:t>
      </w:r>
      <w:bookmarkStart w:id="684" w:name="ECSS_Q_ST_80_0720190"/>
      <w:bookmarkEnd w:id="682"/>
      <w:bookmarkEnd w:id="684"/>
    </w:p>
    <w:p w14:paraId="44902BB1" w14:textId="77777777" w:rsidR="00ED6616" w:rsidRPr="00E04AEE" w:rsidRDefault="00ED6616" w:rsidP="00ED6616">
      <w:pPr>
        <w:pStyle w:val="ECSSIEPUID"/>
        <w:rPr>
          <w:lang w:val="en-GB"/>
        </w:rPr>
      </w:pPr>
      <w:bookmarkStart w:id="685" w:name="iepuid_ECSS_Q_ST_80_0720004"/>
      <w:r w:rsidRPr="00E04AEE">
        <w:rPr>
          <w:lang w:val="en-GB"/>
        </w:rPr>
        <w:t>ECSS-Q-ST-80_0720004</w:t>
      </w:r>
      <w:bookmarkEnd w:id="685"/>
    </w:p>
    <w:bookmarkEnd w:id="683"/>
    <w:p w14:paraId="69E90C2D" w14:textId="77777777" w:rsidR="00D762D0" w:rsidRPr="00F5734C" w:rsidRDefault="00D762D0" w:rsidP="00D762D0">
      <w:pPr>
        <w:pStyle w:val="requirelevel1"/>
      </w:pPr>
      <w:r w:rsidRPr="00F5734C">
        <w:t xml:space="preserve">The delegation of software product assurance tasks by a supplier to a </w:t>
      </w:r>
      <w:proofErr w:type="gramStart"/>
      <w:r w:rsidRPr="00F5734C">
        <w:t>lower level</w:t>
      </w:r>
      <w:proofErr w:type="gramEnd"/>
      <w:r w:rsidRPr="00F5734C">
        <w:t xml:space="preserve"> supplier shall be done in a documented and controlled way, with the supplier retaining the responsibility towards the customer.</w:t>
      </w:r>
    </w:p>
    <w:p w14:paraId="2C850340" w14:textId="77777777" w:rsidR="00D762D0" w:rsidRPr="00F5734C" w:rsidRDefault="00D762D0" w:rsidP="00D762D0">
      <w:pPr>
        <w:pStyle w:val="EXPECTEDOUTPUT"/>
      </w:pPr>
      <w:r w:rsidRPr="00F5734C">
        <w:t>Software product assurance plan [PAF, SPAP; SRR].</w:t>
      </w:r>
    </w:p>
    <w:p w14:paraId="05DA6D1E" w14:textId="77777777" w:rsidR="00D762D0" w:rsidRPr="00F5734C" w:rsidRDefault="00D762D0" w:rsidP="00D762D0">
      <w:pPr>
        <w:pStyle w:val="Heading3"/>
      </w:pPr>
      <w:bookmarkStart w:id="686" w:name="_Toc204499936"/>
      <w:bookmarkStart w:id="687" w:name="_Toc205361657"/>
      <w:bookmarkStart w:id="688" w:name="_Toc209260459"/>
      <w:bookmarkStart w:id="689" w:name="_Toc120111837"/>
      <w:bookmarkStart w:id="690" w:name="_Toc474851140"/>
      <w:bookmarkStart w:id="691" w:name="_Toc158123565"/>
      <w:bookmarkStart w:id="692" w:name="_Toc158123705"/>
      <w:bookmarkEnd w:id="686"/>
      <w:bookmarkEnd w:id="687"/>
      <w:r w:rsidRPr="00F5734C">
        <w:lastRenderedPageBreak/>
        <w:t>Resources</w:t>
      </w:r>
      <w:bookmarkStart w:id="693" w:name="ECSS_Q_ST_80_0720191"/>
      <w:bookmarkEnd w:id="688"/>
      <w:bookmarkEnd w:id="689"/>
      <w:bookmarkEnd w:id="690"/>
      <w:bookmarkEnd w:id="691"/>
      <w:bookmarkEnd w:id="692"/>
      <w:bookmarkEnd w:id="693"/>
    </w:p>
    <w:p w14:paraId="2798DA96" w14:textId="77777777" w:rsidR="00D762D0" w:rsidRPr="00F5734C" w:rsidRDefault="006C20A3" w:rsidP="00D762D0">
      <w:pPr>
        <w:pStyle w:val="Heading4"/>
      </w:pPr>
      <w:bookmarkStart w:id="694" w:name="_Ref158024193"/>
      <w:r w:rsidRPr="00F5734C">
        <w:t>.</w:t>
      </w:r>
      <w:bookmarkStart w:id="695" w:name="ECSS_Q_ST_80_0720192"/>
      <w:bookmarkEnd w:id="694"/>
      <w:bookmarkEnd w:id="695"/>
    </w:p>
    <w:p w14:paraId="2E06794C" w14:textId="77777777" w:rsidR="00ED6616" w:rsidRPr="00E04AEE" w:rsidRDefault="00ED6616" w:rsidP="00ED6616">
      <w:pPr>
        <w:pStyle w:val="ECSSIEPUID"/>
        <w:rPr>
          <w:lang w:val="en-GB"/>
        </w:rPr>
      </w:pPr>
      <w:bookmarkStart w:id="696" w:name="iepuid_ECSS_Q_ST_80_0720005"/>
      <w:r w:rsidRPr="00E04AEE">
        <w:rPr>
          <w:lang w:val="en-GB"/>
        </w:rPr>
        <w:t>ECSS-Q-ST-80_0720005</w:t>
      </w:r>
      <w:bookmarkEnd w:id="696"/>
    </w:p>
    <w:p w14:paraId="4968130E" w14:textId="77777777" w:rsidR="00D762D0" w:rsidRPr="00F5734C" w:rsidRDefault="00D762D0" w:rsidP="00D762D0">
      <w:pPr>
        <w:pStyle w:val="requirelevel1"/>
      </w:pPr>
      <w:r w:rsidRPr="00F5734C">
        <w:t>The supplier shall provide adequate resources to perform the required software product assurance tasks.</w:t>
      </w:r>
    </w:p>
    <w:p w14:paraId="38AFCDA3" w14:textId="77777777" w:rsidR="00D762D0" w:rsidRPr="00F5734C" w:rsidRDefault="00D762D0" w:rsidP="00D762D0">
      <w:pPr>
        <w:pStyle w:val="EXPECTEDOUTPUT"/>
      </w:pPr>
      <w:r w:rsidRPr="00F5734C">
        <w:t>Software product assurance plan [PAF, SPAP; SRR].</w:t>
      </w:r>
    </w:p>
    <w:p w14:paraId="4B70BFFB" w14:textId="77777777" w:rsidR="00D762D0" w:rsidRPr="00F5734C" w:rsidRDefault="006C20A3" w:rsidP="00D762D0">
      <w:pPr>
        <w:pStyle w:val="Heading4"/>
      </w:pPr>
      <w:r w:rsidRPr="00F5734C">
        <w:t>.</w:t>
      </w:r>
      <w:bookmarkStart w:id="697" w:name="ECSS_Q_ST_80_0720193"/>
      <w:bookmarkEnd w:id="697"/>
    </w:p>
    <w:p w14:paraId="3F81CAE3" w14:textId="77777777" w:rsidR="00ED6616" w:rsidRPr="00E04AEE" w:rsidRDefault="00ED6616" w:rsidP="00ED6616">
      <w:pPr>
        <w:pStyle w:val="ECSSIEPUID"/>
        <w:rPr>
          <w:lang w:val="en-GB"/>
        </w:rPr>
      </w:pPr>
      <w:bookmarkStart w:id="698" w:name="iepuid_ECSS_Q_ST_80_0720006"/>
      <w:r w:rsidRPr="00E04AEE">
        <w:rPr>
          <w:lang w:val="en-GB"/>
        </w:rPr>
        <w:t>ECSS-Q-ST-80_0720006</w:t>
      </w:r>
      <w:bookmarkEnd w:id="698"/>
    </w:p>
    <w:p w14:paraId="715143F9" w14:textId="77777777" w:rsidR="00D762D0" w:rsidRPr="00F5734C" w:rsidRDefault="00D762D0" w:rsidP="00D762D0">
      <w:pPr>
        <w:pStyle w:val="requirelevel1"/>
      </w:pPr>
      <w:r w:rsidRPr="00F5734C">
        <w:t>Reviews and audits of processes and of products shall be carried out by personnel not directly involved in the work being performed.</w:t>
      </w:r>
    </w:p>
    <w:p w14:paraId="55A99BAB" w14:textId="77777777" w:rsidR="00D762D0" w:rsidRPr="00F5734C" w:rsidRDefault="00D762D0" w:rsidP="00D762D0">
      <w:pPr>
        <w:pStyle w:val="Heading3"/>
        <w:ind w:right="-2"/>
      </w:pPr>
      <w:bookmarkStart w:id="699" w:name="_Toc209260460"/>
      <w:bookmarkStart w:id="700" w:name="_Toc120111838"/>
      <w:bookmarkStart w:id="701" w:name="_Toc474851141"/>
      <w:bookmarkStart w:id="702" w:name="_Toc158123566"/>
      <w:bookmarkStart w:id="703" w:name="_Toc158123706"/>
      <w:r w:rsidRPr="00F5734C">
        <w:t>Software product assurance manager/engineer</w:t>
      </w:r>
      <w:bookmarkStart w:id="704" w:name="ECSS_Q_ST_80_0720194"/>
      <w:bookmarkEnd w:id="699"/>
      <w:bookmarkEnd w:id="700"/>
      <w:bookmarkEnd w:id="701"/>
      <w:bookmarkEnd w:id="702"/>
      <w:bookmarkEnd w:id="703"/>
      <w:bookmarkEnd w:id="704"/>
    </w:p>
    <w:p w14:paraId="66C5E4D5" w14:textId="77777777" w:rsidR="00D762D0" w:rsidRPr="00F5734C" w:rsidRDefault="006C20A3" w:rsidP="00D762D0">
      <w:pPr>
        <w:pStyle w:val="Heading4"/>
      </w:pPr>
      <w:bookmarkStart w:id="705" w:name="_Ref158024203"/>
      <w:r w:rsidRPr="00F5734C">
        <w:t>.</w:t>
      </w:r>
      <w:bookmarkStart w:id="706" w:name="ECSS_Q_ST_80_0720195"/>
      <w:bookmarkEnd w:id="705"/>
      <w:bookmarkEnd w:id="706"/>
    </w:p>
    <w:p w14:paraId="50E8A6EE" w14:textId="77777777" w:rsidR="00ED6616" w:rsidRPr="00E04AEE" w:rsidRDefault="00ED6616" w:rsidP="00ED6616">
      <w:pPr>
        <w:pStyle w:val="ECSSIEPUID"/>
        <w:rPr>
          <w:lang w:val="en-GB"/>
        </w:rPr>
      </w:pPr>
      <w:bookmarkStart w:id="707" w:name="iepuid_ECSS_Q_ST_80_0720007"/>
      <w:r w:rsidRPr="00E04AEE">
        <w:rPr>
          <w:lang w:val="en-GB"/>
        </w:rPr>
        <w:t>ECSS-Q-ST-80_0720007</w:t>
      </w:r>
      <w:bookmarkEnd w:id="707"/>
    </w:p>
    <w:p w14:paraId="0858D35A" w14:textId="77777777" w:rsidR="00D762D0" w:rsidRPr="00F5734C" w:rsidRDefault="00D762D0" w:rsidP="00D762D0">
      <w:pPr>
        <w:pStyle w:val="requirelevel1"/>
      </w:pPr>
      <w:r w:rsidRPr="00F5734C">
        <w:t>The supplier shall identify the personnel responsible for software product assurance for the project (SW PA manager/engineer).</w:t>
      </w:r>
    </w:p>
    <w:p w14:paraId="52B0E3D5" w14:textId="77777777" w:rsidR="00D762D0" w:rsidRPr="00F5734C" w:rsidRDefault="00D762D0" w:rsidP="00D762D0">
      <w:pPr>
        <w:pStyle w:val="EXPECTEDOUTPUT"/>
      </w:pPr>
      <w:r w:rsidRPr="00F5734C">
        <w:t>Software product assurance plan [PAF, SPAP; SRR].</w:t>
      </w:r>
    </w:p>
    <w:p w14:paraId="67214ECC" w14:textId="77777777" w:rsidR="00D762D0" w:rsidRPr="00F5734C" w:rsidRDefault="006C20A3" w:rsidP="00D762D0">
      <w:pPr>
        <w:pStyle w:val="Heading4"/>
      </w:pPr>
      <w:bookmarkStart w:id="708" w:name="_Ref158029380"/>
      <w:r w:rsidRPr="00F5734C">
        <w:t>.</w:t>
      </w:r>
      <w:bookmarkStart w:id="709" w:name="ECSS_Q_ST_80_0720196"/>
      <w:bookmarkEnd w:id="708"/>
      <w:bookmarkEnd w:id="709"/>
    </w:p>
    <w:p w14:paraId="03D8E1F2" w14:textId="77777777" w:rsidR="00ED6616" w:rsidRPr="00E04AEE" w:rsidRDefault="00ED6616" w:rsidP="00ED6616">
      <w:pPr>
        <w:pStyle w:val="ECSSIEPUID"/>
        <w:rPr>
          <w:lang w:val="en-GB"/>
        </w:rPr>
      </w:pPr>
      <w:bookmarkStart w:id="710" w:name="iepuid_ECSS_Q_ST_80_0720008"/>
      <w:r w:rsidRPr="00E04AEE">
        <w:rPr>
          <w:lang w:val="en-GB"/>
        </w:rPr>
        <w:t>ECSS-Q-ST-80_0720008</w:t>
      </w:r>
      <w:bookmarkEnd w:id="710"/>
    </w:p>
    <w:p w14:paraId="3260C1BA" w14:textId="77777777" w:rsidR="00D762D0" w:rsidRPr="00F5734C" w:rsidRDefault="00D762D0" w:rsidP="00D762D0">
      <w:pPr>
        <w:pStyle w:val="requirelevel1"/>
      </w:pPr>
      <w:bookmarkStart w:id="711" w:name="OLE_LINK9"/>
      <w:bookmarkStart w:id="712" w:name="OLE_LINK12"/>
      <w:r w:rsidRPr="00F5734C">
        <w:t>The software product assurance manager/engineer shall</w:t>
      </w:r>
    </w:p>
    <w:p w14:paraId="44F4DAFB" w14:textId="77777777" w:rsidR="00D762D0" w:rsidRPr="00F5734C" w:rsidRDefault="00D762D0" w:rsidP="00D762D0">
      <w:pPr>
        <w:pStyle w:val="requirelevel2"/>
      </w:pPr>
      <w:r w:rsidRPr="00F5734C">
        <w:t>report to the project manager (through the project product assurance manager, if any</w:t>
      </w:r>
      <w:proofErr w:type="gramStart"/>
      <w:r w:rsidRPr="00F5734C">
        <w:t>)</w:t>
      </w:r>
      <w:bookmarkEnd w:id="711"/>
      <w:bookmarkEnd w:id="712"/>
      <w:r w:rsidRPr="00F5734C">
        <w:t>;</w:t>
      </w:r>
      <w:proofErr w:type="gramEnd"/>
    </w:p>
    <w:p w14:paraId="0081A3EF" w14:textId="77777777" w:rsidR="00D762D0" w:rsidRPr="00F5734C" w:rsidRDefault="00D762D0" w:rsidP="00D762D0">
      <w:pPr>
        <w:pStyle w:val="requirelevel2"/>
      </w:pPr>
      <w:r w:rsidRPr="00F5734C">
        <w:t xml:space="preserve">have organisational authority and independence to propose and maintain a software product assurance programme in accordance with the project software product assurance </w:t>
      </w:r>
      <w:proofErr w:type="gramStart"/>
      <w:r w:rsidRPr="00F5734C">
        <w:t>requirements;</w:t>
      </w:r>
      <w:proofErr w:type="gramEnd"/>
    </w:p>
    <w:p w14:paraId="087AA5A6" w14:textId="77777777" w:rsidR="00D762D0" w:rsidRPr="00F5734C" w:rsidRDefault="00D762D0" w:rsidP="00D762D0">
      <w:pPr>
        <w:pStyle w:val="requirelevel2"/>
      </w:pPr>
      <w:r w:rsidRPr="00F5734C">
        <w:t>have unimpeded access to higher management as necessary to fulfil his/her duties.</w:t>
      </w:r>
    </w:p>
    <w:p w14:paraId="64319005" w14:textId="77777777" w:rsidR="00D762D0" w:rsidRPr="00F5734C" w:rsidRDefault="00D762D0" w:rsidP="00D762D0">
      <w:pPr>
        <w:pStyle w:val="Heading3"/>
      </w:pPr>
      <w:bookmarkStart w:id="713" w:name="_Toc204499943"/>
      <w:bookmarkStart w:id="714" w:name="_Toc205361664"/>
      <w:bookmarkStart w:id="715" w:name="_Toc173654568"/>
      <w:bookmarkStart w:id="716" w:name="_Toc185815307"/>
      <w:bookmarkStart w:id="717" w:name="_Toc190751599"/>
      <w:bookmarkStart w:id="718" w:name="_Toc190752684"/>
      <w:bookmarkStart w:id="719" w:name="_Toc190753236"/>
      <w:bookmarkStart w:id="720" w:name="_Toc190849893"/>
      <w:bookmarkStart w:id="721" w:name="_Toc191372679"/>
      <w:bookmarkStart w:id="722" w:name="_Toc191376004"/>
      <w:bookmarkStart w:id="723" w:name="_Toc191376310"/>
      <w:bookmarkStart w:id="724" w:name="_Toc203968800"/>
      <w:bookmarkStart w:id="725" w:name="_Toc203970353"/>
      <w:bookmarkStart w:id="726" w:name="_Toc204499945"/>
      <w:bookmarkStart w:id="727" w:name="_Toc205361666"/>
      <w:bookmarkStart w:id="728" w:name="_Toc209260461"/>
      <w:bookmarkStart w:id="729" w:name="_Toc120111839"/>
      <w:bookmarkStart w:id="730" w:name="_Toc474851142"/>
      <w:bookmarkStart w:id="731" w:name="_Toc158123567"/>
      <w:bookmarkStart w:id="732" w:name="_Toc15812370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F5734C">
        <w:lastRenderedPageBreak/>
        <w:t>Training</w:t>
      </w:r>
      <w:bookmarkEnd w:id="728"/>
      <w:bookmarkEnd w:id="729"/>
      <w:bookmarkEnd w:id="730"/>
      <w:bookmarkEnd w:id="731"/>
      <w:bookmarkEnd w:id="732"/>
      <w:r w:rsidRPr="00F5734C">
        <w:t xml:space="preserve"> </w:t>
      </w:r>
      <w:bookmarkStart w:id="733" w:name="ECSS_Q_ST_80_0720197"/>
      <w:bookmarkEnd w:id="733"/>
    </w:p>
    <w:p w14:paraId="5C6EF66E" w14:textId="77777777" w:rsidR="00D762D0" w:rsidRPr="00F5734C" w:rsidRDefault="006C20A3" w:rsidP="00D762D0">
      <w:pPr>
        <w:pStyle w:val="Heading4"/>
      </w:pPr>
      <w:r w:rsidRPr="00F5734C">
        <w:t>.</w:t>
      </w:r>
      <w:bookmarkStart w:id="734" w:name="ECSS_Q_ST_80_0720198"/>
      <w:bookmarkEnd w:id="734"/>
    </w:p>
    <w:p w14:paraId="27F0BD9E" w14:textId="77777777" w:rsidR="00ED6616" w:rsidRPr="00E04AEE" w:rsidRDefault="00ED6616" w:rsidP="00ED6616">
      <w:pPr>
        <w:pStyle w:val="ECSSIEPUID"/>
        <w:rPr>
          <w:lang w:val="en-GB"/>
        </w:rPr>
      </w:pPr>
      <w:bookmarkStart w:id="735" w:name="iepuid_ECSS_Q_ST_80_0720009"/>
      <w:r w:rsidRPr="00E04AEE">
        <w:rPr>
          <w:lang w:val="en-GB"/>
        </w:rPr>
        <w:t>ECSS-Q-ST-80_0720009</w:t>
      </w:r>
      <w:bookmarkEnd w:id="735"/>
    </w:p>
    <w:p w14:paraId="59A72034" w14:textId="77777777" w:rsidR="00D762D0" w:rsidRPr="00F5734C" w:rsidRDefault="00D762D0" w:rsidP="00D762D0">
      <w:pPr>
        <w:pStyle w:val="requirelevel1"/>
      </w:pPr>
      <w:r w:rsidRPr="00F5734C">
        <w:t>The supplier shall review the project requirements to establish and make timely provision for acquiring or developing the resources and skills for the management and technical staff.</w:t>
      </w:r>
    </w:p>
    <w:p w14:paraId="7B8B4181" w14:textId="77777777" w:rsidR="00D762D0" w:rsidRPr="00F5734C" w:rsidRDefault="00D762D0" w:rsidP="00D762D0">
      <w:pPr>
        <w:pStyle w:val="EXPECTEDOUTPUT"/>
      </w:pPr>
      <w:r w:rsidRPr="00F5734C">
        <w:t>Training plan [MGT, -; SRR].</w:t>
      </w:r>
    </w:p>
    <w:p w14:paraId="285CF12B" w14:textId="77777777" w:rsidR="00D762D0" w:rsidRPr="00F5734C" w:rsidRDefault="006C20A3" w:rsidP="00D762D0">
      <w:pPr>
        <w:pStyle w:val="Heading4"/>
      </w:pPr>
      <w:r w:rsidRPr="00F5734C">
        <w:t>.</w:t>
      </w:r>
      <w:bookmarkStart w:id="736" w:name="ECSS_Q_ST_80_0720199"/>
      <w:bookmarkEnd w:id="736"/>
    </w:p>
    <w:p w14:paraId="109CC97A" w14:textId="77777777" w:rsidR="00ED6616" w:rsidRPr="00E04AEE" w:rsidRDefault="00ED6616" w:rsidP="00ED6616">
      <w:pPr>
        <w:pStyle w:val="ECSSIEPUID"/>
        <w:rPr>
          <w:lang w:val="en-GB"/>
        </w:rPr>
      </w:pPr>
      <w:bookmarkStart w:id="737" w:name="iepuid_ECSS_Q_ST_80_0720010"/>
      <w:r w:rsidRPr="00E04AEE">
        <w:rPr>
          <w:lang w:val="en-GB"/>
        </w:rPr>
        <w:t>ECSS-Q-ST-80_0720010</w:t>
      </w:r>
      <w:bookmarkEnd w:id="737"/>
    </w:p>
    <w:p w14:paraId="69EA1267" w14:textId="77777777" w:rsidR="00D762D0" w:rsidRPr="00F5734C" w:rsidRDefault="00D762D0" w:rsidP="00D762D0">
      <w:pPr>
        <w:pStyle w:val="requirelevel1"/>
      </w:pPr>
      <w:r w:rsidRPr="00F5734C">
        <w:t>The supplier shall maintain training records.</w:t>
      </w:r>
    </w:p>
    <w:p w14:paraId="53D0E564" w14:textId="77777777" w:rsidR="00D762D0" w:rsidRPr="00F5734C" w:rsidRDefault="00D762D0" w:rsidP="00D762D0">
      <w:pPr>
        <w:pStyle w:val="EXPECTEDOUTPUT"/>
        <w:rPr>
          <w:spacing w:val="-4"/>
        </w:rPr>
      </w:pPr>
      <w:r w:rsidRPr="00F5734C">
        <w:rPr>
          <w:spacing w:val="-4"/>
        </w:rPr>
        <w:t>Records of training and experience [PAF, -; -].</w:t>
      </w:r>
    </w:p>
    <w:p w14:paraId="0FFCFD5B" w14:textId="77777777" w:rsidR="00D762D0" w:rsidRPr="00F5734C" w:rsidRDefault="006C20A3" w:rsidP="00D762D0">
      <w:pPr>
        <w:pStyle w:val="Heading4"/>
      </w:pPr>
      <w:r w:rsidRPr="00F5734C">
        <w:t>.</w:t>
      </w:r>
      <w:bookmarkStart w:id="738" w:name="ECSS_Q_ST_80_0720200"/>
      <w:bookmarkEnd w:id="738"/>
    </w:p>
    <w:p w14:paraId="77903F3B" w14:textId="77777777" w:rsidR="00ED6616" w:rsidRPr="00E04AEE" w:rsidRDefault="00ED6616" w:rsidP="00ED6616">
      <w:pPr>
        <w:pStyle w:val="ECSSIEPUID"/>
        <w:rPr>
          <w:lang w:val="en-GB"/>
        </w:rPr>
      </w:pPr>
      <w:bookmarkStart w:id="739" w:name="iepuid_ECSS_Q_ST_80_0720011"/>
      <w:r w:rsidRPr="00E04AEE">
        <w:rPr>
          <w:lang w:val="en-GB"/>
        </w:rPr>
        <w:t>ECSS-Q-ST-80_0720011</w:t>
      </w:r>
      <w:bookmarkEnd w:id="739"/>
    </w:p>
    <w:p w14:paraId="73D6BCF5" w14:textId="77777777" w:rsidR="00D762D0" w:rsidRPr="00F5734C" w:rsidRDefault="00D762D0" w:rsidP="00D762D0">
      <w:pPr>
        <w:pStyle w:val="requirelevel1"/>
      </w:pPr>
      <w:r w:rsidRPr="00F5734C">
        <w:t>The supplier shall ensure that the right composition and categories of appropriately trained personnel are available for the planned activities and tasks in a timely manner.</w:t>
      </w:r>
    </w:p>
    <w:p w14:paraId="101BED08" w14:textId="77777777" w:rsidR="00D762D0" w:rsidRPr="00F5734C" w:rsidRDefault="006C20A3" w:rsidP="00D762D0">
      <w:pPr>
        <w:pStyle w:val="Heading4"/>
      </w:pPr>
      <w:bookmarkStart w:id="740" w:name="_Ref158297513"/>
      <w:r w:rsidRPr="00F5734C">
        <w:t>.</w:t>
      </w:r>
      <w:bookmarkStart w:id="741" w:name="ECSS_Q_ST_80_0720201"/>
      <w:bookmarkEnd w:id="740"/>
      <w:bookmarkEnd w:id="741"/>
    </w:p>
    <w:p w14:paraId="1A610049" w14:textId="77777777" w:rsidR="00ED6616" w:rsidRPr="00E04AEE" w:rsidRDefault="00ED6616" w:rsidP="00ED6616">
      <w:pPr>
        <w:pStyle w:val="ECSSIEPUID"/>
        <w:rPr>
          <w:lang w:val="en-GB"/>
        </w:rPr>
      </w:pPr>
      <w:bookmarkStart w:id="742" w:name="iepuid_ECSS_Q_ST_80_0720012"/>
      <w:r w:rsidRPr="00E04AEE">
        <w:rPr>
          <w:lang w:val="en-GB"/>
        </w:rPr>
        <w:t>ECSS-Q-ST-80_0720012</w:t>
      </w:r>
      <w:bookmarkEnd w:id="742"/>
    </w:p>
    <w:p w14:paraId="1654A2B9" w14:textId="1C607903" w:rsidR="00D762D0" w:rsidRPr="00F5734C" w:rsidRDefault="00D762D0" w:rsidP="00D762D0">
      <w:pPr>
        <w:pStyle w:val="requirelevel1"/>
      </w:pPr>
      <w:r w:rsidRPr="00F5734C">
        <w:t>The supplier shall determine the training subjects based on the specific tools, techniques, methodologies</w:t>
      </w:r>
      <w:ins w:id="743" w:author="Manrico Fedi Casas" w:date="2024-01-12T17:27:00Z">
        <w:r w:rsidR="00583D5F" w:rsidRPr="00F5734C">
          <w:t>,</w:t>
        </w:r>
      </w:ins>
      <w:r w:rsidRPr="00F5734C">
        <w:t xml:space="preserve"> and computer resources to be used in </w:t>
      </w:r>
      <w:del w:id="744" w:author="Manrico Fedi Casas" w:date="2024-01-12T17:27:00Z">
        <w:r w:rsidRPr="00F5734C">
          <w:delText>the development</w:delText>
        </w:r>
      </w:del>
      <w:ins w:id="745" w:author="Manrico Fedi Casas" w:date="2024-01-12T17:27:00Z">
        <w:r w:rsidR="00583D5F" w:rsidRPr="00F5734C">
          <w:t>developing</w:t>
        </w:r>
      </w:ins>
      <w:r w:rsidR="00583D5F" w:rsidRPr="00F5734C">
        <w:t xml:space="preserve"> and </w:t>
      </w:r>
      <w:del w:id="746" w:author="Manrico Fedi Casas" w:date="2024-01-12T17:27:00Z">
        <w:r w:rsidRPr="00F5734C">
          <w:delText>management of the</w:delText>
        </w:r>
      </w:del>
      <w:ins w:id="747" w:author="Manrico Fedi Casas" w:date="2024-01-12T17:27:00Z">
        <w:r w:rsidR="00583D5F" w:rsidRPr="00F5734C">
          <w:t>managing</w:t>
        </w:r>
      </w:ins>
      <w:r w:rsidR="00583D5F" w:rsidRPr="00F5734C">
        <w:t xml:space="preserve"> </w:t>
      </w:r>
      <w:r w:rsidRPr="00F5734C">
        <w:t xml:space="preserve">software product. </w:t>
      </w:r>
    </w:p>
    <w:p w14:paraId="47F36182" w14:textId="77777777" w:rsidR="00D762D0" w:rsidRPr="00F5734C" w:rsidRDefault="00D762D0" w:rsidP="00D762D0">
      <w:pPr>
        <w:pStyle w:val="NOTE"/>
      </w:pPr>
      <w:r w:rsidRPr="00F5734C">
        <w:t>Personnel can undergo training to acquire skills and knowledge relevant to the specific field with which the software is to deal.</w:t>
      </w:r>
    </w:p>
    <w:p w14:paraId="4D0F5422" w14:textId="48AF0107" w:rsidR="00BE2BAB" w:rsidRPr="00F5734C" w:rsidRDefault="00E17154" w:rsidP="009F1802">
      <w:pPr>
        <w:pStyle w:val="requirelevel1"/>
        <w:rPr>
          <w:ins w:id="748" w:author="Manrico Fedi Casas" w:date="2024-01-12T17:27:00Z"/>
        </w:rPr>
      </w:pPr>
      <w:ins w:id="749" w:author="Manrico Fedi Casas" w:date="2024-01-12T17:27:00Z">
        <w:r w:rsidRPr="00F5734C">
          <w:t xml:space="preserve">The supplier shall ensure that personnel involved </w:t>
        </w:r>
        <w:commentRangeStart w:id="750"/>
        <w:r w:rsidRPr="00F5734C">
          <w:t>in</w:t>
        </w:r>
      </w:ins>
      <w:commentRangeEnd w:id="750"/>
      <w:r w:rsidR="00A35165" w:rsidRPr="00F5734C">
        <w:rPr>
          <w:rStyle w:val="CommentReference"/>
        </w:rPr>
        <w:commentReference w:id="750"/>
      </w:r>
      <w:ins w:id="751" w:author="Manrico Fedi Casas" w:date="2024-01-12T17:27:00Z">
        <w:r w:rsidRPr="00F5734C">
          <w:t xml:space="preserve"> the planned activities and tasks is appropriately trained for</w:t>
        </w:r>
        <w:r w:rsidR="00BE2BAB" w:rsidRPr="00F5734C">
          <w:t>:</w:t>
        </w:r>
      </w:ins>
    </w:p>
    <w:p w14:paraId="601B7D9B" w14:textId="3D8BB4FF" w:rsidR="00BE2BAB" w:rsidRPr="00F5734C" w:rsidRDefault="00AB7B0A" w:rsidP="009F1802">
      <w:pPr>
        <w:pStyle w:val="requirelevel2"/>
        <w:rPr>
          <w:ins w:id="752" w:author="Manrico Fedi Casas" w:date="2024-01-12T17:27:00Z"/>
        </w:rPr>
      </w:pPr>
      <w:ins w:id="753" w:author="Manrico Fedi Casas" w:date="2024-01-12T17:27:00Z">
        <w:r w:rsidRPr="00F5734C">
          <w:t xml:space="preserve">software </w:t>
        </w:r>
        <w:r w:rsidR="00E17154" w:rsidRPr="00F5734C">
          <w:t xml:space="preserve">security </w:t>
        </w:r>
        <w:r w:rsidRPr="00F5734C">
          <w:t>analysis,</w:t>
        </w:r>
        <w:r w:rsidR="00AF5AFC" w:rsidRPr="00F5734C">
          <w:t xml:space="preserve"> security </w:t>
        </w:r>
        <w:proofErr w:type="gramStart"/>
        <w:r w:rsidR="00AF5AFC" w:rsidRPr="00F5734C">
          <w:t>audits</w:t>
        </w:r>
      </w:ins>
      <w:ins w:id="754" w:author="Klaus Ehrlich" w:date="2024-02-06T14:56:00Z">
        <w:r w:rsidR="009F1802" w:rsidRPr="00F5734C">
          <w:t>;</w:t>
        </w:r>
      </w:ins>
      <w:proofErr w:type="gramEnd"/>
    </w:p>
    <w:p w14:paraId="19AE9AAC" w14:textId="0A7D7D89" w:rsidR="00BE2BAB" w:rsidRPr="00F5734C" w:rsidRDefault="00AB7B0A" w:rsidP="009F1802">
      <w:pPr>
        <w:pStyle w:val="requirelevel2"/>
        <w:rPr>
          <w:ins w:id="755" w:author="Manrico Fedi Casas" w:date="2024-01-12T17:27:00Z"/>
        </w:rPr>
      </w:pPr>
      <w:ins w:id="756" w:author="Manrico Fedi Casas" w:date="2024-01-12T17:27:00Z">
        <w:r w:rsidRPr="00F5734C">
          <w:t xml:space="preserve">security </w:t>
        </w:r>
        <w:proofErr w:type="gramStart"/>
        <w:r w:rsidRPr="00F5734C">
          <w:t>engineering</w:t>
        </w:r>
      </w:ins>
      <w:ins w:id="757" w:author="Klaus Ehrlich" w:date="2024-02-06T14:56:00Z">
        <w:r w:rsidR="009F1802" w:rsidRPr="00F5734C">
          <w:t>;</w:t>
        </w:r>
      </w:ins>
      <w:proofErr w:type="gramEnd"/>
    </w:p>
    <w:p w14:paraId="5A707985" w14:textId="3481BCFA" w:rsidR="00BE2BAB" w:rsidRPr="00F5734C" w:rsidRDefault="00BE2BAB" w:rsidP="009F1802">
      <w:pPr>
        <w:pStyle w:val="requirelevel2"/>
        <w:rPr>
          <w:ins w:id="758" w:author="Manrico Fedi Casas" w:date="2024-01-12T17:27:00Z"/>
        </w:rPr>
      </w:pPr>
      <w:ins w:id="759" w:author="Manrico Fedi Casas" w:date="2024-01-12T17:27:00Z">
        <w:r w:rsidRPr="00F5734C">
          <w:t>security assurance methods and</w:t>
        </w:r>
        <w:r w:rsidR="00E17154" w:rsidRPr="00F5734C">
          <w:t xml:space="preserve"> </w:t>
        </w:r>
        <w:proofErr w:type="gramStart"/>
        <w:r w:rsidR="00E17154" w:rsidRPr="00F5734C">
          <w:t>tools</w:t>
        </w:r>
      </w:ins>
      <w:ins w:id="760" w:author="Klaus Ehrlich" w:date="2024-02-06T14:56:00Z">
        <w:r w:rsidR="009F1802" w:rsidRPr="00F5734C">
          <w:t>;</w:t>
        </w:r>
      </w:ins>
      <w:proofErr w:type="gramEnd"/>
    </w:p>
    <w:p w14:paraId="27F2D6A2" w14:textId="61745C85" w:rsidR="00E17154" w:rsidRPr="00F5734C" w:rsidRDefault="00AB7B0A" w:rsidP="009F1802">
      <w:pPr>
        <w:pStyle w:val="requirelevel2"/>
        <w:rPr>
          <w:ins w:id="761" w:author="Manrico Fedi Casas" w:date="2024-01-12T17:27:00Z"/>
        </w:rPr>
      </w:pPr>
      <w:ins w:id="762" w:author="Manrico Fedi Casas" w:date="2024-01-12T17:27:00Z">
        <w:r w:rsidRPr="00F5734C">
          <w:t>security rules</w:t>
        </w:r>
        <w:r w:rsidR="00983E14" w:rsidRPr="00F5734C">
          <w:t xml:space="preserve">, </w:t>
        </w:r>
        <w:proofErr w:type="gramStart"/>
        <w:r w:rsidR="00983E14" w:rsidRPr="00F5734C">
          <w:t>policies</w:t>
        </w:r>
        <w:proofErr w:type="gramEnd"/>
        <w:r w:rsidRPr="00F5734C">
          <w:t xml:space="preserve"> and procedures applicable to the project</w:t>
        </w:r>
        <w:r w:rsidR="00E17154" w:rsidRPr="00F5734C">
          <w:t xml:space="preserve">. </w:t>
        </w:r>
      </w:ins>
    </w:p>
    <w:p w14:paraId="2A20CD3C" w14:textId="0DE7577F" w:rsidR="0096479E" w:rsidRPr="00F5734C" w:rsidRDefault="00ED2A82" w:rsidP="00F95F47">
      <w:pPr>
        <w:pStyle w:val="NOTE"/>
        <w:rPr>
          <w:ins w:id="763" w:author="Manrico Fedi Casas" w:date="2024-01-12T17:27:00Z"/>
        </w:rPr>
      </w:pPr>
      <w:ins w:id="764" w:author="Klaus Ehrlich" w:date="2024-03-15T14:35:00Z">
        <w:r w:rsidRPr="00F5734C">
          <w:t>It is good practise to make use of security certified organizations performing these training.</w:t>
        </w:r>
      </w:ins>
    </w:p>
    <w:p w14:paraId="6B04B252" w14:textId="77777777" w:rsidR="00D762D0" w:rsidRPr="00F5734C" w:rsidRDefault="00D762D0" w:rsidP="00D762D0">
      <w:pPr>
        <w:pStyle w:val="Heading2"/>
      </w:pPr>
      <w:bookmarkStart w:id="765" w:name="_Toc209260463"/>
      <w:bookmarkStart w:id="766" w:name="_Ref211234839"/>
      <w:bookmarkStart w:id="767" w:name="_Ref211234844"/>
      <w:bookmarkStart w:id="768" w:name="_Toc120111840"/>
      <w:bookmarkStart w:id="769" w:name="_Toc474851143"/>
      <w:bookmarkStart w:id="770" w:name="_Toc158123568"/>
      <w:bookmarkStart w:id="771" w:name="_Toc158123708"/>
      <w:r w:rsidRPr="00F5734C">
        <w:lastRenderedPageBreak/>
        <w:t>Software product assurance programme management</w:t>
      </w:r>
      <w:bookmarkStart w:id="772" w:name="ECSS_Q_ST_80_0720202"/>
      <w:bookmarkEnd w:id="765"/>
      <w:bookmarkEnd w:id="766"/>
      <w:bookmarkEnd w:id="767"/>
      <w:bookmarkEnd w:id="768"/>
      <w:bookmarkEnd w:id="769"/>
      <w:bookmarkEnd w:id="770"/>
      <w:bookmarkEnd w:id="771"/>
      <w:bookmarkEnd w:id="772"/>
    </w:p>
    <w:p w14:paraId="2E39DDD0" w14:textId="77777777" w:rsidR="00D762D0" w:rsidRPr="00F5734C" w:rsidRDefault="00D762D0" w:rsidP="00D762D0">
      <w:pPr>
        <w:pStyle w:val="Heading3"/>
      </w:pPr>
      <w:bookmarkStart w:id="773" w:name="_Toc209260464"/>
      <w:bookmarkStart w:id="774" w:name="_Toc120111841"/>
      <w:bookmarkStart w:id="775" w:name="_Toc474851144"/>
      <w:bookmarkStart w:id="776" w:name="_Toc158123569"/>
      <w:bookmarkStart w:id="777" w:name="_Toc158123709"/>
      <w:r w:rsidRPr="00F5734C">
        <w:t>Software product assurance planning and control</w:t>
      </w:r>
      <w:bookmarkStart w:id="778" w:name="ECSS_Q_ST_80_0720203"/>
      <w:bookmarkEnd w:id="773"/>
      <w:bookmarkEnd w:id="774"/>
      <w:bookmarkEnd w:id="775"/>
      <w:bookmarkEnd w:id="776"/>
      <w:bookmarkEnd w:id="777"/>
      <w:bookmarkEnd w:id="778"/>
    </w:p>
    <w:p w14:paraId="7CFF4F4C" w14:textId="77777777" w:rsidR="00D762D0" w:rsidRPr="00F5734C" w:rsidRDefault="006C20A3" w:rsidP="00D762D0">
      <w:pPr>
        <w:pStyle w:val="Heading4"/>
      </w:pPr>
      <w:bookmarkStart w:id="779" w:name="_Ref158024220"/>
      <w:r w:rsidRPr="00F5734C">
        <w:t>.</w:t>
      </w:r>
      <w:bookmarkStart w:id="780" w:name="ECSS_Q_ST_80_0720204"/>
      <w:bookmarkEnd w:id="779"/>
      <w:bookmarkEnd w:id="780"/>
    </w:p>
    <w:p w14:paraId="69921589" w14:textId="77777777" w:rsidR="00ED6616" w:rsidRPr="00E04AEE" w:rsidRDefault="00ED6616" w:rsidP="00ED6616">
      <w:pPr>
        <w:pStyle w:val="ECSSIEPUID"/>
        <w:rPr>
          <w:lang w:val="en-GB"/>
        </w:rPr>
      </w:pPr>
      <w:bookmarkStart w:id="781" w:name="iepuid_ECSS_Q_ST_80_0720013"/>
      <w:r w:rsidRPr="00E04AEE">
        <w:rPr>
          <w:lang w:val="en-GB"/>
        </w:rPr>
        <w:t>ECSS-Q-ST-80_0720013</w:t>
      </w:r>
      <w:bookmarkEnd w:id="781"/>
    </w:p>
    <w:p w14:paraId="24511D96" w14:textId="77777777" w:rsidR="00D762D0" w:rsidRPr="00F5734C" w:rsidRDefault="00D762D0" w:rsidP="00D762D0">
      <w:pPr>
        <w:pStyle w:val="requirelevel1"/>
      </w:pPr>
      <w:r w:rsidRPr="00F5734C">
        <w:t>The supplier shall develop a software product assurance plan in response to the software product assurance requirements in conformance with DRD in annex B.</w:t>
      </w:r>
    </w:p>
    <w:p w14:paraId="56E8BDC9" w14:textId="77777777" w:rsidR="00ED6616" w:rsidRPr="00E04AEE" w:rsidRDefault="00ED6616" w:rsidP="00ED6616">
      <w:pPr>
        <w:pStyle w:val="ECSSIEPUID"/>
        <w:rPr>
          <w:lang w:val="en-GB"/>
        </w:rPr>
      </w:pPr>
      <w:bookmarkStart w:id="782" w:name="iepuid_ECSS_Q_ST_80_0720014"/>
      <w:r w:rsidRPr="00E04AEE">
        <w:rPr>
          <w:lang w:val="en-GB"/>
        </w:rPr>
        <w:t>ECSS-Q-ST-80_0720014</w:t>
      </w:r>
      <w:bookmarkEnd w:id="782"/>
    </w:p>
    <w:p w14:paraId="39C5ADFF" w14:textId="059CC982" w:rsidR="00D762D0" w:rsidRPr="00F5734C" w:rsidRDefault="00D762D0" w:rsidP="00D762D0">
      <w:pPr>
        <w:pStyle w:val="requirelevel1"/>
      </w:pPr>
      <w:r w:rsidRPr="00F5734C">
        <w:t>The software product assurance plan shall be either a standalone document or a section of the supplier overall product assurance plan.</w:t>
      </w:r>
    </w:p>
    <w:p w14:paraId="6FB0F1A4" w14:textId="77777777" w:rsidR="00D762D0" w:rsidRPr="00F5734C" w:rsidRDefault="00D762D0" w:rsidP="00D762D0">
      <w:pPr>
        <w:pStyle w:val="EXPECTEDOUTPUT"/>
      </w:pPr>
      <w:r w:rsidRPr="00F5734C">
        <w:t xml:space="preserve">Software product assurance plan [PAF, </w:t>
      </w:r>
      <w:bookmarkStart w:id="783" w:name="_Hlk204483170"/>
      <w:r w:rsidRPr="00F5734C">
        <w:t>SPAP</w:t>
      </w:r>
      <w:bookmarkEnd w:id="783"/>
      <w:r w:rsidRPr="00F5734C">
        <w:t>; SRR, PDR].</w:t>
      </w:r>
    </w:p>
    <w:p w14:paraId="723310E5" w14:textId="77777777" w:rsidR="00D762D0" w:rsidRPr="00F5734C" w:rsidRDefault="006C20A3" w:rsidP="00D762D0">
      <w:pPr>
        <w:pStyle w:val="Heading4"/>
      </w:pPr>
      <w:r w:rsidRPr="00F5734C">
        <w:t>.</w:t>
      </w:r>
      <w:bookmarkStart w:id="784" w:name="ECSS_Q_ST_80_0720205"/>
      <w:bookmarkEnd w:id="784"/>
    </w:p>
    <w:p w14:paraId="2C1C05D2" w14:textId="77777777" w:rsidR="00ED6616" w:rsidRPr="00E04AEE" w:rsidRDefault="00ED6616" w:rsidP="00ED6616">
      <w:pPr>
        <w:pStyle w:val="ECSSIEPUID"/>
        <w:rPr>
          <w:lang w:val="en-GB"/>
        </w:rPr>
      </w:pPr>
      <w:bookmarkStart w:id="785" w:name="iepuid_ECSS_Q_ST_80_0720015"/>
      <w:r w:rsidRPr="00E04AEE">
        <w:rPr>
          <w:lang w:val="en-GB"/>
        </w:rPr>
        <w:t>ECSS-Q-ST-80_0720015</w:t>
      </w:r>
      <w:bookmarkEnd w:id="785"/>
    </w:p>
    <w:p w14:paraId="4A182108" w14:textId="77777777" w:rsidR="00D762D0" w:rsidRPr="00F5734C" w:rsidRDefault="00D762D0" w:rsidP="00D762D0">
      <w:pPr>
        <w:pStyle w:val="requirelevel1"/>
      </w:pPr>
      <w:r w:rsidRPr="00F5734C">
        <w:t>Any internal manuals, standards or procedures referred to by the software product assurance plan shall become an integral part of the supplier’s software product assurance programme.</w:t>
      </w:r>
    </w:p>
    <w:p w14:paraId="1AB7FE49" w14:textId="77777777" w:rsidR="00D762D0" w:rsidRPr="00F5734C" w:rsidRDefault="006C20A3" w:rsidP="00D762D0">
      <w:pPr>
        <w:pStyle w:val="Heading4"/>
      </w:pPr>
      <w:bookmarkStart w:id="786" w:name="_Ref158024231"/>
      <w:r w:rsidRPr="00F5734C">
        <w:t>.</w:t>
      </w:r>
      <w:bookmarkStart w:id="787" w:name="ECSS_Q_ST_80_0720206"/>
      <w:bookmarkEnd w:id="786"/>
      <w:bookmarkEnd w:id="787"/>
    </w:p>
    <w:p w14:paraId="1FA2E9D9" w14:textId="77777777" w:rsidR="00ED6616" w:rsidRPr="00E04AEE" w:rsidRDefault="00ED6616" w:rsidP="00ED6616">
      <w:pPr>
        <w:pStyle w:val="ECSSIEPUID"/>
        <w:rPr>
          <w:lang w:val="en-GB"/>
        </w:rPr>
      </w:pPr>
      <w:bookmarkStart w:id="788" w:name="iepuid_ECSS_Q_ST_80_0720016"/>
      <w:r w:rsidRPr="00E04AEE">
        <w:rPr>
          <w:lang w:val="en-GB"/>
        </w:rPr>
        <w:t>ECSS-Q-ST-80_0720016</w:t>
      </w:r>
      <w:bookmarkEnd w:id="788"/>
    </w:p>
    <w:p w14:paraId="47F1ED91" w14:textId="77777777" w:rsidR="00D762D0" w:rsidRPr="00F5734C" w:rsidRDefault="00D762D0" w:rsidP="00D762D0">
      <w:pPr>
        <w:pStyle w:val="requirelevel1"/>
      </w:pPr>
      <w:r w:rsidRPr="00F5734C">
        <w:t>The software product assurance plan shall be revisited and updated as needed at each milestone to ensure that the activities to be undertaken in the following phase are fully defined.</w:t>
      </w:r>
    </w:p>
    <w:p w14:paraId="2733B54F" w14:textId="77777777" w:rsidR="00D762D0" w:rsidRPr="00F5734C" w:rsidRDefault="00D762D0" w:rsidP="00D762D0">
      <w:pPr>
        <w:pStyle w:val="EXPECTEDOUTPUT"/>
      </w:pPr>
      <w:r w:rsidRPr="00F5734C">
        <w:t>Software product assurance plan [PAF, SPAP; CDR, QR, AR, ORR].</w:t>
      </w:r>
    </w:p>
    <w:p w14:paraId="05BF652E" w14:textId="77777777" w:rsidR="00D762D0" w:rsidRPr="00F5734C" w:rsidRDefault="006C20A3" w:rsidP="00D762D0">
      <w:pPr>
        <w:pStyle w:val="Heading4"/>
      </w:pPr>
      <w:bookmarkStart w:id="789" w:name="_Ref158024242"/>
      <w:r w:rsidRPr="00F5734C">
        <w:t>.</w:t>
      </w:r>
      <w:bookmarkStart w:id="790" w:name="ECSS_Q_ST_80_0720207"/>
      <w:bookmarkEnd w:id="789"/>
      <w:bookmarkEnd w:id="790"/>
    </w:p>
    <w:p w14:paraId="1A994225" w14:textId="77777777" w:rsidR="00ED6616" w:rsidRPr="00E04AEE" w:rsidRDefault="00ED6616" w:rsidP="00ED6616">
      <w:pPr>
        <w:pStyle w:val="ECSSIEPUID"/>
        <w:rPr>
          <w:lang w:val="en-GB"/>
        </w:rPr>
      </w:pPr>
      <w:bookmarkStart w:id="791" w:name="iepuid_ECSS_Q_ST_80_0720017"/>
      <w:r w:rsidRPr="00E04AEE">
        <w:rPr>
          <w:lang w:val="en-GB"/>
        </w:rPr>
        <w:t>ECSS-Q-ST-80_0720017</w:t>
      </w:r>
      <w:bookmarkEnd w:id="791"/>
    </w:p>
    <w:p w14:paraId="048B5445" w14:textId="4F945B71" w:rsidR="00D762D0" w:rsidRPr="00F5734C" w:rsidRDefault="00D762D0" w:rsidP="00D762D0">
      <w:pPr>
        <w:pStyle w:val="requirelevel1"/>
      </w:pPr>
      <w:r w:rsidRPr="00F5734C">
        <w:t xml:space="preserve">Before acceptance review, the supplier shall either supplement the software product assurance plan to specify the quality measures related to the operations and maintenance </w:t>
      </w:r>
      <w:proofErr w:type="gramStart"/>
      <w:r w:rsidRPr="00F5734C">
        <w:t>processes, or</w:t>
      </w:r>
      <w:proofErr w:type="gramEnd"/>
      <w:r w:rsidRPr="00F5734C">
        <w:t xml:space="preserve"> issue a specific software product assurance plan.</w:t>
      </w:r>
    </w:p>
    <w:p w14:paraId="702C91D6" w14:textId="63301359" w:rsidR="00D762D0" w:rsidRPr="00F5734C" w:rsidRDefault="00D762D0" w:rsidP="00D762D0">
      <w:pPr>
        <w:pStyle w:val="EXPECTEDOUTPUT"/>
      </w:pPr>
      <w:r w:rsidRPr="00F5734C">
        <w:t>Software product assurance plan [PAF, SPAP; AR].</w:t>
      </w:r>
    </w:p>
    <w:p w14:paraId="78E3B679" w14:textId="77777777" w:rsidR="00D762D0" w:rsidRPr="00F5734C" w:rsidRDefault="006C20A3" w:rsidP="00D762D0">
      <w:pPr>
        <w:pStyle w:val="Heading4"/>
        <w:spacing w:before="240"/>
      </w:pPr>
      <w:bookmarkStart w:id="792" w:name="_Ref158024254"/>
      <w:r w:rsidRPr="00F5734C">
        <w:lastRenderedPageBreak/>
        <w:t>.</w:t>
      </w:r>
      <w:bookmarkStart w:id="793" w:name="ECSS_Q_ST_80_0720208"/>
      <w:bookmarkEnd w:id="792"/>
      <w:bookmarkEnd w:id="793"/>
    </w:p>
    <w:p w14:paraId="52DC4A59" w14:textId="77777777" w:rsidR="00ED6616" w:rsidRPr="00E04AEE" w:rsidRDefault="00ED6616" w:rsidP="00ED6616">
      <w:pPr>
        <w:pStyle w:val="ECSSIEPUID"/>
        <w:rPr>
          <w:lang w:val="en-GB"/>
        </w:rPr>
      </w:pPr>
      <w:bookmarkStart w:id="794" w:name="iepuid_ECSS_Q_ST_80_0720018"/>
      <w:r w:rsidRPr="00E04AEE">
        <w:rPr>
          <w:lang w:val="en-GB"/>
        </w:rPr>
        <w:t>ECSS-Q-ST-80_0720018</w:t>
      </w:r>
      <w:bookmarkEnd w:id="794"/>
    </w:p>
    <w:p w14:paraId="681D250D" w14:textId="77777777" w:rsidR="00D762D0" w:rsidRPr="00F5734C" w:rsidRDefault="00D762D0" w:rsidP="00D762D0">
      <w:pPr>
        <w:pStyle w:val="requirelevel1"/>
      </w:pPr>
      <w:r w:rsidRPr="00F5734C">
        <w:t>The supplier shall provide with the software product assurance plan a compliance matrix documenting conformance with the individual software product assurance requirements applicable for the project or business agreement.</w:t>
      </w:r>
    </w:p>
    <w:p w14:paraId="41235311" w14:textId="77777777" w:rsidR="00D762D0" w:rsidRPr="00F5734C" w:rsidRDefault="00D762D0" w:rsidP="00D762D0">
      <w:pPr>
        <w:pStyle w:val="EXPECTEDOUTPUT"/>
      </w:pPr>
      <w:r w:rsidRPr="00F5734C">
        <w:t>Software product assurance plan [PAF, SPAP; SRR, PDR].</w:t>
      </w:r>
    </w:p>
    <w:p w14:paraId="033689DF" w14:textId="77777777" w:rsidR="00ED6616" w:rsidRPr="00E04AEE" w:rsidRDefault="00ED6616" w:rsidP="00ED6616">
      <w:pPr>
        <w:pStyle w:val="ECSSIEPUID"/>
        <w:rPr>
          <w:lang w:val="en-GB"/>
        </w:rPr>
      </w:pPr>
      <w:bookmarkStart w:id="795" w:name="iepuid_ECSS_Q_ST_80_0720019"/>
      <w:r w:rsidRPr="00E04AEE">
        <w:rPr>
          <w:lang w:val="en-GB"/>
        </w:rPr>
        <w:t>ECSS-Q-ST-80_0720019</w:t>
      </w:r>
      <w:bookmarkEnd w:id="795"/>
    </w:p>
    <w:p w14:paraId="5E53E98E" w14:textId="77777777" w:rsidR="00D762D0" w:rsidRPr="00F5734C" w:rsidRDefault="00D762D0" w:rsidP="00D762D0">
      <w:pPr>
        <w:pStyle w:val="requirelevel1"/>
      </w:pPr>
      <w:r w:rsidRPr="00F5734C">
        <w:t>For each software product assurance requirement, the compliance matrix shall provide a reference to the document where the expected output of that requirement is located.</w:t>
      </w:r>
    </w:p>
    <w:p w14:paraId="5433D99C" w14:textId="77777777" w:rsidR="00D762D0" w:rsidRPr="00F5734C" w:rsidRDefault="00D762D0" w:rsidP="00D762D0">
      <w:pPr>
        <w:pStyle w:val="NOTE"/>
      </w:pPr>
      <w:r w:rsidRPr="00F5734C">
        <w:t>For compliance with the required DRDs a general statement of compliance is acceptable.</w:t>
      </w:r>
    </w:p>
    <w:p w14:paraId="64300B2A" w14:textId="77777777" w:rsidR="00D762D0" w:rsidRPr="00F5734C" w:rsidRDefault="00D762D0" w:rsidP="00D762D0">
      <w:pPr>
        <w:pStyle w:val="EXPECTEDOUTPUT"/>
      </w:pPr>
      <w:r w:rsidRPr="00F5734C">
        <w:t>Software product assurance plan [PAF, SPAP; SRR, PDR].</w:t>
      </w:r>
    </w:p>
    <w:p w14:paraId="22292DC4" w14:textId="77777777" w:rsidR="00D762D0" w:rsidRPr="00F5734C" w:rsidRDefault="00D762D0" w:rsidP="00D762D0">
      <w:pPr>
        <w:pStyle w:val="Heading3"/>
      </w:pPr>
      <w:bookmarkStart w:id="796" w:name="_Toc209260465"/>
      <w:bookmarkStart w:id="797" w:name="_Toc120111842"/>
      <w:bookmarkStart w:id="798" w:name="_Toc474851145"/>
      <w:bookmarkStart w:id="799" w:name="_Toc158123570"/>
      <w:bookmarkStart w:id="800" w:name="_Toc158123710"/>
      <w:r w:rsidRPr="00F5734C">
        <w:t>Software product assurance reporting</w:t>
      </w:r>
      <w:bookmarkStart w:id="801" w:name="ECSS_Q_ST_80_0720209"/>
      <w:bookmarkEnd w:id="796"/>
      <w:bookmarkEnd w:id="797"/>
      <w:bookmarkEnd w:id="798"/>
      <w:bookmarkEnd w:id="799"/>
      <w:bookmarkEnd w:id="800"/>
      <w:bookmarkEnd w:id="801"/>
    </w:p>
    <w:p w14:paraId="20CD7413" w14:textId="77777777" w:rsidR="00D762D0" w:rsidRPr="00F5734C" w:rsidRDefault="006C20A3" w:rsidP="00D762D0">
      <w:pPr>
        <w:pStyle w:val="Heading4"/>
        <w:spacing w:before="240"/>
      </w:pPr>
      <w:bookmarkStart w:id="802" w:name="_Ref158029397"/>
      <w:r w:rsidRPr="00F5734C">
        <w:t>.</w:t>
      </w:r>
      <w:bookmarkStart w:id="803" w:name="ECSS_Q_ST_80_0720210"/>
      <w:bookmarkEnd w:id="802"/>
      <w:bookmarkEnd w:id="803"/>
    </w:p>
    <w:p w14:paraId="04EAB567" w14:textId="77777777" w:rsidR="00ED6616" w:rsidRPr="00E04AEE" w:rsidRDefault="00ED6616" w:rsidP="00ED6616">
      <w:pPr>
        <w:pStyle w:val="ECSSIEPUID"/>
        <w:rPr>
          <w:lang w:val="en-GB"/>
        </w:rPr>
      </w:pPr>
      <w:bookmarkStart w:id="804" w:name="iepuid_ECSS_Q_ST_80_0720020"/>
      <w:r w:rsidRPr="00E04AEE">
        <w:rPr>
          <w:lang w:val="en-GB"/>
        </w:rPr>
        <w:t>ECSS-Q-ST-80_0720020</w:t>
      </w:r>
      <w:bookmarkEnd w:id="804"/>
    </w:p>
    <w:p w14:paraId="3B3DE23F" w14:textId="77777777" w:rsidR="00D762D0" w:rsidRPr="00F5734C" w:rsidRDefault="00D762D0" w:rsidP="00D762D0">
      <w:pPr>
        <w:pStyle w:val="requirelevel1"/>
      </w:pPr>
      <w:r w:rsidRPr="00F5734C">
        <w:t>The supplier shall report on a regular basis on the status of the software product assurance programme implementation, if appropriate as part of the overall product assurance reporting of the project.</w:t>
      </w:r>
    </w:p>
    <w:p w14:paraId="501D5CB5" w14:textId="77777777" w:rsidR="00D762D0" w:rsidRPr="00F5734C" w:rsidRDefault="00D762D0" w:rsidP="00D762D0">
      <w:pPr>
        <w:pStyle w:val="EXPECTEDOUTPUT"/>
        <w:rPr>
          <w:spacing w:val="-4"/>
        </w:rPr>
      </w:pPr>
      <w:r w:rsidRPr="00F5734C">
        <w:rPr>
          <w:spacing w:val="-4"/>
        </w:rPr>
        <w:t>Software product assurance reports [PAF, -; -].</w:t>
      </w:r>
    </w:p>
    <w:p w14:paraId="117A7315" w14:textId="77777777" w:rsidR="00D762D0" w:rsidRPr="00F5734C" w:rsidRDefault="006C20A3" w:rsidP="00D762D0">
      <w:pPr>
        <w:pStyle w:val="Heading4"/>
        <w:spacing w:before="240"/>
      </w:pPr>
      <w:r w:rsidRPr="00F5734C">
        <w:t>.</w:t>
      </w:r>
      <w:bookmarkStart w:id="805" w:name="ECSS_Q_ST_80_0720211"/>
      <w:bookmarkEnd w:id="805"/>
    </w:p>
    <w:p w14:paraId="219DB29D" w14:textId="77777777" w:rsidR="00ED6616" w:rsidRPr="00E04AEE" w:rsidRDefault="00ED6616" w:rsidP="00ED6616">
      <w:pPr>
        <w:pStyle w:val="ECSSIEPUID"/>
        <w:rPr>
          <w:lang w:val="en-GB"/>
        </w:rPr>
      </w:pPr>
      <w:bookmarkStart w:id="806" w:name="iepuid_ECSS_Q_ST_80_0720021"/>
      <w:r w:rsidRPr="00E04AEE">
        <w:rPr>
          <w:lang w:val="en-GB"/>
        </w:rPr>
        <w:t>ECSS-Q-ST-80_0720021</w:t>
      </w:r>
      <w:bookmarkEnd w:id="806"/>
    </w:p>
    <w:p w14:paraId="39D9FD8A" w14:textId="77777777" w:rsidR="00D762D0" w:rsidRPr="00F5734C" w:rsidRDefault="00D762D0" w:rsidP="00D762D0">
      <w:pPr>
        <w:pStyle w:val="requirelevel1"/>
      </w:pPr>
      <w:r w:rsidRPr="00F5734C">
        <w:t>The software product assurance report shall include:</w:t>
      </w:r>
    </w:p>
    <w:p w14:paraId="7AE05C10" w14:textId="77777777" w:rsidR="00D762D0" w:rsidRPr="00F5734C" w:rsidRDefault="00D762D0" w:rsidP="00D762D0">
      <w:pPr>
        <w:pStyle w:val="requirelevel2"/>
      </w:pPr>
      <w:r w:rsidRPr="00F5734C">
        <w:t xml:space="preserve">an assessment of the current quality of the product and processes, based on measured properties, with reference to the metrication as defined in the software product assurance </w:t>
      </w:r>
      <w:proofErr w:type="gramStart"/>
      <w:r w:rsidRPr="00F5734C">
        <w:t>plan;</w:t>
      </w:r>
      <w:proofErr w:type="gramEnd"/>
    </w:p>
    <w:p w14:paraId="0C38D637" w14:textId="77777777" w:rsidR="00D762D0" w:rsidRPr="00F5734C" w:rsidRDefault="00D762D0" w:rsidP="00D762D0">
      <w:pPr>
        <w:pStyle w:val="requirelevel2"/>
      </w:pPr>
      <w:r w:rsidRPr="00F5734C">
        <w:t xml:space="preserve">verifications </w:t>
      </w:r>
      <w:proofErr w:type="gramStart"/>
      <w:r w:rsidRPr="00F5734C">
        <w:t>undertaken;</w:t>
      </w:r>
      <w:proofErr w:type="gramEnd"/>
    </w:p>
    <w:p w14:paraId="7B7EADF4" w14:textId="27D84F0F" w:rsidR="00D762D0" w:rsidRPr="00F5734C" w:rsidRDefault="00D762D0" w:rsidP="00D762D0">
      <w:pPr>
        <w:pStyle w:val="requirelevel2"/>
      </w:pPr>
      <w:r w:rsidRPr="00F5734C">
        <w:t xml:space="preserve">problems </w:t>
      </w:r>
      <w:proofErr w:type="gramStart"/>
      <w:r w:rsidRPr="00F5734C">
        <w:t>detected;</w:t>
      </w:r>
      <w:proofErr w:type="gramEnd"/>
    </w:p>
    <w:p w14:paraId="45E46FC3" w14:textId="77777777" w:rsidR="00D762D0" w:rsidRPr="00F5734C" w:rsidRDefault="00D762D0" w:rsidP="00D762D0">
      <w:pPr>
        <w:pStyle w:val="requirelevel2"/>
      </w:pPr>
      <w:r w:rsidRPr="00F5734C">
        <w:t xml:space="preserve">problems resolved. </w:t>
      </w:r>
    </w:p>
    <w:p w14:paraId="67A06B12" w14:textId="77777777" w:rsidR="00D762D0" w:rsidRPr="00F5734C" w:rsidRDefault="00D762D0" w:rsidP="00D762D0">
      <w:pPr>
        <w:pStyle w:val="EXPECTEDOUTPUT"/>
        <w:rPr>
          <w:spacing w:val="-4"/>
        </w:rPr>
      </w:pPr>
      <w:r w:rsidRPr="00F5734C">
        <w:rPr>
          <w:spacing w:val="-4"/>
        </w:rPr>
        <w:t>Software product assurance reports [PAF, -; -].</w:t>
      </w:r>
    </w:p>
    <w:p w14:paraId="10388C93" w14:textId="77777777" w:rsidR="00D762D0" w:rsidRPr="00F5734C" w:rsidRDefault="006C20A3" w:rsidP="00D762D0">
      <w:pPr>
        <w:pStyle w:val="Heading4"/>
        <w:spacing w:before="240"/>
      </w:pPr>
      <w:bookmarkStart w:id="807" w:name="_Ref158025247"/>
      <w:r w:rsidRPr="00F5734C">
        <w:lastRenderedPageBreak/>
        <w:t>.</w:t>
      </w:r>
      <w:bookmarkStart w:id="808" w:name="ECSS_Q_ST_80_0720212"/>
      <w:bookmarkEnd w:id="807"/>
      <w:bookmarkEnd w:id="808"/>
    </w:p>
    <w:p w14:paraId="6475A09E" w14:textId="77777777" w:rsidR="00ED6616" w:rsidRPr="00E04AEE" w:rsidRDefault="00ED6616" w:rsidP="00ED6616">
      <w:pPr>
        <w:pStyle w:val="ECSSIEPUID"/>
        <w:rPr>
          <w:lang w:val="en-GB"/>
        </w:rPr>
      </w:pPr>
      <w:bookmarkStart w:id="809" w:name="iepuid_ECSS_Q_ST_80_0720022"/>
      <w:r w:rsidRPr="00E04AEE">
        <w:rPr>
          <w:lang w:val="en-GB"/>
        </w:rPr>
        <w:t>ECSS-Q-ST-80_0720022</w:t>
      </w:r>
      <w:bookmarkEnd w:id="809"/>
    </w:p>
    <w:p w14:paraId="0F9FB69A" w14:textId="77777777" w:rsidR="00D762D0" w:rsidRPr="00F5734C" w:rsidRDefault="00D762D0" w:rsidP="00D762D0">
      <w:pPr>
        <w:pStyle w:val="requirelevel1"/>
      </w:pPr>
      <w:r w:rsidRPr="00F5734C">
        <w:t>The supplier shall deliver at each milestone review a software product assurance milestone report, covering the software product assurance activities performed during the past project phases.</w:t>
      </w:r>
    </w:p>
    <w:p w14:paraId="7D2CE651" w14:textId="77777777" w:rsidR="00D762D0" w:rsidRPr="00F5734C" w:rsidRDefault="00D762D0" w:rsidP="00D762D0">
      <w:pPr>
        <w:pStyle w:val="EXPECTEDOUTPUT"/>
      </w:pPr>
      <w:r w:rsidRPr="00F5734C">
        <w:t>Software product assurance milestone report [PAF, SPAMR; SRR, PDR, CDR, QR, AR, ORR].</w:t>
      </w:r>
    </w:p>
    <w:p w14:paraId="3E8CB05B" w14:textId="77777777" w:rsidR="00D762D0" w:rsidRPr="00F5734C" w:rsidRDefault="00D762D0" w:rsidP="00D762D0">
      <w:pPr>
        <w:pStyle w:val="Heading3"/>
      </w:pPr>
      <w:bookmarkStart w:id="810" w:name="_Toc209260466"/>
      <w:bookmarkStart w:id="811" w:name="_Toc120111843"/>
      <w:bookmarkStart w:id="812" w:name="_Toc474851146"/>
      <w:bookmarkStart w:id="813" w:name="_Toc158123571"/>
      <w:bookmarkStart w:id="814" w:name="_Toc158123711"/>
      <w:r w:rsidRPr="00F5734C">
        <w:t>Audits</w:t>
      </w:r>
      <w:bookmarkStart w:id="815" w:name="ECSS_Q_ST_80_0720213"/>
      <w:bookmarkEnd w:id="810"/>
      <w:bookmarkEnd w:id="811"/>
      <w:bookmarkEnd w:id="812"/>
      <w:bookmarkEnd w:id="813"/>
      <w:bookmarkEnd w:id="814"/>
      <w:bookmarkEnd w:id="815"/>
    </w:p>
    <w:p w14:paraId="36566182" w14:textId="77777777" w:rsidR="00ED6616" w:rsidRPr="00E04AEE" w:rsidRDefault="00ED6616" w:rsidP="00ED6616">
      <w:pPr>
        <w:pStyle w:val="ECSSIEPUID"/>
        <w:rPr>
          <w:lang w:val="en-GB"/>
        </w:rPr>
      </w:pPr>
      <w:bookmarkStart w:id="816" w:name="iepuid_ECSS_Q_ST_80_0720023"/>
      <w:r w:rsidRPr="00E04AEE">
        <w:rPr>
          <w:lang w:val="en-GB"/>
        </w:rPr>
        <w:t>ECSS-Q-ST-80_0720023</w:t>
      </w:r>
      <w:bookmarkEnd w:id="816"/>
    </w:p>
    <w:p w14:paraId="2AE798E3" w14:textId="77777777" w:rsidR="00D762D0" w:rsidRPr="00F5734C" w:rsidRDefault="00D762D0" w:rsidP="00D762D0">
      <w:pPr>
        <w:pStyle w:val="requirelevel1"/>
      </w:pPr>
      <w:r w:rsidRPr="00F5734C">
        <w:t>For software audits, ECSS-Q-ST-10 clause 5.2.</w:t>
      </w:r>
      <w:r w:rsidRPr="00F5734C">
        <w:rPr>
          <w:color w:val="000080"/>
        </w:rPr>
        <w:t>3</w:t>
      </w:r>
      <w:r w:rsidRPr="00F5734C">
        <w:t xml:space="preserve"> shall apply.</w:t>
      </w:r>
    </w:p>
    <w:p w14:paraId="11E0FC15" w14:textId="77777777" w:rsidR="00D762D0" w:rsidRPr="00F5734C" w:rsidRDefault="00D762D0" w:rsidP="00D762D0">
      <w:pPr>
        <w:pStyle w:val="EXPECTEDOUTPUT"/>
      </w:pPr>
      <w:r w:rsidRPr="00F5734C">
        <w:t>Audit plan and schedule [PAF, -; SRR].</w:t>
      </w:r>
    </w:p>
    <w:p w14:paraId="7F336D45" w14:textId="77777777" w:rsidR="00D762D0" w:rsidRPr="00F5734C" w:rsidRDefault="00D762D0" w:rsidP="00D762D0">
      <w:pPr>
        <w:pStyle w:val="Heading3"/>
      </w:pPr>
      <w:bookmarkStart w:id="817" w:name="_Toc209260467"/>
      <w:bookmarkStart w:id="818" w:name="_Toc120111844"/>
      <w:bookmarkStart w:id="819" w:name="_Toc474851147"/>
      <w:bookmarkStart w:id="820" w:name="_Toc158123572"/>
      <w:bookmarkStart w:id="821" w:name="_Toc158123712"/>
      <w:r w:rsidRPr="00F5734C">
        <w:t>Alerts</w:t>
      </w:r>
      <w:bookmarkStart w:id="822" w:name="ECSS_Q_ST_80_0720214"/>
      <w:bookmarkEnd w:id="817"/>
      <w:bookmarkEnd w:id="818"/>
      <w:bookmarkEnd w:id="819"/>
      <w:bookmarkEnd w:id="820"/>
      <w:bookmarkEnd w:id="821"/>
      <w:bookmarkEnd w:id="822"/>
    </w:p>
    <w:p w14:paraId="72F3E062" w14:textId="77777777" w:rsidR="00ED6616" w:rsidRPr="00E04AEE" w:rsidRDefault="00ED6616" w:rsidP="00ED6616">
      <w:pPr>
        <w:pStyle w:val="ECSSIEPUID"/>
        <w:rPr>
          <w:lang w:val="en-GB"/>
        </w:rPr>
      </w:pPr>
      <w:bookmarkStart w:id="823" w:name="iepuid_ECSS_Q_ST_80_0720024"/>
      <w:r w:rsidRPr="00E04AEE">
        <w:rPr>
          <w:lang w:val="en-GB"/>
        </w:rPr>
        <w:t>ECSS-Q-ST-80_0720024</w:t>
      </w:r>
      <w:bookmarkEnd w:id="823"/>
    </w:p>
    <w:p w14:paraId="10F3F43C" w14:textId="77777777" w:rsidR="00D762D0" w:rsidRPr="00F5734C" w:rsidRDefault="00D762D0" w:rsidP="00D762D0">
      <w:pPr>
        <w:pStyle w:val="requirelevel1"/>
      </w:pPr>
      <w:r w:rsidRPr="00F5734C">
        <w:t>For software alerts, ECSS-Q-ST-10 clause 5.2.9 shall apply.</w:t>
      </w:r>
    </w:p>
    <w:p w14:paraId="79ED532C" w14:textId="77777777" w:rsidR="00D762D0" w:rsidRPr="00F5734C" w:rsidRDefault="00D762D0" w:rsidP="00D762D0">
      <w:pPr>
        <w:pStyle w:val="EXPECTEDOUTPUT"/>
      </w:pPr>
      <w:r w:rsidRPr="00F5734C">
        <w:t>The following outputs are expected:</w:t>
      </w:r>
    </w:p>
    <w:p w14:paraId="209CB3BA" w14:textId="77777777" w:rsidR="00D762D0" w:rsidRPr="00F5734C" w:rsidRDefault="00D762D0" w:rsidP="00AA6C84">
      <w:pPr>
        <w:pStyle w:val="EXPECTEDOUTPUTCONT"/>
      </w:pPr>
      <w:r w:rsidRPr="00F5734C">
        <w:t>a.</w:t>
      </w:r>
      <w:r w:rsidRPr="00F5734C">
        <w:tab/>
        <w:t>Preliminary alert information [PAF, -; -</w:t>
      </w:r>
      <w:proofErr w:type="gramStart"/>
      <w:r w:rsidRPr="00F5734C">
        <w:t>];</w:t>
      </w:r>
      <w:proofErr w:type="gramEnd"/>
    </w:p>
    <w:p w14:paraId="36A79A0C" w14:textId="77777777" w:rsidR="00D762D0" w:rsidRPr="00F5734C" w:rsidRDefault="00D762D0" w:rsidP="00AA6C84">
      <w:pPr>
        <w:pStyle w:val="EXPECTEDOUTPUTCONT"/>
      </w:pPr>
      <w:r w:rsidRPr="00F5734C">
        <w:t>b.</w:t>
      </w:r>
      <w:r w:rsidRPr="00F5734C">
        <w:tab/>
        <w:t>Alert information [PAF, -; -].</w:t>
      </w:r>
    </w:p>
    <w:p w14:paraId="56CD9008" w14:textId="77777777" w:rsidR="00D762D0" w:rsidRPr="00F5734C" w:rsidRDefault="00D762D0" w:rsidP="00D762D0">
      <w:pPr>
        <w:pStyle w:val="Heading3"/>
      </w:pPr>
      <w:bookmarkStart w:id="824" w:name="_Ref204494527"/>
      <w:bookmarkStart w:id="825" w:name="_Toc209260468"/>
      <w:bookmarkStart w:id="826" w:name="_Toc120111845"/>
      <w:bookmarkStart w:id="827" w:name="_Toc474851148"/>
      <w:bookmarkStart w:id="828" w:name="_Toc158123573"/>
      <w:bookmarkStart w:id="829" w:name="_Toc158123713"/>
      <w:r w:rsidRPr="00F5734C">
        <w:t>Software problems</w:t>
      </w:r>
      <w:bookmarkStart w:id="830" w:name="ECSS_Q_ST_80_0720215"/>
      <w:bookmarkEnd w:id="824"/>
      <w:bookmarkEnd w:id="825"/>
      <w:bookmarkEnd w:id="826"/>
      <w:bookmarkEnd w:id="827"/>
      <w:bookmarkEnd w:id="828"/>
      <w:bookmarkEnd w:id="829"/>
      <w:bookmarkEnd w:id="830"/>
    </w:p>
    <w:p w14:paraId="271B5C4C" w14:textId="77777777" w:rsidR="00D762D0" w:rsidRPr="00F5734C" w:rsidRDefault="006C20A3" w:rsidP="00D762D0">
      <w:pPr>
        <w:pStyle w:val="Heading4"/>
      </w:pPr>
      <w:r w:rsidRPr="00F5734C">
        <w:t>.</w:t>
      </w:r>
      <w:bookmarkStart w:id="831" w:name="ECSS_Q_ST_80_0720216"/>
      <w:bookmarkEnd w:id="831"/>
    </w:p>
    <w:p w14:paraId="5FB09DD5" w14:textId="77777777" w:rsidR="00ED6616" w:rsidRPr="00E04AEE" w:rsidRDefault="00ED6616" w:rsidP="00ED6616">
      <w:pPr>
        <w:pStyle w:val="ECSSIEPUID"/>
        <w:rPr>
          <w:lang w:val="en-GB"/>
        </w:rPr>
      </w:pPr>
      <w:bookmarkStart w:id="832" w:name="iepuid_ECSS_Q_ST_80_0720025"/>
      <w:r w:rsidRPr="00E04AEE">
        <w:rPr>
          <w:lang w:val="en-GB"/>
        </w:rPr>
        <w:t>ECSS-Q-ST-80_0720025</w:t>
      </w:r>
      <w:bookmarkEnd w:id="832"/>
    </w:p>
    <w:p w14:paraId="15A3E67F" w14:textId="7B984E49" w:rsidR="00D762D0" w:rsidRPr="00F5734C" w:rsidRDefault="00D762D0" w:rsidP="00D762D0">
      <w:pPr>
        <w:pStyle w:val="requirelevel1"/>
      </w:pPr>
      <w:r w:rsidRPr="00F5734C">
        <w:t xml:space="preserve">The supplier shall define and implement procedures for the logging, </w:t>
      </w:r>
      <w:proofErr w:type="gramStart"/>
      <w:r w:rsidRPr="00F5734C">
        <w:t>analysis</w:t>
      </w:r>
      <w:proofErr w:type="gramEnd"/>
      <w:r w:rsidRPr="00F5734C">
        <w:t xml:space="preserve"> and correction of all software problems</w:t>
      </w:r>
      <w:ins w:id="833" w:author="Manrico Fedi Casas" w:date="2024-01-12T17:27:00Z">
        <w:r w:rsidR="004F434F" w:rsidRPr="00F5734C">
          <w:t>,</w:t>
        </w:r>
      </w:ins>
      <w:r w:rsidR="004F434F" w:rsidRPr="00F5734C">
        <w:t xml:space="preserve"> </w:t>
      </w:r>
      <w:r w:rsidRPr="00F5734C">
        <w:t>encountered during software development.</w:t>
      </w:r>
    </w:p>
    <w:p w14:paraId="4BCE621D" w14:textId="77777777" w:rsidR="00D762D0" w:rsidRPr="00F5734C" w:rsidRDefault="00D762D0" w:rsidP="00D762D0">
      <w:pPr>
        <w:pStyle w:val="EXPECTEDOUTPUT"/>
      </w:pPr>
      <w:r w:rsidRPr="00F5734C">
        <w:t>Software problem reporting procedures [PAF, -; PDR].</w:t>
      </w:r>
    </w:p>
    <w:p w14:paraId="4796D36B" w14:textId="77777777" w:rsidR="00D762D0" w:rsidRPr="00F5734C" w:rsidRDefault="006C20A3" w:rsidP="00D762D0">
      <w:pPr>
        <w:pStyle w:val="Heading4"/>
      </w:pPr>
      <w:r w:rsidRPr="00F5734C">
        <w:t>.</w:t>
      </w:r>
      <w:bookmarkStart w:id="834" w:name="ECSS_Q_ST_80_0720217"/>
      <w:bookmarkEnd w:id="834"/>
    </w:p>
    <w:p w14:paraId="00398465" w14:textId="77777777" w:rsidR="00ED6616" w:rsidRPr="00E04AEE" w:rsidRDefault="00ED6616" w:rsidP="00ED6616">
      <w:pPr>
        <w:pStyle w:val="ECSSIEPUID"/>
        <w:rPr>
          <w:lang w:val="en-GB"/>
        </w:rPr>
      </w:pPr>
      <w:bookmarkStart w:id="835" w:name="iepuid_ECSS_Q_ST_80_0720026"/>
      <w:r w:rsidRPr="00E04AEE">
        <w:rPr>
          <w:lang w:val="en-GB"/>
        </w:rPr>
        <w:t>ECSS-Q-ST-80_0720026</w:t>
      </w:r>
      <w:bookmarkEnd w:id="835"/>
    </w:p>
    <w:p w14:paraId="3998C5F9" w14:textId="77777777" w:rsidR="00D762D0" w:rsidRPr="00F5734C" w:rsidRDefault="00D762D0" w:rsidP="00D762D0">
      <w:pPr>
        <w:pStyle w:val="requirelevel1"/>
      </w:pPr>
      <w:r w:rsidRPr="00F5734C">
        <w:t>The software problem report shall contain the following information:</w:t>
      </w:r>
    </w:p>
    <w:p w14:paraId="34EFAC8A" w14:textId="77777777" w:rsidR="00D762D0" w:rsidRPr="00F5734C" w:rsidRDefault="00D762D0" w:rsidP="00D762D0">
      <w:pPr>
        <w:pStyle w:val="requirelevel2"/>
      </w:pPr>
      <w:r w:rsidRPr="00F5734C">
        <w:t xml:space="preserve">identification of the software </w:t>
      </w:r>
      <w:proofErr w:type="gramStart"/>
      <w:r w:rsidRPr="00F5734C">
        <w:t>item;</w:t>
      </w:r>
      <w:proofErr w:type="gramEnd"/>
    </w:p>
    <w:p w14:paraId="69BAEC24" w14:textId="77777777" w:rsidR="00D762D0" w:rsidRPr="00F5734C" w:rsidRDefault="00D762D0" w:rsidP="00D762D0">
      <w:pPr>
        <w:pStyle w:val="requirelevel2"/>
      </w:pPr>
      <w:r w:rsidRPr="00F5734C">
        <w:t xml:space="preserve">description of the </w:t>
      </w:r>
      <w:proofErr w:type="gramStart"/>
      <w:r w:rsidRPr="00F5734C">
        <w:t>problem;</w:t>
      </w:r>
      <w:proofErr w:type="gramEnd"/>
    </w:p>
    <w:p w14:paraId="43022241" w14:textId="77777777" w:rsidR="00D762D0" w:rsidRPr="00F5734C" w:rsidRDefault="00D762D0" w:rsidP="00D762D0">
      <w:pPr>
        <w:pStyle w:val="requirelevel2"/>
      </w:pPr>
      <w:r w:rsidRPr="00F5734C">
        <w:t xml:space="preserve">recommended </w:t>
      </w:r>
      <w:proofErr w:type="gramStart"/>
      <w:r w:rsidRPr="00F5734C">
        <w:t>solution;</w:t>
      </w:r>
      <w:proofErr w:type="gramEnd"/>
    </w:p>
    <w:p w14:paraId="43E8F726" w14:textId="77777777" w:rsidR="00D762D0" w:rsidRPr="00F5734C" w:rsidRDefault="00D762D0" w:rsidP="00D762D0">
      <w:pPr>
        <w:pStyle w:val="requirelevel2"/>
      </w:pPr>
      <w:r w:rsidRPr="00F5734C">
        <w:lastRenderedPageBreak/>
        <w:t xml:space="preserve">final </w:t>
      </w:r>
      <w:proofErr w:type="gramStart"/>
      <w:r w:rsidRPr="00F5734C">
        <w:t>disposition;</w:t>
      </w:r>
      <w:proofErr w:type="gramEnd"/>
    </w:p>
    <w:p w14:paraId="5B5E36FB" w14:textId="77777777" w:rsidR="00D762D0" w:rsidRPr="00F5734C" w:rsidRDefault="00D762D0" w:rsidP="00D762D0">
      <w:pPr>
        <w:pStyle w:val="requirelevel2"/>
      </w:pPr>
      <w:r w:rsidRPr="00F5734C">
        <w:t>modifications implemented (e.g. documents, code, and tools</w:t>
      </w:r>
      <w:proofErr w:type="gramStart"/>
      <w:r w:rsidRPr="00F5734C">
        <w:t>);</w:t>
      </w:r>
      <w:proofErr w:type="gramEnd"/>
    </w:p>
    <w:p w14:paraId="487034A4" w14:textId="77777777" w:rsidR="00D762D0" w:rsidRPr="00F5734C" w:rsidRDefault="00D762D0" w:rsidP="00D762D0">
      <w:pPr>
        <w:pStyle w:val="requirelevel2"/>
      </w:pPr>
      <w:r w:rsidRPr="00F5734C">
        <w:t>tests re-executed.</w:t>
      </w:r>
    </w:p>
    <w:p w14:paraId="13A06247" w14:textId="77777777" w:rsidR="00D762D0" w:rsidRPr="00F5734C" w:rsidRDefault="00D762D0" w:rsidP="00D762D0">
      <w:pPr>
        <w:pStyle w:val="EXPECTEDOUTPUT"/>
      </w:pPr>
      <w:r w:rsidRPr="00F5734C">
        <w:t>Software problem reporting procedures [PAF, -; PDR].</w:t>
      </w:r>
    </w:p>
    <w:p w14:paraId="0AE70A73" w14:textId="77777777" w:rsidR="00D762D0" w:rsidRPr="00F5734C" w:rsidRDefault="006C20A3" w:rsidP="00D762D0">
      <w:pPr>
        <w:pStyle w:val="Heading4"/>
      </w:pPr>
      <w:r w:rsidRPr="00F5734C">
        <w:t>.</w:t>
      </w:r>
      <w:bookmarkStart w:id="836" w:name="ECSS_Q_ST_80_0720218"/>
      <w:bookmarkEnd w:id="836"/>
    </w:p>
    <w:p w14:paraId="5C888A49" w14:textId="77777777" w:rsidR="00ED6616" w:rsidRPr="00E04AEE" w:rsidRDefault="00ED6616" w:rsidP="00ED6616">
      <w:pPr>
        <w:pStyle w:val="ECSSIEPUID"/>
        <w:rPr>
          <w:lang w:val="en-GB"/>
        </w:rPr>
      </w:pPr>
      <w:bookmarkStart w:id="837" w:name="iepuid_ECSS_Q_ST_80_0720027"/>
      <w:r w:rsidRPr="00E04AEE">
        <w:rPr>
          <w:lang w:val="en-GB"/>
        </w:rPr>
        <w:t>ECSS-Q-ST-80_0720027</w:t>
      </w:r>
      <w:bookmarkEnd w:id="837"/>
    </w:p>
    <w:p w14:paraId="7D2DE84F" w14:textId="77777777" w:rsidR="00D762D0" w:rsidRPr="00F5734C" w:rsidRDefault="00D762D0" w:rsidP="00D762D0">
      <w:pPr>
        <w:pStyle w:val="requirelevel1"/>
      </w:pPr>
      <w:r w:rsidRPr="00F5734C">
        <w:t>The procedures for software problems shall define the interface with the nonconformance system (i.e. the circumstances under which a problem qualifies as a nonconformance).</w:t>
      </w:r>
    </w:p>
    <w:p w14:paraId="65361E13" w14:textId="77777777" w:rsidR="00D762D0" w:rsidRPr="00F5734C" w:rsidRDefault="00D762D0" w:rsidP="00D762D0">
      <w:pPr>
        <w:pStyle w:val="EXPECTEDOUTPUT"/>
      </w:pPr>
      <w:r w:rsidRPr="00F5734C">
        <w:t>Software problem reporting procedures [PAF, -; PDR].</w:t>
      </w:r>
    </w:p>
    <w:p w14:paraId="682CB703" w14:textId="77777777" w:rsidR="00D762D0" w:rsidRPr="00F5734C" w:rsidRDefault="006C20A3" w:rsidP="00D762D0">
      <w:pPr>
        <w:pStyle w:val="Heading4"/>
      </w:pPr>
      <w:r w:rsidRPr="00F5734C">
        <w:t>.</w:t>
      </w:r>
      <w:bookmarkStart w:id="838" w:name="ECSS_Q_ST_80_0720219"/>
      <w:bookmarkEnd w:id="838"/>
    </w:p>
    <w:p w14:paraId="1675CE73" w14:textId="77777777" w:rsidR="00ED6616" w:rsidRPr="00E04AEE" w:rsidRDefault="00ED6616" w:rsidP="00ED6616">
      <w:pPr>
        <w:pStyle w:val="ECSSIEPUID"/>
        <w:rPr>
          <w:lang w:val="en-GB"/>
        </w:rPr>
      </w:pPr>
      <w:bookmarkStart w:id="839" w:name="iepuid_ECSS_Q_ST_80_0720028"/>
      <w:r w:rsidRPr="00E04AEE">
        <w:rPr>
          <w:lang w:val="en-GB"/>
        </w:rPr>
        <w:t>ECSS-Q-ST-80_0720028</w:t>
      </w:r>
      <w:bookmarkEnd w:id="839"/>
    </w:p>
    <w:p w14:paraId="407DDBE2" w14:textId="77777777" w:rsidR="00D762D0" w:rsidRPr="00F5734C" w:rsidRDefault="00D762D0" w:rsidP="00D762D0">
      <w:pPr>
        <w:pStyle w:val="requirelevel1"/>
      </w:pPr>
      <w:r w:rsidRPr="00F5734C">
        <w:t>The supplier shall ensure the correct application of problem reporting procedures.</w:t>
      </w:r>
    </w:p>
    <w:p w14:paraId="3769393B" w14:textId="77777777" w:rsidR="00D762D0" w:rsidRPr="00F5734C" w:rsidRDefault="00D762D0" w:rsidP="00D762D0">
      <w:pPr>
        <w:pStyle w:val="Heading3"/>
      </w:pPr>
      <w:bookmarkStart w:id="840" w:name="_Toc209260469"/>
      <w:bookmarkStart w:id="841" w:name="_Toc120111846"/>
      <w:bookmarkStart w:id="842" w:name="_Toc474851149"/>
      <w:bookmarkStart w:id="843" w:name="_Toc158123574"/>
      <w:bookmarkStart w:id="844" w:name="_Toc158123714"/>
      <w:r w:rsidRPr="00F5734C">
        <w:t>Nonconformances</w:t>
      </w:r>
      <w:bookmarkStart w:id="845" w:name="ECSS_Q_ST_80_0720220"/>
      <w:bookmarkEnd w:id="840"/>
      <w:bookmarkEnd w:id="841"/>
      <w:bookmarkEnd w:id="842"/>
      <w:bookmarkEnd w:id="843"/>
      <w:bookmarkEnd w:id="844"/>
      <w:bookmarkEnd w:id="845"/>
    </w:p>
    <w:p w14:paraId="5AC554E3" w14:textId="77777777" w:rsidR="00D762D0" w:rsidRPr="00F5734C" w:rsidRDefault="006C20A3" w:rsidP="00D762D0">
      <w:pPr>
        <w:pStyle w:val="Heading4"/>
      </w:pPr>
      <w:r w:rsidRPr="00F5734C">
        <w:t>.</w:t>
      </w:r>
      <w:bookmarkStart w:id="846" w:name="ECSS_Q_ST_80_0720221"/>
      <w:bookmarkEnd w:id="846"/>
    </w:p>
    <w:p w14:paraId="5F567B1B" w14:textId="77777777" w:rsidR="00ED6616" w:rsidRPr="00E04AEE" w:rsidRDefault="00ED6616" w:rsidP="00ED6616">
      <w:pPr>
        <w:pStyle w:val="ECSSIEPUID"/>
        <w:rPr>
          <w:lang w:val="en-GB"/>
        </w:rPr>
      </w:pPr>
      <w:bookmarkStart w:id="847" w:name="iepuid_ECSS_Q_ST_80_0720029"/>
      <w:r w:rsidRPr="00E04AEE">
        <w:rPr>
          <w:lang w:val="en-GB"/>
        </w:rPr>
        <w:t>ECSS-Q-ST-80_0720029</w:t>
      </w:r>
      <w:bookmarkEnd w:id="847"/>
    </w:p>
    <w:p w14:paraId="13BD9134" w14:textId="77777777" w:rsidR="00D762D0" w:rsidRPr="00F5734C" w:rsidRDefault="00D762D0" w:rsidP="00D762D0">
      <w:pPr>
        <w:pStyle w:val="requirelevel1"/>
      </w:pPr>
      <w:r w:rsidRPr="00F5734C">
        <w:t>For software nonconformance handling, ECSS-Q-ST-10-09 shall apply</w:t>
      </w:r>
      <w:r w:rsidR="008350B8" w:rsidRPr="00F5734C">
        <w:t>.</w:t>
      </w:r>
      <w:r w:rsidRPr="00F5734C">
        <w:t xml:space="preserve"> </w:t>
      </w:r>
    </w:p>
    <w:p w14:paraId="6A783BEC" w14:textId="77777777" w:rsidR="00D762D0" w:rsidRPr="00F5734C" w:rsidRDefault="00D762D0" w:rsidP="00D762D0">
      <w:pPr>
        <w:pStyle w:val="EXPECTEDOUTPUT"/>
      </w:pPr>
      <w:r w:rsidRPr="00F5734C">
        <w:t>The following outputs are expected:</w:t>
      </w:r>
    </w:p>
    <w:p w14:paraId="219FCA3E" w14:textId="77777777" w:rsidR="00D762D0" w:rsidRPr="00F5734C" w:rsidRDefault="00D762D0" w:rsidP="00AA6C84">
      <w:pPr>
        <w:pStyle w:val="EXPECTEDOUTPUTCONT"/>
      </w:pPr>
      <w:r w:rsidRPr="00F5734C">
        <w:t>a.</w:t>
      </w:r>
      <w:r w:rsidRPr="00F5734C">
        <w:tab/>
        <w:t>NCR SW procedure as part of the Software product assurance plan [PAF, SPAP; SRR</w:t>
      </w:r>
      <w:proofErr w:type="gramStart"/>
      <w:r w:rsidRPr="00F5734C">
        <w:t>];</w:t>
      </w:r>
      <w:proofErr w:type="gramEnd"/>
    </w:p>
    <w:p w14:paraId="0A1E6985" w14:textId="77777777" w:rsidR="00D762D0" w:rsidRPr="00F5734C" w:rsidRDefault="00D762D0" w:rsidP="00AA6C84">
      <w:pPr>
        <w:pStyle w:val="EXPECTEDOUTPUTCONT"/>
      </w:pPr>
      <w:r w:rsidRPr="00F5734C">
        <w:t>b.</w:t>
      </w:r>
      <w:r w:rsidRPr="00F5734C">
        <w:tab/>
        <w:t>Nonconformance reports [DJF, -; -].</w:t>
      </w:r>
    </w:p>
    <w:p w14:paraId="4BC2C13F" w14:textId="77777777" w:rsidR="00ED6616" w:rsidRPr="00E04AEE" w:rsidRDefault="00ED6616" w:rsidP="00ED6616">
      <w:pPr>
        <w:pStyle w:val="ECSSIEPUID"/>
        <w:rPr>
          <w:lang w:val="en-GB"/>
        </w:rPr>
      </w:pPr>
      <w:bookmarkStart w:id="848" w:name="iepuid_ECSS_Q_ST_80_0720030"/>
      <w:r w:rsidRPr="00E04AEE">
        <w:rPr>
          <w:lang w:val="en-GB"/>
        </w:rPr>
        <w:t>ECSS-Q-ST-80_0720030</w:t>
      </w:r>
      <w:bookmarkEnd w:id="848"/>
    </w:p>
    <w:p w14:paraId="097C74FE" w14:textId="70C97B3C" w:rsidR="00D762D0" w:rsidRPr="00F5734C" w:rsidRDefault="00D762D0" w:rsidP="00D762D0">
      <w:pPr>
        <w:pStyle w:val="requirelevel1"/>
      </w:pPr>
      <w:r w:rsidRPr="00F5734C">
        <w:t>When dealing with software nonconformance, the NRB shall include, at least, a representative from the software product assurance and the software engineering organizations.</w:t>
      </w:r>
    </w:p>
    <w:p w14:paraId="06A0E55B" w14:textId="77777777" w:rsidR="00D762D0" w:rsidRPr="00F5734C" w:rsidRDefault="00D762D0" w:rsidP="00D762D0">
      <w:pPr>
        <w:pStyle w:val="EXPECTEDOUTPUT"/>
      </w:pPr>
      <w:bookmarkStart w:id="849" w:name="OLE_LINK1"/>
      <w:bookmarkStart w:id="850" w:name="OLE_LINK8"/>
      <w:r w:rsidRPr="00F5734C">
        <w:t>Identification of SW experts in NRB</w:t>
      </w:r>
      <w:bookmarkEnd w:id="849"/>
      <w:bookmarkEnd w:id="850"/>
      <w:r w:rsidRPr="00F5734C">
        <w:t xml:space="preserve"> [MGT, -; SRR]</w:t>
      </w:r>
    </w:p>
    <w:p w14:paraId="658B868F" w14:textId="77777777" w:rsidR="00ED6616" w:rsidRPr="00E04AEE" w:rsidRDefault="00ED6616" w:rsidP="00ED6616">
      <w:pPr>
        <w:pStyle w:val="ECSSIEPUID"/>
        <w:rPr>
          <w:lang w:val="en-GB"/>
        </w:rPr>
      </w:pPr>
      <w:bookmarkStart w:id="851" w:name="iepuid_ECSS_Q_ST_80_0720312"/>
      <w:r w:rsidRPr="00E04AEE">
        <w:rPr>
          <w:lang w:val="en-GB"/>
        </w:rPr>
        <w:t>ECSS-Q-ST-80_0720312</w:t>
      </w:r>
      <w:bookmarkEnd w:id="851"/>
    </w:p>
    <w:p w14:paraId="34B60620" w14:textId="77777777" w:rsidR="00FF14F4" w:rsidRPr="00F5734C" w:rsidRDefault="0031301E" w:rsidP="00FF14F4">
      <w:pPr>
        <w:pStyle w:val="requirelevel1"/>
      </w:pPr>
      <w:bookmarkStart w:id="852" w:name="_Ref204483859"/>
      <w:r w:rsidRPr="00F5734C">
        <w:t xml:space="preserve">The NRB shall dispose software </w:t>
      </w:r>
      <w:r w:rsidR="00FF14F4" w:rsidRPr="00F5734C">
        <w:t>nonconformance</w:t>
      </w:r>
      <w:r w:rsidRPr="00F5734C">
        <w:t>s according to the following criteria:</w:t>
      </w:r>
    </w:p>
    <w:p w14:paraId="4615BBDD" w14:textId="77777777" w:rsidR="0031301E" w:rsidRPr="00F5734C" w:rsidRDefault="0084642D" w:rsidP="005061A5">
      <w:pPr>
        <w:pStyle w:val="requirelevel2"/>
      </w:pPr>
      <w:r w:rsidRPr="00F5734C">
        <w:t xml:space="preserve">use “as‐is”, when the software is found to be usable without eliminating the </w:t>
      </w:r>
      <w:proofErr w:type="gramStart"/>
      <w:r w:rsidRPr="00F5734C">
        <w:t>nonconformance;</w:t>
      </w:r>
      <w:proofErr w:type="gramEnd"/>
    </w:p>
    <w:p w14:paraId="4AD4D6A4" w14:textId="77777777" w:rsidR="0084642D" w:rsidRPr="00F5734C" w:rsidRDefault="0084642D" w:rsidP="005061A5">
      <w:pPr>
        <w:pStyle w:val="requirelevel2"/>
      </w:pPr>
      <w:r w:rsidRPr="00F5734C">
        <w:lastRenderedPageBreak/>
        <w:t>fix, when the software product can be made fully in conformance with all specified requirements, by:</w:t>
      </w:r>
    </w:p>
    <w:p w14:paraId="623B24BF" w14:textId="77777777" w:rsidR="0084642D" w:rsidRPr="00F5734C" w:rsidRDefault="0084642D" w:rsidP="005061A5">
      <w:pPr>
        <w:pStyle w:val="requirelevel3"/>
      </w:pPr>
      <w:r w:rsidRPr="00F5734C">
        <w:t>correction of the software,</w:t>
      </w:r>
    </w:p>
    <w:p w14:paraId="11FDA50E" w14:textId="1886E654" w:rsidR="0084642D" w:rsidRPr="00F5734C" w:rsidRDefault="0084642D" w:rsidP="005061A5">
      <w:pPr>
        <w:pStyle w:val="requirelevel3"/>
      </w:pPr>
      <w:r w:rsidRPr="00F5734C">
        <w:t>addition of software patches, or</w:t>
      </w:r>
    </w:p>
    <w:p w14:paraId="4AB1D29E" w14:textId="77777777" w:rsidR="0084642D" w:rsidRPr="00F5734C" w:rsidRDefault="0084642D" w:rsidP="005061A5">
      <w:pPr>
        <w:pStyle w:val="requirelevel3"/>
      </w:pPr>
      <w:r w:rsidRPr="00F5734C">
        <w:t>re‐design.</w:t>
      </w:r>
    </w:p>
    <w:p w14:paraId="22E9CAA5" w14:textId="77777777" w:rsidR="0084642D" w:rsidRPr="00F5734C" w:rsidRDefault="0084642D" w:rsidP="005061A5">
      <w:pPr>
        <w:pStyle w:val="requirelevel2"/>
      </w:pPr>
      <w:r w:rsidRPr="00F5734C">
        <w:t>return to supplier, for procured software products (e.g. COTS).</w:t>
      </w:r>
    </w:p>
    <w:p w14:paraId="7E0FEE36" w14:textId="77777777" w:rsidR="00FF14F4" w:rsidRPr="00F5734C" w:rsidRDefault="00F719FA" w:rsidP="00F719FA">
      <w:pPr>
        <w:pStyle w:val="EXPECTEDOUTPUT"/>
      </w:pPr>
      <w:r w:rsidRPr="00F5734C">
        <w:t>Nonconformance reports [DJF, -; -].</w:t>
      </w:r>
    </w:p>
    <w:p w14:paraId="4F77C240" w14:textId="77777777" w:rsidR="0050494C" w:rsidRPr="00F5734C" w:rsidRDefault="0050494C" w:rsidP="001A30B4">
      <w:pPr>
        <w:pStyle w:val="requirelevel1"/>
        <w:rPr>
          <w:ins w:id="853" w:author="Manrico Fedi Casas" w:date="2024-01-12T17:27:00Z"/>
        </w:rPr>
      </w:pPr>
      <w:ins w:id="854" w:author="Manrico Fedi Casas" w:date="2024-01-12T17:27:00Z">
        <w:r w:rsidRPr="00F5734C">
          <w:t xml:space="preserve">When dealing with software nonconformance, the NRB shall include, </w:t>
        </w:r>
        <w:commentRangeStart w:id="855"/>
        <w:r w:rsidRPr="00F5734C">
          <w:t>a</w:t>
        </w:r>
      </w:ins>
      <w:commentRangeEnd w:id="855"/>
      <w:r w:rsidR="00A35165" w:rsidRPr="00F5734C">
        <w:rPr>
          <w:rStyle w:val="CommentReference"/>
        </w:rPr>
        <w:commentReference w:id="855"/>
      </w:r>
      <w:ins w:id="856" w:author="Manrico Fedi Casas" w:date="2024-01-12T17:27:00Z">
        <w:r w:rsidRPr="00F5734C">
          <w:t xml:space="preserve"> representative from the software security engineering organizations.</w:t>
        </w:r>
      </w:ins>
    </w:p>
    <w:p w14:paraId="44327864" w14:textId="77777777" w:rsidR="00D762D0" w:rsidRPr="00F5734C" w:rsidRDefault="006C20A3" w:rsidP="00D762D0">
      <w:pPr>
        <w:pStyle w:val="Heading4"/>
      </w:pPr>
      <w:r w:rsidRPr="00F5734C">
        <w:t>.</w:t>
      </w:r>
      <w:bookmarkStart w:id="857" w:name="ECSS_Q_ST_80_0720222"/>
      <w:bookmarkEnd w:id="852"/>
      <w:bookmarkEnd w:id="857"/>
    </w:p>
    <w:p w14:paraId="5F416805" w14:textId="77777777" w:rsidR="00ED6616" w:rsidRPr="00E04AEE" w:rsidRDefault="00ED6616" w:rsidP="00ED6616">
      <w:pPr>
        <w:pStyle w:val="ECSSIEPUID"/>
        <w:rPr>
          <w:lang w:val="en-GB"/>
        </w:rPr>
      </w:pPr>
      <w:bookmarkStart w:id="858" w:name="iepuid_ECSS_Q_ST_80_0720031"/>
      <w:r w:rsidRPr="00E04AEE">
        <w:rPr>
          <w:lang w:val="en-GB"/>
        </w:rPr>
        <w:t>ECSS-Q-ST-80_0720031</w:t>
      </w:r>
      <w:bookmarkEnd w:id="858"/>
    </w:p>
    <w:p w14:paraId="6B4083E5" w14:textId="77777777" w:rsidR="00D762D0" w:rsidRPr="00F5734C" w:rsidRDefault="00D762D0" w:rsidP="0055160E">
      <w:pPr>
        <w:pStyle w:val="requirelevel1"/>
      </w:pPr>
      <w:r w:rsidRPr="00F5734C">
        <w:t>The software product assurance plan shall specify the point in the software life cycle from which the nonconformance procedures apply.</w:t>
      </w:r>
    </w:p>
    <w:p w14:paraId="2510E09A" w14:textId="77777777" w:rsidR="00D762D0" w:rsidRPr="00F5734C" w:rsidRDefault="00D762D0" w:rsidP="00D762D0">
      <w:pPr>
        <w:pStyle w:val="EXPECTEDOUTPUT"/>
      </w:pPr>
      <w:r w:rsidRPr="00F5734C">
        <w:t>Software product assurance plan [PAF, SPAP; SRR, PDR].</w:t>
      </w:r>
    </w:p>
    <w:p w14:paraId="138549E4" w14:textId="77777777" w:rsidR="00D762D0" w:rsidRPr="00F5734C" w:rsidRDefault="00D762D0" w:rsidP="00D762D0">
      <w:pPr>
        <w:pStyle w:val="Heading3"/>
      </w:pPr>
      <w:bookmarkStart w:id="859" w:name="_Ref203983782"/>
      <w:bookmarkStart w:id="860" w:name="_Ref203984016"/>
      <w:bookmarkStart w:id="861" w:name="_Ref204494173"/>
      <w:bookmarkStart w:id="862" w:name="_Toc209260470"/>
      <w:bookmarkStart w:id="863" w:name="_Toc120111847"/>
      <w:bookmarkStart w:id="864" w:name="_Toc474851150"/>
      <w:bookmarkStart w:id="865" w:name="_Toc158123575"/>
      <w:bookmarkStart w:id="866" w:name="_Toc158123715"/>
      <w:r w:rsidRPr="00F5734C">
        <w:t>Quality requirements and quality models</w:t>
      </w:r>
      <w:bookmarkStart w:id="867" w:name="ECSS_Q_ST_80_0720223"/>
      <w:bookmarkEnd w:id="859"/>
      <w:bookmarkEnd w:id="860"/>
      <w:bookmarkEnd w:id="861"/>
      <w:bookmarkEnd w:id="862"/>
      <w:bookmarkEnd w:id="863"/>
      <w:bookmarkEnd w:id="864"/>
      <w:bookmarkEnd w:id="865"/>
      <w:bookmarkEnd w:id="866"/>
      <w:bookmarkEnd w:id="867"/>
    </w:p>
    <w:p w14:paraId="7B70706A" w14:textId="77777777" w:rsidR="00D762D0" w:rsidRPr="00F5734C" w:rsidRDefault="006C20A3" w:rsidP="00D762D0">
      <w:pPr>
        <w:pStyle w:val="Heading4"/>
      </w:pPr>
      <w:r w:rsidRPr="00F5734C">
        <w:t>.</w:t>
      </w:r>
      <w:bookmarkStart w:id="868" w:name="ECSS_Q_ST_80_0720224"/>
      <w:bookmarkEnd w:id="868"/>
    </w:p>
    <w:p w14:paraId="23958261" w14:textId="77777777" w:rsidR="00ED6616" w:rsidRPr="00E04AEE" w:rsidRDefault="00ED6616" w:rsidP="00ED6616">
      <w:pPr>
        <w:pStyle w:val="ECSSIEPUID"/>
        <w:rPr>
          <w:lang w:val="en-GB"/>
        </w:rPr>
      </w:pPr>
      <w:bookmarkStart w:id="869" w:name="iepuid_ECSS_Q_ST_80_0720032"/>
      <w:r w:rsidRPr="00E04AEE">
        <w:rPr>
          <w:lang w:val="en-GB"/>
        </w:rPr>
        <w:t>ECSS-Q-ST-80_0720032</w:t>
      </w:r>
      <w:bookmarkEnd w:id="869"/>
    </w:p>
    <w:p w14:paraId="39B77E0F" w14:textId="2819E285" w:rsidR="00D762D0" w:rsidRPr="00F5734C" w:rsidRDefault="00D762D0" w:rsidP="00D762D0">
      <w:pPr>
        <w:pStyle w:val="requirelevel1"/>
      </w:pPr>
      <w:r w:rsidRPr="00F5734C">
        <w:t>Quality models shall be used to specify the software quality requirements.</w:t>
      </w:r>
    </w:p>
    <w:p w14:paraId="4F6BCF7A" w14:textId="77777777" w:rsidR="00D762D0" w:rsidRPr="00F5734C" w:rsidRDefault="00D762D0" w:rsidP="00D762D0">
      <w:pPr>
        <w:pStyle w:val="EXPECTEDOUTPUT"/>
      </w:pPr>
      <w:r w:rsidRPr="00F5734C">
        <w:t>Software product assurance plan [PAF, SPAP; PDR].</w:t>
      </w:r>
    </w:p>
    <w:p w14:paraId="760366D7" w14:textId="77777777" w:rsidR="00D762D0" w:rsidRPr="00F5734C" w:rsidRDefault="006C20A3" w:rsidP="00D762D0">
      <w:pPr>
        <w:pStyle w:val="Heading4"/>
      </w:pPr>
      <w:bookmarkStart w:id="870" w:name="_Ref158024341"/>
      <w:r w:rsidRPr="00F5734C">
        <w:t>.</w:t>
      </w:r>
      <w:bookmarkStart w:id="871" w:name="ECSS_Q_ST_80_0720225"/>
      <w:bookmarkEnd w:id="870"/>
      <w:bookmarkEnd w:id="871"/>
    </w:p>
    <w:p w14:paraId="7B8D390B" w14:textId="77777777" w:rsidR="00ED6616" w:rsidRPr="00E04AEE" w:rsidRDefault="00ED6616" w:rsidP="00ED6616">
      <w:pPr>
        <w:pStyle w:val="ECSSIEPUID"/>
        <w:rPr>
          <w:lang w:val="en-GB"/>
        </w:rPr>
      </w:pPr>
      <w:bookmarkStart w:id="872" w:name="iepuid_ECSS_Q_ST_80_0720033"/>
      <w:r w:rsidRPr="00E04AEE">
        <w:rPr>
          <w:lang w:val="en-GB"/>
        </w:rPr>
        <w:t>ECSS-Q-ST-80_0720033</w:t>
      </w:r>
      <w:bookmarkEnd w:id="872"/>
    </w:p>
    <w:p w14:paraId="73D24D69" w14:textId="072BC8FD" w:rsidR="00D762D0" w:rsidRPr="00F5734C" w:rsidRDefault="00D762D0" w:rsidP="00D762D0">
      <w:pPr>
        <w:pStyle w:val="requirelevel1"/>
      </w:pPr>
      <w:r w:rsidRPr="00F5734C">
        <w:t xml:space="preserve">The following characteristics shall be used to </w:t>
      </w:r>
      <w:commentRangeStart w:id="873"/>
      <w:r w:rsidRPr="00F5734C">
        <w:t>specify</w:t>
      </w:r>
      <w:commentRangeEnd w:id="873"/>
      <w:r w:rsidR="00F06226" w:rsidRPr="00F5734C">
        <w:rPr>
          <w:rStyle w:val="CommentReference"/>
        </w:rPr>
        <w:commentReference w:id="873"/>
      </w:r>
      <w:r w:rsidRPr="00F5734C">
        <w:t xml:space="preserve"> the quality model:</w:t>
      </w:r>
    </w:p>
    <w:p w14:paraId="65F09D11" w14:textId="77777777" w:rsidR="00D762D0" w:rsidRPr="00F5734C" w:rsidRDefault="00D762D0" w:rsidP="00D762D0">
      <w:pPr>
        <w:pStyle w:val="requirelevel2"/>
      </w:pPr>
      <w:proofErr w:type="gramStart"/>
      <w:r w:rsidRPr="00F5734C">
        <w:t>functionality;</w:t>
      </w:r>
      <w:proofErr w:type="gramEnd"/>
    </w:p>
    <w:p w14:paraId="5AC692FB" w14:textId="77777777" w:rsidR="00D762D0" w:rsidRPr="00F5734C" w:rsidRDefault="00D762D0" w:rsidP="00D762D0">
      <w:pPr>
        <w:pStyle w:val="requirelevel2"/>
      </w:pPr>
      <w:proofErr w:type="gramStart"/>
      <w:r w:rsidRPr="00F5734C">
        <w:t>reliability;</w:t>
      </w:r>
      <w:proofErr w:type="gramEnd"/>
    </w:p>
    <w:p w14:paraId="0F01800D" w14:textId="77777777" w:rsidR="00D762D0" w:rsidRPr="00F5734C" w:rsidRDefault="00D762D0" w:rsidP="00D762D0">
      <w:pPr>
        <w:pStyle w:val="requirelevel2"/>
      </w:pPr>
      <w:proofErr w:type="gramStart"/>
      <w:r w:rsidRPr="00F5734C">
        <w:t>maintainability;</w:t>
      </w:r>
      <w:proofErr w:type="gramEnd"/>
    </w:p>
    <w:p w14:paraId="479A3688" w14:textId="77777777" w:rsidR="00D762D0" w:rsidRPr="00F5734C" w:rsidRDefault="00D762D0" w:rsidP="00D762D0">
      <w:pPr>
        <w:pStyle w:val="requirelevel2"/>
      </w:pPr>
      <w:proofErr w:type="gramStart"/>
      <w:r w:rsidRPr="00F5734C">
        <w:t>reusability;</w:t>
      </w:r>
      <w:proofErr w:type="gramEnd"/>
    </w:p>
    <w:p w14:paraId="022AE803" w14:textId="77777777" w:rsidR="00D762D0" w:rsidRPr="00F5734C" w:rsidRDefault="00D762D0" w:rsidP="00D762D0">
      <w:pPr>
        <w:pStyle w:val="requirelevel2"/>
      </w:pPr>
      <w:r w:rsidRPr="00F5734C">
        <w:t xml:space="preserve">suitability for </w:t>
      </w:r>
      <w:proofErr w:type="gramStart"/>
      <w:r w:rsidRPr="00F5734C">
        <w:t>safety;</w:t>
      </w:r>
      <w:proofErr w:type="gramEnd"/>
    </w:p>
    <w:p w14:paraId="43135E15" w14:textId="77777777" w:rsidR="00D762D0" w:rsidRPr="00F5734C" w:rsidRDefault="00D762D0" w:rsidP="00D762D0">
      <w:pPr>
        <w:pStyle w:val="requirelevel2"/>
      </w:pPr>
      <w:proofErr w:type="gramStart"/>
      <w:r w:rsidRPr="00F5734C">
        <w:t>security;</w:t>
      </w:r>
      <w:proofErr w:type="gramEnd"/>
    </w:p>
    <w:p w14:paraId="590D1ECD" w14:textId="77777777" w:rsidR="00D762D0" w:rsidRPr="00F5734C" w:rsidRDefault="00D762D0" w:rsidP="00D762D0">
      <w:pPr>
        <w:pStyle w:val="requirelevel2"/>
      </w:pPr>
      <w:proofErr w:type="gramStart"/>
      <w:r w:rsidRPr="00F5734C">
        <w:t>usability;</w:t>
      </w:r>
      <w:proofErr w:type="gramEnd"/>
    </w:p>
    <w:p w14:paraId="676380C7" w14:textId="77777777" w:rsidR="00D762D0" w:rsidRPr="00F5734C" w:rsidRDefault="00D762D0" w:rsidP="00D762D0">
      <w:pPr>
        <w:pStyle w:val="requirelevel2"/>
      </w:pPr>
      <w:proofErr w:type="gramStart"/>
      <w:r w:rsidRPr="00F5734C">
        <w:t>efficiency;</w:t>
      </w:r>
      <w:proofErr w:type="gramEnd"/>
    </w:p>
    <w:p w14:paraId="6F50381E" w14:textId="77777777" w:rsidR="00D762D0" w:rsidRPr="00F5734C" w:rsidRDefault="00D762D0" w:rsidP="00D762D0">
      <w:pPr>
        <w:pStyle w:val="requirelevel2"/>
      </w:pPr>
      <w:proofErr w:type="gramStart"/>
      <w:r w:rsidRPr="00F5734C">
        <w:t>portability;</w:t>
      </w:r>
      <w:proofErr w:type="gramEnd"/>
    </w:p>
    <w:p w14:paraId="7385D154" w14:textId="77777777" w:rsidR="00D762D0" w:rsidRPr="00F5734C" w:rsidRDefault="00D762D0" w:rsidP="00D762D0">
      <w:pPr>
        <w:pStyle w:val="requirelevel2"/>
      </w:pPr>
      <w:r w:rsidRPr="00F5734C">
        <w:lastRenderedPageBreak/>
        <w:t>software development effectiveness.</w:t>
      </w:r>
    </w:p>
    <w:p w14:paraId="6FBC7C39" w14:textId="05CD8B28" w:rsidR="00D762D0" w:rsidRPr="00F5734C" w:rsidRDefault="00D762D0" w:rsidP="00D762D0">
      <w:pPr>
        <w:pStyle w:val="NOTEnumbered"/>
      </w:pPr>
      <w:r w:rsidRPr="00F5734C">
        <w:t>1</w:t>
      </w:r>
      <w:r w:rsidRPr="00F5734C">
        <w:tab/>
        <w:t xml:space="preserve">Quality models are the basis for the identification of process metrics (see clause </w:t>
      </w:r>
      <w:r w:rsidRPr="00F5734C">
        <w:fldChar w:fldCharType="begin"/>
      </w:r>
      <w:r w:rsidRPr="00F5734C">
        <w:instrText xml:space="preserve"> REF _Ref203983885 \r \h  \* MERGEFORMAT </w:instrText>
      </w:r>
      <w:r w:rsidRPr="00F5734C">
        <w:fldChar w:fldCharType="separate"/>
      </w:r>
      <w:r w:rsidR="00EB4550" w:rsidRPr="00F5734C">
        <w:t>6.2.5</w:t>
      </w:r>
      <w:r w:rsidRPr="00F5734C">
        <w:fldChar w:fldCharType="end"/>
      </w:r>
      <w:r w:rsidRPr="00F5734C">
        <w:t xml:space="preserve">) and product metrics (see clause </w:t>
      </w:r>
      <w:r w:rsidRPr="00F5734C">
        <w:fldChar w:fldCharType="begin"/>
      </w:r>
      <w:r w:rsidRPr="00F5734C">
        <w:instrText xml:space="preserve"> REF _Ref203983913 \r \h  \* MERGEFORMAT </w:instrText>
      </w:r>
      <w:r w:rsidRPr="00F5734C">
        <w:fldChar w:fldCharType="separate"/>
      </w:r>
      <w:r w:rsidR="00EB4550" w:rsidRPr="00F5734C">
        <w:t>7.1.4</w:t>
      </w:r>
      <w:r w:rsidRPr="00F5734C">
        <w:fldChar w:fldCharType="end"/>
      </w:r>
      <w:r w:rsidRPr="00F5734C">
        <w:t>).</w:t>
      </w:r>
    </w:p>
    <w:p w14:paraId="2CF68886" w14:textId="40D8D8FF" w:rsidR="00D762D0" w:rsidRPr="00F5734C" w:rsidRDefault="00D762D0" w:rsidP="00D762D0">
      <w:pPr>
        <w:pStyle w:val="NOTEnumbered"/>
      </w:pPr>
      <w:r w:rsidRPr="00F5734C">
        <w:t>2</w:t>
      </w:r>
      <w:r w:rsidRPr="00F5734C">
        <w:tab/>
      </w:r>
      <w:del w:id="874" w:author="Klaus Ehrlich" w:date="2024-03-19T11:15:00Z">
        <w:r w:rsidRPr="00F5734C" w:rsidDel="009B4859">
          <w:delText>q</w:delText>
        </w:r>
      </w:del>
      <w:ins w:id="875" w:author="Klaus Ehrlich" w:date="2024-03-19T11:15:00Z">
        <w:r w:rsidR="009B4859">
          <w:t>Q</w:t>
        </w:r>
      </w:ins>
      <w:r w:rsidRPr="00F5734C">
        <w:t>uality models are also addressed by</w:t>
      </w:r>
      <w:r w:rsidR="00E63406" w:rsidRPr="00F5734C">
        <w:t xml:space="preserve"> ISO/IEC</w:t>
      </w:r>
      <w:del w:id="876" w:author="Manrico Fedi Casas" w:date="2024-01-12T17:27:00Z">
        <w:r w:rsidRPr="00F5734C">
          <w:delText> </w:delText>
        </w:r>
        <w:commentRangeStart w:id="877"/>
        <w:r w:rsidRPr="00F5734C">
          <w:delText>9126</w:delText>
        </w:r>
      </w:del>
      <w:commentRangeEnd w:id="877"/>
      <w:r w:rsidR="00A35165" w:rsidRPr="00F5734C">
        <w:rPr>
          <w:rStyle w:val="CommentReference"/>
        </w:rPr>
        <w:commentReference w:id="877"/>
      </w:r>
      <w:del w:id="878" w:author="Manrico Fedi Casas" w:date="2024-01-12T17:27:00Z">
        <w:r w:rsidRPr="00F5734C">
          <w:delText xml:space="preserve"> or</w:delText>
        </w:r>
      </w:del>
      <w:ins w:id="879" w:author="Manrico Fedi Casas" w:date="2024-01-12T17:27:00Z">
        <w:r w:rsidR="00E63406" w:rsidRPr="00F5734C">
          <w:t xml:space="preserve"> </w:t>
        </w:r>
        <w:commentRangeStart w:id="880"/>
        <w:r w:rsidR="00E63406" w:rsidRPr="00F5734C">
          <w:t>25000</w:t>
        </w:r>
      </w:ins>
      <w:commentRangeEnd w:id="880"/>
      <w:ins w:id="881" w:author="Manrico Fedi Casas" w:date="2024-02-05T14:41:00Z">
        <w:r w:rsidR="0097242B" w:rsidRPr="00F5734C">
          <w:rPr>
            <w:rStyle w:val="CommentReference"/>
          </w:rPr>
          <w:commentReference w:id="880"/>
        </w:r>
      </w:ins>
      <w:ins w:id="882" w:author="Manrico Fedi Casas" w:date="2024-01-12T17:27:00Z">
        <w:r w:rsidR="00E63406" w:rsidRPr="00F5734C">
          <w:t xml:space="preserve"> and</w:t>
        </w:r>
      </w:ins>
      <w:r w:rsidRPr="00F5734C">
        <w:t xml:space="preserve"> ECSS-Q-HB-80-04.</w:t>
      </w:r>
    </w:p>
    <w:p w14:paraId="1A9368BE" w14:textId="02A1F46E" w:rsidR="008F3A4F" w:rsidRPr="00F5734C" w:rsidRDefault="008F3A4F" w:rsidP="00D762D0">
      <w:pPr>
        <w:pStyle w:val="NOTEnumbered"/>
        <w:rPr>
          <w:ins w:id="883" w:author="Manrico Fedi Casas" w:date="2024-01-12T17:27:00Z"/>
        </w:rPr>
      </w:pPr>
      <w:ins w:id="884" w:author="Manrico Fedi Casas" w:date="2024-01-12T17:27:00Z">
        <w:r w:rsidRPr="00F5734C">
          <w:t xml:space="preserve">3 </w:t>
        </w:r>
        <w:r w:rsidRPr="00F5734C">
          <w:tab/>
          <w:t xml:space="preserve">Software security vulnerabilities should be </w:t>
        </w:r>
        <w:proofErr w:type="gramStart"/>
        <w:r w:rsidRPr="00F5734C">
          <w:t>taken into account</w:t>
        </w:r>
        <w:proofErr w:type="gramEnd"/>
        <w:r w:rsidRPr="00F5734C">
          <w:t xml:space="preserve"> in the quality </w:t>
        </w:r>
        <w:commentRangeStart w:id="885"/>
        <w:r w:rsidRPr="00F5734C">
          <w:t>model</w:t>
        </w:r>
      </w:ins>
      <w:commentRangeEnd w:id="885"/>
      <w:r w:rsidR="00A35165" w:rsidRPr="00F5734C">
        <w:rPr>
          <w:rStyle w:val="CommentReference"/>
        </w:rPr>
        <w:commentReference w:id="885"/>
      </w:r>
      <w:ins w:id="886" w:author="Manrico Fedi Casas" w:date="2024-01-12T17:27:00Z">
        <w:r w:rsidRPr="00F5734C">
          <w:t>.</w:t>
        </w:r>
      </w:ins>
    </w:p>
    <w:p w14:paraId="08E0533A" w14:textId="77777777" w:rsidR="00D762D0" w:rsidRPr="00F5734C" w:rsidRDefault="00D762D0" w:rsidP="00D762D0">
      <w:pPr>
        <w:pStyle w:val="EXPECTEDOUTPUT"/>
      </w:pPr>
      <w:r w:rsidRPr="00F5734C">
        <w:t>Software product assurance plan [PAF, SPAP; PDR].</w:t>
      </w:r>
    </w:p>
    <w:p w14:paraId="20E583AE" w14:textId="77777777" w:rsidR="00D762D0" w:rsidRPr="00F5734C" w:rsidRDefault="00D762D0" w:rsidP="00D762D0">
      <w:pPr>
        <w:pStyle w:val="Heading2"/>
      </w:pPr>
      <w:bookmarkStart w:id="887" w:name="_Toc204499959"/>
      <w:bookmarkStart w:id="888" w:name="_Toc205361680"/>
      <w:bookmarkStart w:id="889" w:name="_Toc209260471"/>
      <w:bookmarkStart w:id="890" w:name="_Ref211234869"/>
      <w:bookmarkStart w:id="891" w:name="_Ref211234870"/>
      <w:bookmarkStart w:id="892" w:name="_Toc120111848"/>
      <w:bookmarkStart w:id="893" w:name="_Toc474851151"/>
      <w:bookmarkStart w:id="894" w:name="_Toc158123576"/>
      <w:bookmarkStart w:id="895" w:name="_Toc158123716"/>
      <w:bookmarkEnd w:id="887"/>
      <w:bookmarkEnd w:id="888"/>
      <w:r w:rsidRPr="00F5734C">
        <w:t>Risk management and critical item control</w:t>
      </w:r>
      <w:bookmarkStart w:id="896" w:name="ECSS_Q_ST_80_0720226"/>
      <w:bookmarkEnd w:id="889"/>
      <w:bookmarkEnd w:id="890"/>
      <w:bookmarkEnd w:id="891"/>
      <w:bookmarkEnd w:id="892"/>
      <w:bookmarkEnd w:id="893"/>
      <w:bookmarkEnd w:id="894"/>
      <w:bookmarkEnd w:id="895"/>
      <w:bookmarkEnd w:id="896"/>
    </w:p>
    <w:p w14:paraId="1FF9791D" w14:textId="67CC3146" w:rsidR="00D762D0" w:rsidRPr="00F5734C" w:rsidRDefault="00D762D0" w:rsidP="00D762D0">
      <w:pPr>
        <w:pStyle w:val="Heading3"/>
      </w:pPr>
      <w:bookmarkStart w:id="897" w:name="_Toc209260472"/>
      <w:bookmarkStart w:id="898" w:name="_Toc120111849"/>
      <w:bookmarkStart w:id="899" w:name="_Toc474851152"/>
      <w:bookmarkStart w:id="900" w:name="_Toc158123577"/>
      <w:bookmarkStart w:id="901" w:name="_Toc158123717"/>
      <w:r w:rsidRPr="00F5734C">
        <w:t>Risk management</w:t>
      </w:r>
      <w:bookmarkStart w:id="902" w:name="ECSS_Q_ST_80_0720227"/>
      <w:bookmarkEnd w:id="897"/>
      <w:bookmarkEnd w:id="898"/>
      <w:bookmarkEnd w:id="899"/>
      <w:bookmarkEnd w:id="900"/>
      <w:bookmarkEnd w:id="901"/>
      <w:bookmarkEnd w:id="902"/>
    </w:p>
    <w:p w14:paraId="40A80B47" w14:textId="77777777" w:rsidR="00ED6616" w:rsidRPr="00E04AEE" w:rsidRDefault="00ED6616" w:rsidP="00ED6616">
      <w:pPr>
        <w:pStyle w:val="ECSSIEPUID"/>
        <w:rPr>
          <w:lang w:val="en-GB"/>
        </w:rPr>
      </w:pPr>
      <w:bookmarkStart w:id="903" w:name="iepuid_ECSS_Q_ST_80_0720034"/>
      <w:r w:rsidRPr="00E04AEE">
        <w:rPr>
          <w:lang w:val="en-GB"/>
        </w:rPr>
        <w:t>ECSS-Q-ST-80_0720034</w:t>
      </w:r>
      <w:bookmarkEnd w:id="903"/>
    </w:p>
    <w:p w14:paraId="09C5700C" w14:textId="77777777" w:rsidR="00D762D0" w:rsidRPr="00F5734C" w:rsidRDefault="00D762D0" w:rsidP="00D762D0">
      <w:pPr>
        <w:pStyle w:val="requirelevel1"/>
      </w:pPr>
      <w:r w:rsidRPr="00F5734C">
        <w:t>Risk management for software shall be performed by cross-reference to the project risk policy, as specified in ECSS-M-ST-80.</w:t>
      </w:r>
    </w:p>
    <w:p w14:paraId="76683A3F" w14:textId="77777777" w:rsidR="00D762D0" w:rsidRPr="00F5734C" w:rsidRDefault="00D762D0" w:rsidP="00D762D0">
      <w:pPr>
        <w:pStyle w:val="Heading3"/>
      </w:pPr>
      <w:bookmarkStart w:id="904" w:name="_Toc209260473"/>
      <w:bookmarkStart w:id="905" w:name="_Toc120111850"/>
      <w:bookmarkStart w:id="906" w:name="_Toc474851153"/>
      <w:bookmarkStart w:id="907" w:name="_Toc158123578"/>
      <w:bookmarkStart w:id="908" w:name="_Toc158123718"/>
      <w:r w:rsidRPr="00F5734C">
        <w:t>Critical item control</w:t>
      </w:r>
      <w:bookmarkStart w:id="909" w:name="ECSS_Q_ST_80_0720228"/>
      <w:bookmarkEnd w:id="904"/>
      <w:bookmarkEnd w:id="905"/>
      <w:bookmarkEnd w:id="906"/>
      <w:bookmarkEnd w:id="907"/>
      <w:bookmarkEnd w:id="908"/>
      <w:bookmarkEnd w:id="909"/>
    </w:p>
    <w:p w14:paraId="178F8471" w14:textId="77777777" w:rsidR="00D762D0" w:rsidRPr="00F5734C" w:rsidRDefault="00716335" w:rsidP="00D762D0">
      <w:pPr>
        <w:pStyle w:val="Heading4"/>
      </w:pPr>
      <w:r w:rsidRPr="00F5734C">
        <w:t>.</w:t>
      </w:r>
      <w:bookmarkStart w:id="910" w:name="ECSS_Q_ST_80_0720229"/>
      <w:bookmarkEnd w:id="910"/>
    </w:p>
    <w:p w14:paraId="77D898C5" w14:textId="77777777" w:rsidR="00ED6616" w:rsidRPr="00E04AEE" w:rsidRDefault="00ED6616" w:rsidP="00ED6616">
      <w:pPr>
        <w:pStyle w:val="ECSSIEPUID"/>
        <w:rPr>
          <w:lang w:val="en-GB"/>
        </w:rPr>
      </w:pPr>
      <w:bookmarkStart w:id="911" w:name="iepuid_ECSS_Q_ST_80_0720035"/>
      <w:r w:rsidRPr="00E04AEE">
        <w:rPr>
          <w:lang w:val="en-GB"/>
        </w:rPr>
        <w:t>ECSS-Q-ST-80_0720035</w:t>
      </w:r>
      <w:bookmarkEnd w:id="911"/>
    </w:p>
    <w:p w14:paraId="4B69C6D6" w14:textId="77777777" w:rsidR="00D762D0" w:rsidRPr="00F5734C" w:rsidRDefault="00D762D0" w:rsidP="00D762D0">
      <w:pPr>
        <w:pStyle w:val="requirelevel1"/>
      </w:pPr>
      <w:r w:rsidRPr="00F5734C">
        <w:t>For critical item control, ECSS-Q-ST-10-04 shall apply.</w:t>
      </w:r>
    </w:p>
    <w:p w14:paraId="33FDD097" w14:textId="77777777" w:rsidR="00D762D0" w:rsidRPr="00F5734C" w:rsidRDefault="00716335" w:rsidP="00D762D0">
      <w:pPr>
        <w:pStyle w:val="Heading4"/>
      </w:pPr>
      <w:r w:rsidRPr="00F5734C">
        <w:t>.</w:t>
      </w:r>
      <w:bookmarkStart w:id="912" w:name="ECSS_Q_ST_80_0720230"/>
      <w:bookmarkEnd w:id="912"/>
    </w:p>
    <w:p w14:paraId="2B380A52" w14:textId="77777777" w:rsidR="00ED6616" w:rsidRPr="00E04AEE" w:rsidRDefault="00ED6616" w:rsidP="00ED6616">
      <w:pPr>
        <w:pStyle w:val="ECSSIEPUID"/>
        <w:rPr>
          <w:lang w:val="en-GB"/>
        </w:rPr>
      </w:pPr>
      <w:bookmarkStart w:id="913" w:name="iepuid_ECSS_Q_ST_80_0720036"/>
      <w:r w:rsidRPr="00E04AEE">
        <w:rPr>
          <w:lang w:val="en-GB"/>
        </w:rPr>
        <w:t>ECSS-Q-ST-80_0720036</w:t>
      </w:r>
      <w:bookmarkEnd w:id="913"/>
    </w:p>
    <w:p w14:paraId="1FF0C0FC" w14:textId="77777777" w:rsidR="00D762D0" w:rsidRPr="00F5734C" w:rsidRDefault="00D762D0" w:rsidP="00D762D0">
      <w:pPr>
        <w:pStyle w:val="requirelevel1"/>
      </w:pPr>
      <w:r w:rsidRPr="00F5734C">
        <w:t>The supplier shall identify the characteristics of the software items that qualify them for inclusion in the Critical Item List.</w:t>
      </w:r>
    </w:p>
    <w:p w14:paraId="72284B2D" w14:textId="77777777" w:rsidR="00D762D0" w:rsidRPr="00F5734C" w:rsidRDefault="00D762D0" w:rsidP="00D762D0">
      <w:pPr>
        <w:pStyle w:val="Heading2"/>
      </w:pPr>
      <w:bookmarkStart w:id="914" w:name="_Toc204499972"/>
      <w:bookmarkStart w:id="915" w:name="_Toc205361693"/>
      <w:bookmarkStart w:id="916" w:name="_Toc209260474"/>
      <w:bookmarkStart w:id="917" w:name="_Ref211234899"/>
      <w:bookmarkStart w:id="918" w:name="_Ref211234902"/>
      <w:bookmarkStart w:id="919" w:name="_Ref211234904"/>
      <w:bookmarkStart w:id="920" w:name="_Ref211234906"/>
      <w:bookmarkStart w:id="921" w:name="_Toc120111851"/>
      <w:bookmarkStart w:id="922" w:name="_Toc474851154"/>
      <w:bookmarkStart w:id="923" w:name="_Toc158123579"/>
      <w:bookmarkStart w:id="924" w:name="_Toc158123719"/>
      <w:bookmarkEnd w:id="914"/>
      <w:bookmarkEnd w:id="915"/>
      <w:r w:rsidRPr="00F5734C">
        <w:t>Supplier selection and control</w:t>
      </w:r>
      <w:bookmarkStart w:id="925" w:name="ECSS_Q_ST_80_0720231"/>
      <w:bookmarkEnd w:id="916"/>
      <w:bookmarkEnd w:id="917"/>
      <w:bookmarkEnd w:id="918"/>
      <w:bookmarkEnd w:id="919"/>
      <w:bookmarkEnd w:id="920"/>
      <w:bookmarkEnd w:id="921"/>
      <w:bookmarkEnd w:id="922"/>
      <w:bookmarkEnd w:id="923"/>
      <w:bookmarkEnd w:id="924"/>
      <w:bookmarkEnd w:id="925"/>
    </w:p>
    <w:p w14:paraId="0ED8F011" w14:textId="77777777" w:rsidR="00D762D0" w:rsidRPr="00F5734C" w:rsidRDefault="00D762D0" w:rsidP="00D762D0">
      <w:pPr>
        <w:pStyle w:val="Heading3"/>
      </w:pPr>
      <w:bookmarkStart w:id="926" w:name="_Toc209260475"/>
      <w:bookmarkStart w:id="927" w:name="_Toc120111852"/>
      <w:bookmarkStart w:id="928" w:name="_Toc474851155"/>
      <w:bookmarkStart w:id="929" w:name="_Toc158123580"/>
      <w:bookmarkStart w:id="930" w:name="_Toc158123720"/>
      <w:r w:rsidRPr="00F5734C">
        <w:t>Supplier selection</w:t>
      </w:r>
      <w:bookmarkStart w:id="931" w:name="ECSS_Q_ST_80_0720232"/>
      <w:bookmarkEnd w:id="926"/>
      <w:bookmarkEnd w:id="927"/>
      <w:bookmarkEnd w:id="928"/>
      <w:bookmarkEnd w:id="929"/>
      <w:bookmarkEnd w:id="930"/>
      <w:bookmarkEnd w:id="931"/>
    </w:p>
    <w:p w14:paraId="337E7340" w14:textId="77777777" w:rsidR="00D762D0" w:rsidRPr="00F5734C" w:rsidRDefault="006C20A3" w:rsidP="00D762D0">
      <w:pPr>
        <w:pStyle w:val="Heading4"/>
      </w:pPr>
      <w:r w:rsidRPr="00F5734C">
        <w:t>.</w:t>
      </w:r>
      <w:bookmarkStart w:id="932" w:name="ECSS_Q_ST_80_0720233"/>
      <w:bookmarkEnd w:id="932"/>
    </w:p>
    <w:p w14:paraId="15182523" w14:textId="77777777" w:rsidR="00ED6616" w:rsidRPr="00E04AEE" w:rsidRDefault="00ED6616" w:rsidP="00ED6616">
      <w:pPr>
        <w:pStyle w:val="ECSSIEPUID"/>
        <w:rPr>
          <w:lang w:val="en-GB"/>
        </w:rPr>
      </w:pPr>
      <w:bookmarkStart w:id="933" w:name="iepuid_ECSS_Q_ST_80_0720037"/>
      <w:r w:rsidRPr="00E04AEE">
        <w:rPr>
          <w:lang w:val="en-GB"/>
        </w:rPr>
        <w:t>ECSS-Q-ST-80_0720037</w:t>
      </w:r>
      <w:bookmarkEnd w:id="933"/>
    </w:p>
    <w:p w14:paraId="5A555CBF" w14:textId="77777777" w:rsidR="00D762D0" w:rsidRPr="00F5734C" w:rsidRDefault="00D762D0" w:rsidP="00D762D0">
      <w:pPr>
        <w:pStyle w:val="requirelevel1"/>
      </w:pPr>
      <w:r w:rsidRPr="00F5734C">
        <w:t>For supplier selection ECSS-Q-ST-20 clause 5.4.1 shall apply.</w:t>
      </w:r>
    </w:p>
    <w:p w14:paraId="17D3EB99" w14:textId="77777777" w:rsidR="00D762D0" w:rsidRPr="00F5734C" w:rsidRDefault="00D762D0" w:rsidP="00D762D0">
      <w:pPr>
        <w:pStyle w:val="EXPECTEDOUTPUT"/>
      </w:pPr>
      <w:r w:rsidRPr="00F5734C">
        <w:t>The following outputs are expected:</w:t>
      </w:r>
    </w:p>
    <w:p w14:paraId="380208C0" w14:textId="77777777" w:rsidR="00D762D0" w:rsidRPr="00F5734C" w:rsidRDefault="00D762D0" w:rsidP="00AA6C84">
      <w:pPr>
        <w:pStyle w:val="EXPECTEDOUTPUTCONT"/>
      </w:pPr>
      <w:r w:rsidRPr="00F5734C">
        <w:lastRenderedPageBreak/>
        <w:t>a.</w:t>
      </w:r>
      <w:r w:rsidRPr="00F5734C">
        <w:tab/>
        <w:t>Results of pre­award audits and assessments [PAF, -; -</w:t>
      </w:r>
      <w:proofErr w:type="gramStart"/>
      <w:r w:rsidRPr="00F5734C">
        <w:t>];</w:t>
      </w:r>
      <w:proofErr w:type="gramEnd"/>
    </w:p>
    <w:p w14:paraId="4116821F" w14:textId="77777777" w:rsidR="00D762D0" w:rsidRPr="00F5734C" w:rsidRDefault="00D762D0" w:rsidP="00AA6C84">
      <w:pPr>
        <w:pStyle w:val="EXPECTEDOUTPUTCONT"/>
      </w:pPr>
      <w:r w:rsidRPr="00F5734C">
        <w:t>b.</w:t>
      </w:r>
      <w:r w:rsidRPr="00F5734C">
        <w:tab/>
        <w:t>Records of procurement sources [PAF, -; -].</w:t>
      </w:r>
    </w:p>
    <w:p w14:paraId="178AA6F9" w14:textId="77777777" w:rsidR="00D762D0" w:rsidRPr="00F5734C" w:rsidRDefault="006C20A3" w:rsidP="00D762D0">
      <w:pPr>
        <w:pStyle w:val="Heading4"/>
      </w:pPr>
      <w:r w:rsidRPr="00F5734C">
        <w:t>.</w:t>
      </w:r>
      <w:bookmarkStart w:id="934" w:name="ECSS_Q_ST_80_0720234"/>
      <w:bookmarkEnd w:id="934"/>
    </w:p>
    <w:p w14:paraId="3D344B6A" w14:textId="77777777" w:rsidR="00ED6616" w:rsidRPr="00E04AEE" w:rsidRDefault="00ED6616" w:rsidP="00ED6616">
      <w:pPr>
        <w:pStyle w:val="ECSSIEPUID"/>
        <w:rPr>
          <w:lang w:val="en-GB"/>
        </w:rPr>
      </w:pPr>
      <w:bookmarkStart w:id="935" w:name="iepuid_ECSS_Q_ST_80_0720038"/>
      <w:r w:rsidRPr="00E04AEE">
        <w:rPr>
          <w:lang w:val="en-GB"/>
        </w:rPr>
        <w:t>ECSS-Q-ST-80_0720038</w:t>
      </w:r>
      <w:bookmarkEnd w:id="935"/>
    </w:p>
    <w:p w14:paraId="1A3DFAC0" w14:textId="23C358F9" w:rsidR="00D762D0" w:rsidRPr="00F5734C" w:rsidRDefault="00D762D0" w:rsidP="00D762D0">
      <w:pPr>
        <w:pStyle w:val="requirelevel1"/>
      </w:pPr>
      <w:r w:rsidRPr="00F5734C">
        <w:t xml:space="preserve">For the selection of suppliers of existing software, including software contained in OTS </w:t>
      </w:r>
      <w:del w:id="936" w:author="Manrico Fedi Casas" w:date="2024-01-12T17:27:00Z">
        <w:r w:rsidRPr="00F5734C">
          <w:delText>equipments</w:delText>
        </w:r>
      </w:del>
      <w:ins w:id="937" w:author="Manrico Fedi Casas" w:date="2024-01-12T17:27:00Z">
        <w:r w:rsidRPr="00F5734C">
          <w:t>equipment</w:t>
        </w:r>
      </w:ins>
      <w:r w:rsidRPr="00F5734C">
        <w:t xml:space="preserve"> and units, the expected output of clauses </w:t>
      </w:r>
      <w:r w:rsidR="007474AD" w:rsidRPr="00F5734C">
        <w:fldChar w:fldCharType="begin"/>
      </w:r>
      <w:r w:rsidR="007474AD" w:rsidRPr="00F5734C">
        <w:instrText xml:space="preserve"> REF _Ref158024638 \w \h </w:instrText>
      </w:r>
      <w:r w:rsidR="007474AD" w:rsidRPr="00F5734C">
        <w:fldChar w:fldCharType="separate"/>
      </w:r>
      <w:r w:rsidR="00EB4550" w:rsidRPr="00F5734C">
        <w:t>6.2.7.2</w:t>
      </w:r>
      <w:r w:rsidR="007474AD" w:rsidRPr="00F5734C">
        <w:fldChar w:fldCharType="end"/>
      </w:r>
      <w:r w:rsidR="007474AD" w:rsidRPr="00F5734C">
        <w:t xml:space="preserve"> to </w:t>
      </w:r>
      <w:r w:rsidR="007474AD" w:rsidRPr="00F5734C">
        <w:fldChar w:fldCharType="begin"/>
      </w:r>
      <w:r w:rsidR="007474AD" w:rsidRPr="00F5734C">
        <w:instrText xml:space="preserve"> REF _Ref158124559 \w \h </w:instrText>
      </w:r>
      <w:r w:rsidR="007474AD" w:rsidRPr="00F5734C">
        <w:fldChar w:fldCharType="separate"/>
      </w:r>
      <w:r w:rsidR="00EB4550" w:rsidRPr="00F5734C">
        <w:t>6.2.7.6</w:t>
      </w:r>
      <w:r w:rsidR="007474AD" w:rsidRPr="00F5734C">
        <w:fldChar w:fldCharType="end"/>
      </w:r>
      <w:r w:rsidRPr="00F5734C">
        <w:t xml:space="preserve"> shall be made available.</w:t>
      </w:r>
    </w:p>
    <w:p w14:paraId="56C9580A" w14:textId="77777777" w:rsidR="00D762D0" w:rsidRPr="00F5734C" w:rsidRDefault="00D762D0" w:rsidP="00D762D0">
      <w:pPr>
        <w:pStyle w:val="EXPECTEDOUTPUT"/>
      </w:pPr>
      <w:r w:rsidRPr="00F5734C">
        <w:t>Software reuse file [DJF, SRF; -].</w:t>
      </w:r>
    </w:p>
    <w:p w14:paraId="05434BA2" w14:textId="77777777" w:rsidR="00D762D0" w:rsidRPr="00F5734C" w:rsidRDefault="00D762D0" w:rsidP="00D762D0">
      <w:pPr>
        <w:pStyle w:val="Heading3"/>
      </w:pPr>
      <w:bookmarkStart w:id="938" w:name="_Toc209260476"/>
      <w:bookmarkStart w:id="939" w:name="_Toc120111853"/>
      <w:bookmarkStart w:id="940" w:name="_Toc474851156"/>
      <w:bookmarkStart w:id="941" w:name="_Toc158123581"/>
      <w:bookmarkStart w:id="942" w:name="_Toc158123721"/>
      <w:r w:rsidRPr="00F5734C">
        <w:t>Supplier requirements</w:t>
      </w:r>
      <w:bookmarkStart w:id="943" w:name="ECSS_Q_ST_80_0720235"/>
      <w:bookmarkEnd w:id="938"/>
      <w:bookmarkEnd w:id="939"/>
      <w:bookmarkEnd w:id="940"/>
      <w:bookmarkEnd w:id="941"/>
      <w:bookmarkEnd w:id="942"/>
      <w:bookmarkEnd w:id="943"/>
    </w:p>
    <w:p w14:paraId="01B92AB8" w14:textId="77777777" w:rsidR="00D762D0" w:rsidRPr="00F5734C" w:rsidRDefault="006C20A3" w:rsidP="00D762D0">
      <w:pPr>
        <w:pStyle w:val="Heading4"/>
      </w:pPr>
      <w:r w:rsidRPr="00F5734C">
        <w:t>.</w:t>
      </w:r>
      <w:bookmarkStart w:id="944" w:name="ECSS_Q_ST_80_0720236"/>
      <w:bookmarkEnd w:id="944"/>
    </w:p>
    <w:p w14:paraId="37A89668" w14:textId="77777777" w:rsidR="00ED6616" w:rsidRPr="00E04AEE" w:rsidRDefault="00ED6616" w:rsidP="00ED6616">
      <w:pPr>
        <w:pStyle w:val="ECSSIEPUID"/>
        <w:rPr>
          <w:lang w:val="en-GB"/>
        </w:rPr>
      </w:pPr>
      <w:bookmarkStart w:id="945" w:name="iepuid_ECSS_Q_ST_80_0720039"/>
      <w:r w:rsidRPr="00E04AEE">
        <w:rPr>
          <w:lang w:val="en-GB"/>
        </w:rPr>
        <w:t>ECSS-Q-ST-80_0720039</w:t>
      </w:r>
      <w:bookmarkEnd w:id="945"/>
    </w:p>
    <w:p w14:paraId="599EEB26" w14:textId="77777777" w:rsidR="00D762D0" w:rsidRPr="00F5734C" w:rsidRDefault="00D762D0" w:rsidP="00D762D0">
      <w:pPr>
        <w:pStyle w:val="requirelevel1"/>
      </w:pPr>
      <w:r w:rsidRPr="00F5734C">
        <w:t>The supplier shall establish software product assurance requirements for the next level suppliers, tailored to their role in the project, including a requirement to produce a software product assurance plan.</w:t>
      </w:r>
    </w:p>
    <w:p w14:paraId="40AFF9B4" w14:textId="266408FF" w:rsidR="00D762D0" w:rsidRPr="00F5734C" w:rsidRDefault="00D762D0" w:rsidP="00D762D0">
      <w:pPr>
        <w:pStyle w:val="EXPECTEDOUTPUT"/>
      </w:pPr>
      <w:r w:rsidRPr="00F5734C">
        <w:t>Software product assurance requirements for suppliers [PAF, -; SRR].</w:t>
      </w:r>
    </w:p>
    <w:p w14:paraId="3A0B539F" w14:textId="77777777" w:rsidR="00D762D0" w:rsidRPr="00F5734C" w:rsidRDefault="006C20A3" w:rsidP="00D762D0">
      <w:pPr>
        <w:pStyle w:val="Heading4"/>
      </w:pPr>
      <w:r w:rsidRPr="00F5734C">
        <w:t>.</w:t>
      </w:r>
      <w:bookmarkStart w:id="946" w:name="ECSS_Q_ST_80_0720237"/>
      <w:bookmarkEnd w:id="946"/>
    </w:p>
    <w:p w14:paraId="5F93BD72" w14:textId="77777777" w:rsidR="00ED6616" w:rsidRPr="00E04AEE" w:rsidRDefault="00ED6616" w:rsidP="00ED6616">
      <w:pPr>
        <w:pStyle w:val="ECSSIEPUID"/>
        <w:rPr>
          <w:lang w:val="en-GB"/>
        </w:rPr>
      </w:pPr>
      <w:bookmarkStart w:id="947" w:name="iepuid_ECSS_Q_ST_80_0720040"/>
      <w:r w:rsidRPr="00E04AEE">
        <w:rPr>
          <w:lang w:val="en-GB"/>
        </w:rPr>
        <w:t>ECSS-Q-ST-80_0720040</w:t>
      </w:r>
      <w:bookmarkEnd w:id="947"/>
    </w:p>
    <w:p w14:paraId="41D7B194" w14:textId="593B4753" w:rsidR="00D762D0" w:rsidRPr="00F5734C" w:rsidRDefault="00D762D0" w:rsidP="00D762D0">
      <w:pPr>
        <w:pStyle w:val="requirelevel1"/>
      </w:pPr>
      <w:r w:rsidRPr="00F5734C">
        <w:t>The supplier shall provide the software product assurance requirements applicable to the next level suppliers for customer’s acceptance.</w:t>
      </w:r>
    </w:p>
    <w:p w14:paraId="0AC45B94" w14:textId="77777777" w:rsidR="00D762D0" w:rsidRPr="00F5734C" w:rsidRDefault="00D762D0" w:rsidP="00D762D0">
      <w:pPr>
        <w:pStyle w:val="EXPECTEDOUTPUT"/>
      </w:pPr>
      <w:r w:rsidRPr="00F5734C">
        <w:t>Software product assurance requirements for suppliers [PAF, -; SRR].</w:t>
      </w:r>
    </w:p>
    <w:p w14:paraId="29F9E3F4" w14:textId="77777777" w:rsidR="00D762D0" w:rsidRPr="00F5734C" w:rsidRDefault="00D762D0" w:rsidP="00D762D0">
      <w:pPr>
        <w:pStyle w:val="Heading3"/>
      </w:pPr>
      <w:bookmarkStart w:id="948" w:name="_Toc209260477"/>
      <w:bookmarkStart w:id="949" w:name="_Toc120111854"/>
      <w:bookmarkStart w:id="950" w:name="_Toc474851157"/>
      <w:bookmarkStart w:id="951" w:name="_Toc158123582"/>
      <w:bookmarkStart w:id="952" w:name="_Toc158123722"/>
      <w:r w:rsidRPr="00F5734C">
        <w:t>Supplier monitoring</w:t>
      </w:r>
      <w:bookmarkStart w:id="953" w:name="ECSS_Q_ST_80_0720238"/>
      <w:bookmarkEnd w:id="948"/>
      <w:bookmarkEnd w:id="949"/>
      <w:bookmarkEnd w:id="950"/>
      <w:bookmarkEnd w:id="951"/>
      <w:bookmarkEnd w:id="952"/>
      <w:bookmarkEnd w:id="953"/>
    </w:p>
    <w:p w14:paraId="72AAE167" w14:textId="77777777" w:rsidR="00D762D0" w:rsidRPr="00F5734C" w:rsidRDefault="006C20A3" w:rsidP="00D762D0">
      <w:pPr>
        <w:pStyle w:val="Heading4"/>
      </w:pPr>
      <w:r w:rsidRPr="00F5734C">
        <w:t>.</w:t>
      </w:r>
      <w:bookmarkStart w:id="954" w:name="ECSS_Q_ST_80_0720239"/>
      <w:bookmarkEnd w:id="954"/>
    </w:p>
    <w:p w14:paraId="20961D7D" w14:textId="77777777" w:rsidR="00ED6616" w:rsidRPr="00E04AEE" w:rsidRDefault="00ED6616" w:rsidP="00ED6616">
      <w:pPr>
        <w:pStyle w:val="ECSSIEPUID"/>
        <w:rPr>
          <w:lang w:val="en-GB"/>
        </w:rPr>
      </w:pPr>
      <w:bookmarkStart w:id="955" w:name="iepuid_ECSS_Q_ST_80_0720041"/>
      <w:r w:rsidRPr="00E04AEE">
        <w:rPr>
          <w:lang w:val="en-GB"/>
        </w:rPr>
        <w:t>ECSS-Q-ST-80_0720041</w:t>
      </w:r>
      <w:bookmarkEnd w:id="955"/>
    </w:p>
    <w:p w14:paraId="39F5FBA2" w14:textId="0B3597B9" w:rsidR="00D762D0" w:rsidRPr="00F5734C" w:rsidRDefault="00D762D0" w:rsidP="00D762D0">
      <w:pPr>
        <w:pStyle w:val="requirelevel1"/>
      </w:pPr>
      <w:r w:rsidRPr="00F5734C">
        <w:t xml:space="preserve">The supplier shall monitor the next </w:t>
      </w:r>
      <w:proofErr w:type="gramStart"/>
      <w:r w:rsidRPr="00F5734C">
        <w:t>lower level</w:t>
      </w:r>
      <w:proofErr w:type="gramEnd"/>
      <w:r w:rsidRPr="00F5734C">
        <w:t xml:space="preserve"> suppliers’ conformance to the product assurance requirements. </w:t>
      </w:r>
    </w:p>
    <w:p w14:paraId="2CC34AAC" w14:textId="77777777" w:rsidR="00D762D0" w:rsidRPr="00F5734C" w:rsidRDefault="006C20A3" w:rsidP="00D762D0">
      <w:pPr>
        <w:pStyle w:val="Heading4"/>
      </w:pPr>
      <w:r w:rsidRPr="00F5734C">
        <w:t>.</w:t>
      </w:r>
      <w:bookmarkStart w:id="956" w:name="ECSS_Q_ST_80_0720240"/>
      <w:bookmarkEnd w:id="956"/>
    </w:p>
    <w:p w14:paraId="5B1473A3" w14:textId="77777777" w:rsidR="00ED6616" w:rsidRPr="00E04AEE" w:rsidRDefault="00ED6616" w:rsidP="00ED6616">
      <w:pPr>
        <w:pStyle w:val="ECSSIEPUID"/>
        <w:rPr>
          <w:lang w:val="en-GB"/>
        </w:rPr>
      </w:pPr>
      <w:bookmarkStart w:id="957" w:name="iepuid_ECSS_Q_ST_80_0720042"/>
      <w:r w:rsidRPr="00E04AEE">
        <w:rPr>
          <w:lang w:val="en-GB"/>
        </w:rPr>
        <w:t>ECSS-Q-ST-80_0720042</w:t>
      </w:r>
      <w:bookmarkEnd w:id="957"/>
    </w:p>
    <w:p w14:paraId="3AA5152C" w14:textId="2C9EEF1B" w:rsidR="00D762D0" w:rsidRPr="00F5734C" w:rsidRDefault="00D762D0" w:rsidP="00D762D0">
      <w:pPr>
        <w:pStyle w:val="requirelevel1"/>
      </w:pPr>
      <w:r w:rsidRPr="00F5734C">
        <w:t xml:space="preserve">The monitoring process shall include the review and approval of the next </w:t>
      </w:r>
      <w:proofErr w:type="gramStart"/>
      <w:r w:rsidRPr="00F5734C">
        <w:t>lower level</w:t>
      </w:r>
      <w:proofErr w:type="gramEnd"/>
      <w:r w:rsidRPr="00F5734C">
        <w:t xml:space="preserve"> suppliers’ product assurance plans, the continuous verification </w:t>
      </w:r>
      <w:r w:rsidRPr="00F5734C">
        <w:lastRenderedPageBreak/>
        <w:t>of processes and products, and the monitoring of the final validation of the product.</w:t>
      </w:r>
    </w:p>
    <w:p w14:paraId="6A2A1478" w14:textId="77777777" w:rsidR="00D762D0" w:rsidRPr="00F5734C" w:rsidRDefault="006C20A3" w:rsidP="00D762D0">
      <w:pPr>
        <w:pStyle w:val="Heading4"/>
      </w:pPr>
      <w:bookmarkStart w:id="958" w:name="_Ref158024396"/>
      <w:r w:rsidRPr="00F5734C">
        <w:t>.</w:t>
      </w:r>
      <w:bookmarkStart w:id="959" w:name="ECSS_Q_ST_80_0720241"/>
      <w:bookmarkEnd w:id="958"/>
      <w:bookmarkEnd w:id="959"/>
    </w:p>
    <w:p w14:paraId="6B60377A" w14:textId="77777777" w:rsidR="00ED6616" w:rsidRPr="00E04AEE" w:rsidRDefault="00ED6616" w:rsidP="00ED6616">
      <w:pPr>
        <w:pStyle w:val="ECSSIEPUID"/>
        <w:rPr>
          <w:lang w:val="en-GB"/>
        </w:rPr>
      </w:pPr>
      <w:bookmarkStart w:id="960" w:name="iepuid_ECSS_Q_ST_80_0720043"/>
      <w:r w:rsidRPr="00E04AEE">
        <w:rPr>
          <w:lang w:val="en-GB"/>
        </w:rPr>
        <w:t>ECSS-Q-ST-80_0720043</w:t>
      </w:r>
      <w:bookmarkEnd w:id="960"/>
    </w:p>
    <w:p w14:paraId="653D3522" w14:textId="7F77B6B5" w:rsidR="00D762D0" w:rsidRPr="00F5734C" w:rsidRDefault="00D762D0" w:rsidP="00D762D0">
      <w:pPr>
        <w:pStyle w:val="requirelevel1"/>
      </w:pPr>
      <w:r w:rsidRPr="00F5734C">
        <w:t xml:space="preserve">The supplier shall ensure that software development processes are defined and applied by the next </w:t>
      </w:r>
      <w:proofErr w:type="gramStart"/>
      <w:r w:rsidRPr="00F5734C">
        <w:t>lower level</w:t>
      </w:r>
      <w:proofErr w:type="gramEnd"/>
      <w:r w:rsidRPr="00F5734C">
        <w:t xml:space="preserve"> suppliers in conformance with the software product assurance requirements for suppliers.</w:t>
      </w:r>
    </w:p>
    <w:p w14:paraId="782C5641" w14:textId="77777777" w:rsidR="00D762D0" w:rsidRPr="00F5734C" w:rsidRDefault="00D762D0" w:rsidP="00D762D0">
      <w:pPr>
        <w:pStyle w:val="EXPECTEDOUTPUT"/>
      </w:pPr>
      <w:r w:rsidRPr="00F5734C">
        <w:t>Next level suppliers’ software product assurance plan [PAF, SPAP; PDR].</w:t>
      </w:r>
    </w:p>
    <w:p w14:paraId="57F5F3F2" w14:textId="77777777" w:rsidR="00D762D0" w:rsidRPr="00F5734C" w:rsidRDefault="006C20A3" w:rsidP="00D762D0">
      <w:pPr>
        <w:pStyle w:val="Heading4"/>
      </w:pPr>
      <w:bookmarkStart w:id="961" w:name="_Ref158024411"/>
      <w:r w:rsidRPr="00F5734C">
        <w:t>.</w:t>
      </w:r>
      <w:bookmarkStart w:id="962" w:name="ECSS_Q_ST_80_0720242"/>
      <w:bookmarkEnd w:id="961"/>
      <w:bookmarkEnd w:id="962"/>
    </w:p>
    <w:p w14:paraId="119C8054" w14:textId="77777777" w:rsidR="00ED6616" w:rsidRPr="00E04AEE" w:rsidRDefault="00ED6616" w:rsidP="00ED6616">
      <w:pPr>
        <w:pStyle w:val="ECSSIEPUID"/>
        <w:rPr>
          <w:lang w:val="en-GB"/>
        </w:rPr>
      </w:pPr>
      <w:bookmarkStart w:id="963" w:name="iepuid_ECSS_Q_ST_80_0720044"/>
      <w:r w:rsidRPr="00E04AEE">
        <w:rPr>
          <w:lang w:val="en-GB"/>
        </w:rPr>
        <w:t>ECSS-Q-ST-80_0720044</w:t>
      </w:r>
      <w:bookmarkEnd w:id="963"/>
    </w:p>
    <w:p w14:paraId="3BF3E232" w14:textId="01E44A3B" w:rsidR="00D762D0" w:rsidRPr="00F5734C" w:rsidRDefault="00D762D0" w:rsidP="00D762D0">
      <w:pPr>
        <w:pStyle w:val="requirelevel1"/>
      </w:pPr>
      <w:r w:rsidRPr="00F5734C">
        <w:t xml:space="preserve">The supplier shall provide the next </w:t>
      </w:r>
      <w:proofErr w:type="gramStart"/>
      <w:r w:rsidRPr="00F5734C">
        <w:t>lower level</w:t>
      </w:r>
      <w:proofErr w:type="gramEnd"/>
      <w:r w:rsidRPr="00F5734C">
        <w:t xml:space="preserve"> suppliers’ software product assurance plan for customer’s acceptance.</w:t>
      </w:r>
    </w:p>
    <w:p w14:paraId="16395D2D" w14:textId="77777777" w:rsidR="00D762D0" w:rsidRPr="00F5734C" w:rsidRDefault="00D762D0" w:rsidP="00D762D0">
      <w:pPr>
        <w:pStyle w:val="EXPECTEDOUTPUT"/>
      </w:pPr>
      <w:r w:rsidRPr="00F5734C">
        <w:t>Next level suppliers’ software product assurance plan [PAF, SPAP; PDR].</w:t>
      </w:r>
    </w:p>
    <w:p w14:paraId="31B845FD" w14:textId="77777777" w:rsidR="00D762D0" w:rsidRPr="00F5734C" w:rsidRDefault="00D762D0" w:rsidP="00D762D0">
      <w:pPr>
        <w:pStyle w:val="Heading3"/>
      </w:pPr>
      <w:bookmarkStart w:id="964" w:name="_Toc209260478"/>
      <w:bookmarkStart w:id="965" w:name="_Toc120111855"/>
      <w:bookmarkStart w:id="966" w:name="_Toc474851158"/>
      <w:bookmarkStart w:id="967" w:name="_Toc158123583"/>
      <w:bookmarkStart w:id="968" w:name="_Toc158123723"/>
      <w:r w:rsidRPr="00F5734C">
        <w:t>Criticality classification</w:t>
      </w:r>
      <w:bookmarkStart w:id="969" w:name="ECSS_Q_ST_80_0720243"/>
      <w:bookmarkEnd w:id="964"/>
      <w:bookmarkEnd w:id="965"/>
      <w:bookmarkEnd w:id="966"/>
      <w:bookmarkEnd w:id="967"/>
      <w:bookmarkEnd w:id="968"/>
      <w:bookmarkEnd w:id="969"/>
    </w:p>
    <w:p w14:paraId="0561CF0F" w14:textId="77777777" w:rsidR="00ED6616" w:rsidRPr="00E04AEE" w:rsidRDefault="00ED6616" w:rsidP="00ED6616">
      <w:pPr>
        <w:pStyle w:val="ECSSIEPUID"/>
        <w:rPr>
          <w:lang w:val="en-GB"/>
        </w:rPr>
      </w:pPr>
      <w:bookmarkStart w:id="970" w:name="iepuid_ECSS_Q_ST_80_0720045"/>
      <w:r w:rsidRPr="00E04AEE">
        <w:rPr>
          <w:lang w:val="en-GB"/>
        </w:rPr>
        <w:t>ECSS-Q-ST-80_0720045</w:t>
      </w:r>
      <w:bookmarkEnd w:id="970"/>
    </w:p>
    <w:p w14:paraId="14512541" w14:textId="404CDF58" w:rsidR="00D762D0" w:rsidRPr="00F5734C" w:rsidRDefault="00D762D0" w:rsidP="00D762D0">
      <w:pPr>
        <w:pStyle w:val="requirelevel1"/>
      </w:pPr>
      <w:r w:rsidRPr="00F5734C">
        <w:t xml:space="preserve">The supplier shall provide the </w:t>
      </w:r>
      <w:proofErr w:type="gramStart"/>
      <w:r w:rsidRPr="00F5734C">
        <w:t>lower level</w:t>
      </w:r>
      <w:proofErr w:type="gramEnd"/>
      <w:r w:rsidRPr="00F5734C">
        <w:t xml:space="preserve"> suppliers with the relevant results of the safety and dependability analyses performed at higher and his level (ref. clauses </w:t>
      </w:r>
      <w:r w:rsidR="00887879" w:rsidRPr="00F5734C">
        <w:fldChar w:fldCharType="begin"/>
      </w:r>
      <w:r w:rsidR="00887879" w:rsidRPr="00F5734C">
        <w:instrText xml:space="preserve"> REF _Ref158124655 \w \h </w:instrText>
      </w:r>
      <w:r w:rsidR="00887879" w:rsidRPr="00F5734C">
        <w:fldChar w:fldCharType="separate"/>
      </w:r>
      <w:r w:rsidR="00EB4550" w:rsidRPr="00F5734C">
        <w:t>6.2.2.1</w:t>
      </w:r>
      <w:r w:rsidR="00887879" w:rsidRPr="00F5734C">
        <w:fldChar w:fldCharType="end"/>
      </w:r>
      <w:r w:rsidRPr="00F5734C">
        <w:t xml:space="preserve"> and </w:t>
      </w:r>
      <w:r w:rsidR="00795E25" w:rsidRPr="00F5734C">
        <w:fldChar w:fldCharType="begin"/>
      </w:r>
      <w:r w:rsidR="00795E25" w:rsidRPr="00F5734C">
        <w:instrText xml:space="preserve"> REF _Ref161322063 \w \h </w:instrText>
      </w:r>
      <w:r w:rsidR="00795E25" w:rsidRPr="00F5734C">
        <w:fldChar w:fldCharType="separate"/>
      </w:r>
      <w:r w:rsidR="00EB4550" w:rsidRPr="00F5734C">
        <w:t>6.2.2.2</w:t>
      </w:r>
      <w:r w:rsidR="00795E25" w:rsidRPr="00F5734C">
        <w:fldChar w:fldCharType="end"/>
      </w:r>
      <w:r w:rsidRPr="00F5734C">
        <w:t>), including:</w:t>
      </w:r>
    </w:p>
    <w:p w14:paraId="080EE7F0" w14:textId="77777777" w:rsidR="00D762D0" w:rsidRPr="00F5734C" w:rsidRDefault="00D762D0" w:rsidP="00D762D0">
      <w:pPr>
        <w:pStyle w:val="requirelevel2"/>
        <w:numPr>
          <w:ilvl w:val="6"/>
          <w:numId w:val="62"/>
        </w:numPr>
      </w:pPr>
      <w:r w:rsidRPr="00F5734C">
        <w:t xml:space="preserve">the criticality classification of the software products to be </w:t>
      </w:r>
      <w:proofErr w:type="gramStart"/>
      <w:r w:rsidRPr="00F5734C">
        <w:t>developed;</w:t>
      </w:r>
      <w:proofErr w:type="gramEnd"/>
    </w:p>
    <w:p w14:paraId="3EE493F1" w14:textId="77777777" w:rsidR="00D762D0" w:rsidRPr="00F5734C" w:rsidRDefault="00D762D0" w:rsidP="00D762D0">
      <w:pPr>
        <w:pStyle w:val="requirelevel2"/>
      </w:pPr>
      <w:r w:rsidRPr="00F5734C">
        <w:t>information about the failures that can be caused at higher level by the software products to be developed.</w:t>
      </w:r>
    </w:p>
    <w:p w14:paraId="620C4F67" w14:textId="77777777" w:rsidR="00D762D0" w:rsidRPr="00F5734C" w:rsidRDefault="00D762D0" w:rsidP="00D762D0">
      <w:pPr>
        <w:pStyle w:val="EXPECTEDOUTPUT"/>
      </w:pPr>
      <w:r w:rsidRPr="00F5734C">
        <w:t xml:space="preserve">Safety and dependability analyses results for </w:t>
      </w:r>
      <w:proofErr w:type="gramStart"/>
      <w:r w:rsidRPr="00F5734C">
        <w:t>lower level</w:t>
      </w:r>
      <w:proofErr w:type="gramEnd"/>
      <w:r w:rsidRPr="00F5734C">
        <w:t xml:space="preserve"> suppliers [RB, -; SRR].</w:t>
      </w:r>
    </w:p>
    <w:p w14:paraId="2CD3C342" w14:textId="48822DAC" w:rsidR="00B81C17" w:rsidRPr="00F5734C" w:rsidRDefault="00B81C17" w:rsidP="00B81C17">
      <w:pPr>
        <w:pStyle w:val="Heading3"/>
        <w:rPr>
          <w:ins w:id="971" w:author="Manrico Fedi Casas" w:date="2024-01-12T17:27:00Z"/>
        </w:rPr>
      </w:pPr>
      <w:bookmarkStart w:id="972" w:name="_Toc120111856"/>
      <w:bookmarkStart w:id="973" w:name="_Toc158123584"/>
      <w:bookmarkStart w:id="974" w:name="_Toc158123724"/>
      <w:ins w:id="975" w:author="Manrico Fedi Casas" w:date="2024-01-12T17:27:00Z">
        <w:r w:rsidRPr="00F5734C">
          <w:t>Sensitivity classification</w:t>
        </w:r>
        <w:bookmarkEnd w:id="972"/>
        <w:bookmarkEnd w:id="973"/>
        <w:bookmarkEnd w:id="974"/>
      </w:ins>
    </w:p>
    <w:p w14:paraId="573F588A" w14:textId="06A31080" w:rsidR="00B81C17" w:rsidRPr="00F5734C" w:rsidRDefault="00B81C17" w:rsidP="00E03057">
      <w:pPr>
        <w:pStyle w:val="requirelevel1"/>
        <w:tabs>
          <w:tab w:val="clear" w:pos="2552"/>
          <w:tab w:val="num" w:pos="2694"/>
        </w:tabs>
        <w:ind w:left="2694"/>
        <w:rPr>
          <w:ins w:id="976" w:author="Manrico Fedi Casas" w:date="2024-01-12T17:27:00Z"/>
        </w:rPr>
      </w:pPr>
      <w:ins w:id="977" w:author="Manrico Fedi Casas" w:date="2024-01-12T17:27:00Z">
        <w:r w:rsidRPr="00F5734C">
          <w:t xml:space="preserve">The supplier shall provide the </w:t>
        </w:r>
        <w:proofErr w:type="gramStart"/>
        <w:r w:rsidRPr="00F5734C">
          <w:t>lower level</w:t>
        </w:r>
        <w:proofErr w:type="gramEnd"/>
        <w:r w:rsidRPr="00F5734C">
          <w:t xml:space="preserve"> suppliers with </w:t>
        </w:r>
        <w:commentRangeStart w:id="978"/>
        <w:r w:rsidRPr="00F5734C">
          <w:t>the</w:t>
        </w:r>
      </w:ins>
      <w:commentRangeEnd w:id="978"/>
      <w:r w:rsidR="005E45AF" w:rsidRPr="00F5734C">
        <w:rPr>
          <w:rStyle w:val="CommentReference"/>
        </w:rPr>
        <w:commentReference w:id="978"/>
      </w:r>
      <w:ins w:id="979" w:author="Manrico Fedi Casas" w:date="2024-01-12T17:27:00Z">
        <w:r w:rsidRPr="00F5734C">
          <w:t xml:space="preserve"> relevant results of the security analyses performed at higher and his level (ref. clauses </w:t>
        </w:r>
      </w:ins>
      <w:ins w:id="980" w:author="Klaus Ehrlich" w:date="2024-02-06T15:11:00Z">
        <w:r w:rsidR="00887879" w:rsidRPr="00F5734C">
          <w:fldChar w:fldCharType="begin"/>
        </w:r>
        <w:r w:rsidR="00887879" w:rsidRPr="00F5734C">
          <w:instrText xml:space="preserve"> REF _Ref158124725 \w \h </w:instrText>
        </w:r>
      </w:ins>
      <w:r w:rsidR="00887879" w:rsidRPr="00F5734C">
        <w:fldChar w:fldCharType="separate"/>
      </w:r>
      <w:r w:rsidR="00EB4550" w:rsidRPr="00F5734C">
        <w:t>6.2.9.2</w:t>
      </w:r>
      <w:ins w:id="981" w:author="Klaus Ehrlich" w:date="2024-02-06T15:11:00Z">
        <w:r w:rsidR="00887879" w:rsidRPr="00F5734C">
          <w:fldChar w:fldCharType="end"/>
        </w:r>
      </w:ins>
      <w:ins w:id="982" w:author="Manrico Fedi Casas" w:date="2024-01-12T17:27:00Z">
        <w:r w:rsidRPr="00F5734C">
          <w:t>), including:</w:t>
        </w:r>
      </w:ins>
    </w:p>
    <w:p w14:paraId="3434824C" w14:textId="30840089" w:rsidR="00B81C17" w:rsidRPr="00F5734C" w:rsidRDefault="00B81C17" w:rsidP="00B81C17">
      <w:pPr>
        <w:pStyle w:val="requirelevel2"/>
        <w:numPr>
          <w:ilvl w:val="6"/>
          <w:numId w:val="28"/>
        </w:numPr>
        <w:rPr>
          <w:ins w:id="983" w:author="Manrico Fedi Casas" w:date="2024-01-12T17:27:00Z"/>
        </w:rPr>
      </w:pPr>
      <w:ins w:id="984" w:author="Manrico Fedi Casas" w:date="2024-01-12T17:27:00Z">
        <w:r w:rsidRPr="00F5734C">
          <w:t xml:space="preserve">the sensitivity classification of the software products to be </w:t>
        </w:r>
        <w:proofErr w:type="gramStart"/>
        <w:r w:rsidRPr="00F5734C">
          <w:t>developed;</w:t>
        </w:r>
        <w:proofErr w:type="gramEnd"/>
      </w:ins>
    </w:p>
    <w:p w14:paraId="5D77611E" w14:textId="0CFED42E" w:rsidR="00B81C17" w:rsidRPr="00F5734C" w:rsidRDefault="00B81C17" w:rsidP="00B81C17">
      <w:pPr>
        <w:pStyle w:val="requirelevel2"/>
        <w:rPr>
          <w:ins w:id="985" w:author="Manrico Fedi Casas" w:date="2024-01-12T17:27:00Z"/>
        </w:rPr>
      </w:pPr>
      <w:ins w:id="986" w:author="Manrico Fedi Casas" w:date="2024-01-12T17:27:00Z">
        <w:r w:rsidRPr="00F5734C">
          <w:t>information about the failures</w:t>
        </w:r>
        <w:r w:rsidR="00895726" w:rsidRPr="00F5734C">
          <w:t>,</w:t>
        </w:r>
        <w:r w:rsidR="006301EB" w:rsidRPr="00F5734C">
          <w:t xml:space="preserve"> </w:t>
        </w:r>
        <w:r w:rsidRPr="00F5734C">
          <w:t xml:space="preserve">attacks </w:t>
        </w:r>
        <w:r w:rsidR="006C7578" w:rsidRPr="00F5734C">
          <w:t xml:space="preserve">and related security impacts </w:t>
        </w:r>
        <w:r w:rsidRPr="00F5734C">
          <w:t xml:space="preserve">that can be caused at higher level </w:t>
        </w:r>
        <w:r w:rsidR="00EC27CE" w:rsidRPr="00F5734C">
          <w:t xml:space="preserve">by </w:t>
        </w:r>
        <w:r w:rsidRPr="00F5734C">
          <w:t xml:space="preserve">the software </w:t>
        </w:r>
        <w:r w:rsidR="00EC27CE" w:rsidRPr="00F5734C">
          <w:t>products</w:t>
        </w:r>
        <w:r w:rsidRPr="00F5734C">
          <w:t xml:space="preserve"> </w:t>
        </w:r>
        <w:r w:rsidR="00EC27CE" w:rsidRPr="00F5734C">
          <w:t xml:space="preserve">during </w:t>
        </w:r>
        <w:r w:rsidRPr="00F5734C">
          <w:t>develop</w:t>
        </w:r>
        <w:r w:rsidR="00EC27CE" w:rsidRPr="00F5734C">
          <w:t>ment and operation</w:t>
        </w:r>
        <w:r w:rsidRPr="00F5734C">
          <w:t>.</w:t>
        </w:r>
      </w:ins>
    </w:p>
    <w:p w14:paraId="47D5AEFD" w14:textId="495D8BD8" w:rsidR="00B81C17" w:rsidRPr="00F5734C" w:rsidRDefault="00B81C17" w:rsidP="00B81C17">
      <w:pPr>
        <w:pStyle w:val="EXPECTEDOUTPUT"/>
        <w:rPr>
          <w:ins w:id="987" w:author="Manrico Fedi Casas" w:date="2024-01-12T17:27:00Z"/>
        </w:rPr>
      </w:pPr>
      <w:ins w:id="988" w:author="Manrico Fedi Casas" w:date="2024-01-12T17:27:00Z">
        <w:r w:rsidRPr="00F5734C">
          <w:t>Security analyses results for lower level suppliers [S</w:t>
        </w:r>
        <w:r w:rsidR="00C6040D" w:rsidRPr="00F5734C">
          <w:t>F</w:t>
        </w:r>
        <w:r w:rsidRPr="00F5734C">
          <w:t xml:space="preserve"> [</w:t>
        </w:r>
        <w:proofErr w:type="gramStart"/>
        <w:r w:rsidRPr="00F5734C">
          <w:t>S</w:t>
        </w:r>
        <w:r w:rsidR="00C6040D" w:rsidRPr="00F5734C">
          <w:t>F,-</w:t>
        </w:r>
        <w:proofErr w:type="gramEnd"/>
        <w:r w:rsidR="00C6040D" w:rsidRPr="00F5734C">
          <w:t>;</w:t>
        </w:r>
        <w:r w:rsidR="00371599" w:rsidRPr="00F5734C">
          <w:t>SRR</w:t>
        </w:r>
        <w:r w:rsidRPr="00F5734C">
          <w:t>].</w:t>
        </w:r>
      </w:ins>
    </w:p>
    <w:p w14:paraId="26B2281A" w14:textId="77777777" w:rsidR="00D762D0" w:rsidRPr="00F5734C" w:rsidRDefault="00D762D0" w:rsidP="00D762D0">
      <w:pPr>
        <w:pStyle w:val="Heading2"/>
        <w:spacing w:before="360"/>
      </w:pPr>
      <w:bookmarkStart w:id="989" w:name="_Toc173654598"/>
      <w:bookmarkStart w:id="990" w:name="_Toc185815337"/>
      <w:bookmarkStart w:id="991" w:name="_Toc190751629"/>
      <w:bookmarkStart w:id="992" w:name="_Toc190752714"/>
      <w:bookmarkStart w:id="993" w:name="_Toc190753266"/>
      <w:bookmarkStart w:id="994" w:name="_Toc190849923"/>
      <w:bookmarkStart w:id="995" w:name="_Toc191372709"/>
      <w:bookmarkStart w:id="996" w:name="_Toc191376034"/>
      <w:bookmarkStart w:id="997" w:name="_Toc191376340"/>
      <w:bookmarkStart w:id="998" w:name="_Toc203968830"/>
      <w:bookmarkStart w:id="999" w:name="_Toc203970383"/>
      <w:bookmarkStart w:id="1000" w:name="_Toc204499978"/>
      <w:bookmarkStart w:id="1001" w:name="_Toc205361699"/>
      <w:bookmarkStart w:id="1002" w:name="_Toc209260479"/>
      <w:bookmarkStart w:id="1003" w:name="_Ref211234925"/>
      <w:bookmarkStart w:id="1004" w:name="_Ref211234927"/>
      <w:bookmarkStart w:id="1005" w:name="_Toc120111857"/>
      <w:bookmarkStart w:id="1006" w:name="_Toc474851159"/>
      <w:bookmarkStart w:id="1007" w:name="_Toc158123585"/>
      <w:bookmarkStart w:id="1008" w:name="_Toc158123725"/>
      <w:bookmarkEnd w:id="989"/>
      <w:bookmarkEnd w:id="990"/>
      <w:bookmarkEnd w:id="991"/>
      <w:bookmarkEnd w:id="992"/>
      <w:bookmarkEnd w:id="993"/>
      <w:bookmarkEnd w:id="994"/>
      <w:bookmarkEnd w:id="995"/>
      <w:bookmarkEnd w:id="996"/>
      <w:bookmarkEnd w:id="997"/>
      <w:bookmarkEnd w:id="998"/>
      <w:bookmarkEnd w:id="999"/>
      <w:bookmarkEnd w:id="1000"/>
      <w:bookmarkEnd w:id="1001"/>
      <w:r w:rsidRPr="00F5734C">
        <w:lastRenderedPageBreak/>
        <w:t>Procurement</w:t>
      </w:r>
      <w:bookmarkStart w:id="1009" w:name="ECSS_Q_ST_80_0720244"/>
      <w:bookmarkEnd w:id="1002"/>
      <w:bookmarkEnd w:id="1003"/>
      <w:bookmarkEnd w:id="1004"/>
      <w:bookmarkEnd w:id="1005"/>
      <w:bookmarkEnd w:id="1006"/>
      <w:bookmarkEnd w:id="1007"/>
      <w:bookmarkEnd w:id="1008"/>
      <w:bookmarkEnd w:id="1009"/>
    </w:p>
    <w:p w14:paraId="1BB9360E" w14:textId="77777777" w:rsidR="00D762D0" w:rsidRPr="00F5734C" w:rsidRDefault="00D762D0" w:rsidP="00D762D0">
      <w:pPr>
        <w:pStyle w:val="Heading3"/>
        <w:spacing w:before="240"/>
      </w:pPr>
      <w:bookmarkStart w:id="1010" w:name="_Toc209260480"/>
      <w:bookmarkStart w:id="1011" w:name="_Toc120111858"/>
      <w:bookmarkStart w:id="1012" w:name="_Toc474851160"/>
      <w:bookmarkStart w:id="1013" w:name="_Toc158123586"/>
      <w:bookmarkStart w:id="1014" w:name="_Toc158123726"/>
      <w:r w:rsidRPr="00F5734C">
        <w:t>Procurement documents</w:t>
      </w:r>
      <w:bookmarkStart w:id="1015" w:name="ECSS_Q_ST_80_0720245"/>
      <w:bookmarkEnd w:id="1010"/>
      <w:bookmarkEnd w:id="1011"/>
      <w:bookmarkEnd w:id="1012"/>
      <w:bookmarkEnd w:id="1013"/>
      <w:bookmarkEnd w:id="1014"/>
      <w:bookmarkEnd w:id="1015"/>
    </w:p>
    <w:p w14:paraId="2B5B6AF0" w14:textId="77777777" w:rsidR="00ED6616" w:rsidRPr="00E04AEE" w:rsidRDefault="00ED6616" w:rsidP="00ED6616">
      <w:pPr>
        <w:pStyle w:val="ECSSIEPUID"/>
        <w:rPr>
          <w:lang w:val="en-GB"/>
        </w:rPr>
      </w:pPr>
      <w:bookmarkStart w:id="1016" w:name="iepuid_ECSS_Q_ST_80_0720046"/>
      <w:r w:rsidRPr="00E04AEE">
        <w:rPr>
          <w:lang w:val="en-GB"/>
        </w:rPr>
        <w:t>ECSS-Q-ST-80_0720046</w:t>
      </w:r>
      <w:bookmarkEnd w:id="1016"/>
    </w:p>
    <w:p w14:paraId="6D224756" w14:textId="77777777" w:rsidR="00D762D0" w:rsidRPr="00F5734C" w:rsidRDefault="00D762D0" w:rsidP="00D762D0">
      <w:pPr>
        <w:pStyle w:val="requirelevel1"/>
      </w:pPr>
      <w:r w:rsidRPr="00F5734C">
        <w:t>For procurement documents, ECSS-Q-ST-20 clause 5.4.2 shall apply.</w:t>
      </w:r>
    </w:p>
    <w:p w14:paraId="57179963" w14:textId="77777777" w:rsidR="00D762D0" w:rsidRPr="00F5734C" w:rsidRDefault="00D762D0" w:rsidP="00D762D0">
      <w:pPr>
        <w:pStyle w:val="Heading3"/>
        <w:spacing w:before="240"/>
        <w:rPr>
          <w:rFonts w:cs="AvantGarde Bk BT"/>
          <w:iCs/>
        </w:rPr>
      </w:pPr>
      <w:bookmarkStart w:id="1017" w:name="_Toc209260481"/>
      <w:bookmarkStart w:id="1018" w:name="_Toc120111859"/>
      <w:bookmarkStart w:id="1019" w:name="_Toc474851161"/>
      <w:bookmarkStart w:id="1020" w:name="_Toc158123587"/>
      <w:bookmarkStart w:id="1021" w:name="_Toc158123727"/>
      <w:r w:rsidRPr="00F5734C">
        <w:rPr>
          <w:rFonts w:cs="AvantGarde Bk BT"/>
          <w:iCs/>
        </w:rPr>
        <w:t>Review of procured software component list</w:t>
      </w:r>
      <w:bookmarkStart w:id="1022" w:name="ECSS_Q_ST_80_0720246"/>
      <w:bookmarkEnd w:id="1017"/>
      <w:bookmarkEnd w:id="1018"/>
      <w:bookmarkEnd w:id="1019"/>
      <w:bookmarkEnd w:id="1020"/>
      <w:bookmarkEnd w:id="1021"/>
      <w:bookmarkEnd w:id="1022"/>
    </w:p>
    <w:p w14:paraId="3F646194" w14:textId="77777777" w:rsidR="00ED6616" w:rsidRPr="00E04AEE" w:rsidRDefault="00ED6616" w:rsidP="00ED6616">
      <w:pPr>
        <w:pStyle w:val="ECSSIEPUID"/>
        <w:rPr>
          <w:lang w:val="en-GB"/>
        </w:rPr>
      </w:pPr>
      <w:bookmarkStart w:id="1023" w:name="iepuid_ECSS_Q_ST_80_0720047"/>
      <w:r w:rsidRPr="00E04AEE">
        <w:rPr>
          <w:lang w:val="en-GB"/>
        </w:rPr>
        <w:t>ECSS-Q-ST-80_0720047</w:t>
      </w:r>
      <w:bookmarkEnd w:id="1023"/>
    </w:p>
    <w:p w14:paraId="090032DA" w14:textId="77777777" w:rsidR="00D762D0" w:rsidRPr="00F5734C" w:rsidRDefault="00D762D0" w:rsidP="00D762D0">
      <w:pPr>
        <w:pStyle w:val="requirelevel1"/>
      </w:pPr>
      <w:r w:rsidRPr="00F5734C">
        <w:t>The choice of procured software shall be described and submitted for customer review.</w:t>
      </w:r>
    </w:p>
    <w:p w14:paraId="67AB7EA1" w14:textId="77777777" w:rsidR="00D762D0" w:rsidRPr="00F5734C" w:rsidRDefault="00D762D0" w:rsidP="00D762D0">
      <w:pPr>
        <w:pStyle w:val="EXPECTEDOUTPUT"/>
      </w:pPr>
      <w:r w:rsidRPr="00F5734C">
        <w:t>Software development plan [MGT, SDP; SRR, PDR].</w:t>
      </w:r>
    </w:p>
    <w:p w14:paraId="3925D17D" w14:textId="77777777" w:rsidR="00D762D0" w:rsidRPr="00F5734C" w:rsidRDefault="00D762D0" w:rsidP="00D762D0">
      <w:pPr>
        <w:pStyle w:val="Heading3"/>
        <w:spacing w:before="240"/>
      </w:pPr>
      <w:bookmarkStart w:id="1024" w:name="_Ref204048960"/>
      <w:bookmarkStart w:id="1025" w:name="_Toc209260482"/>
      <w:bookmarkStart w:id="1026" w:name="_Toc120111860"/>
      <w:bookmarkStart w:id="1027" w:name="_Toc474851162"/>
      <w:bookmarkStart w:id="1028" w:name="_Toc158123588"/>
      <w:bookmarkStart w:id="1029" w:name="_Toc158123728"/>
      <w:r w:rsidRPr="00F5734C">
        <w:t>Procurement details</w:t>
      </w:r>
      <w:bookmarkStart w:id="1030" w:name="ECSS_Q_ST_80_0720247"/>
      <w:bookmarkEnd w:id="1024"/>
      <w:bookmarkEnd w:id="1025"/>
      <w:bookmarkEnd w:id="1026"/>
      <w:bookmarkEnd w:id="1027"/>
      <w:bookmarkEnd w:id="1028"/>
      <w:bookmarkEnd w:id="1029"/>
      <w:bookmarkEnd w:id="1030"/>
    </w:p>
    <w:p w14:paraId="7AE26A92" w14:textId="77777777" w:rsidR="00ED6616" w:rsidRPr="00E04AEE" w:rsidRDefault="00ED6616" w:rsidP="00ED6616">
      <w:pPr>
        <w:pStyle w:val="ECSSIEPUID"/>
        <w:rPr>
          <w:lang w:val="en-GB"/>
        </w:rPr>
      </w:pPr>
      <w:bookmarkStart w:id="1031" w:name="iepuid_ECSS_Q_ST_80_0720048"/>
      <w:r w:rsidRPr="00E04AEE">
        <w:rPr>
          <w:lang w:val="en-GB"/>
        </w:rPr>
        <w:t>ECSS-Q-ST-80_0720048</w:t>
      </w:r>
      <w:bookmarkEnd w:id="1031"/>
    </w:p>
    <w:p w14:paraId="5B1F4BCA" w14:textId="77777777" w:rsidR="00D762D0" w:rsidRPr="00F5734C" w:rsidRDefault="00D762D0" w:rsidP="00D762D0">
      <w:pPr>
        <w:pStyle w:val="requirelevel1"/>
      </w:pPr>
      <w:r w:rsidRPr="00F5734C">
        <w:t>For each of the software items the following data shall be provided:</w:t>
      </w:r>
    </w:p>
    <w:p w14:paraId="5AAB5BD3" w14:textId="77777777" w:rsidR="00D762D0" w:rsidRPr="00F5734C" w:rsidRDefault="00D762D0" w:rsidP="00D762D0">
      <w:pPr>
        <w:pStyle w:val="requirelevel2"/>
        <w:spacing w:before="80"/>
      </w:pPr>
      <w:r w:rsidRPr="00F5734C">
        <w:t>ordering criteria</w:t>
      </w:r>
    </w:p>
    <w:p w14:paraId="7AEE8684" w14:textId="77777777" w:rsidR="00D762D0" w:rsidRPr="00F5734C" w:rsidRDefault="00D762D0" w:rsidP="00D762D0">
      <w:pPr>
        <w:pStyle w:val="requirelevel2"/>
        <w:spacing w:before="80"/>
      </w:pPr>
      <w:r w:rsidRPr="00F5734C">
        <w:t xml:space="preserve">receiving inspection </w:t>
      </w:r>
      <w:proofErr w:type="gramStart"/>
      <w:r w:rsidRPr="00F5734C">
        <w:t>criteria;</w:t>
      </w:r>
      <w:proofErr w:type="gramEnd"/>
    </w:p>
    <w:p w14:paraId="2BAB6021" w14:textId="77777777" w:rsidR="00D762D0" w:rsidRPr="00F5734C" w:rsidRDefault="00D762D0" w:rsidP="00D762D0">
      <w:pPr>
        <w:pStyle w:val="requirelevel2"/>
        <w:spacing w:before="80"/>
      </w:pPr>
      <w:r w:rsidRPr="00F5734C">
        <w:t xml:space="preserve">back­up solutions if the product becomes </w:t>
      </w:r>
      <w:proofErr w:type="gramStart"/>
      <w:r w:rsidRPr="00F5734C">
        <w:t>unavailable;</w:t>
      </w:r>
      <w:proofErr w:type="gramEnd"/>
    </w:p>
    <w:p w14:paraId="2F92D886" w14:textId="14C97284" w:rsidR="001A1B77" w:rsidRPr="00F5734C" w:rsidRDefault="00D762D0" w:rsidP="00D762D0">
      <w:pPr>
        <w:pStyle w:val="requirelevel2"/>
        <w:spacing w:before="80"/>
      </w:pPr>
      <w:r w:rsidRPr="00F5734C">
        <w:t xml:space="preserve">contractual arrangements with the supplier for the development, </w:t>
      </w:r>
      <w:proofErr w:type="gramStart"/>
      <w:r w:rsidRPr="00F5734C">
        <w:t>maintenance</w:t>
      </w:r>
      <w:proofErr w:type="gramEnd"/>
      <w:r w:rsidR="00770A3F" w:rsidRPr="00F5734C">
        <w:t xml:space="preserve"> </w:t>
      </w:r>
      <w:r w:rsidRPr="00F5734C">
        <w:t>and upgrades to new releases</w:t>
      </w:r>
      <w:ins w:id="1032" w:author="Klaus Ehrlich" w:date="2024-03-15T14:39:00Z">
        <w:r w:rsidR="001A1B77" w:rsidRPr="00F5734C">
          <w:t>;</w:t>
        </w:r>
      </w:ins>
      <w:del w:id="1033" w:author="Klaus Ehrlich" w:date="2024-03-15T14:40:00Z">
        <w:r w:rsidR="0030526A" w:rsidRPr="00F5734C" w:rsidDel="0030526A">
          <w:delText>.</w:delText>
        </w:r>
      </w:del>
    </w:p>
    <w:p w14:paraId="57A7A6A2" w14:textId="77777777" w:rsidR="0030526A" w:rsidRPr="00F5734C" w:rsidRDefault="0030526A" w:rsidP="00D762D0">
      <w:pPr>
        <w:pStyle w:val="requirelevel2"/>
        <w:spacing w:before="80"/>
        <w:rPr>
          <w:ins w:id="1034" w:author="Klaus Ehrlich" w:date="2024-03-15T14:40:00Z"/>
        </w:rPr>
      </w:pPr>
      <w:ins w:id="1035" w:author="Klaus Ehrlich" w:date="2024-03-15T14:39:00Z">
        <w:r w:rsidRPr="00F5734C">
          <w:t>country source information if required by the custo</w:t>
        </w:r>
      </w:ins>
      <w:ins w:id="1036" w:author="Klaus Ehrlich" w:date="2024-03-15T14:40:00Z">
        <w:r w:rsidRPr="00F5734C">
          <w:t>mer.</w:t>
        </w:r>
      </w:ins>
    </w:p>
    <w:p w14:paraId="00AD1E4D" w14:textId="7BE81FFC" w:rsidR="007F49C4" w:rsidRPr="00F5734C" w:rsidRDefault="007F49C4" w:rsidP="007F49C4">
      <w:pPr>
        <w:pStyle w:val="NOTE"/>
      </w:pPr>
      <w:r w:rsidRPr="00F5734C">
        <w:t xml:space="preserve">Examples of ordering criteria </w:t>
      </w:r>
      <w:proofErr w:type="gramStart"/>
      <w:r w:rsidRPr="00F5734C">
        <w:t>are:</w:t>
      </w:r>
      <w:proofErr w:type="gramEnd"/>
      <w:r w:rsidRPr="00F5734C">
        <w:t xml:space="preserve"> versions, options</w:t>
      </w:r>
      <w:ins w:id="1037" w:author="Manrico Fedi Casas" w:date="2024-01-12T17:27:00Z">
        <w:r w:rsidR="006F677A" w:rsidRPr="00F5734C">
          <w:t xml:space="preserve">, </w:t>
        </w:r>
        <w:commentRangeStart w:id="1038"/>
        <w:r w:rsidR="006F677A" w:rsidRPr="00F5734C">
          <w:t>security certifications</w:t>
        </w:r>
      </w:ins>
      <w:commentRangeEnd w:id="1038"/>
      <w:r w:rsidR="005E45AF" w:rsidRPr="00F5734C">
        <w:rPr>
          <w:rStyle w:val="CommentReference"/>
        </w:rPr>
        <w:commentReference w:id="1038"/>
      </w:r>
      <w:r w:rsidRPr="00F5734C">
        <w:t xml:space="preserve"> and extensions.</w:t>
      </w:r>
    </w:p>
    <w:p w14:paraId="0C7018AA" w14:textId="4AC0B450" w:rsidR="00D762D0" w:rsidRPr="005A5D3E" w:rsidRDefault="00D762D0" w:rsidP="00D762D0">
      <w:pPr>
        <w:pStyle w:val="EXPECTEDOUTPUT"/>
      </w:pPr>
      <w:r w:rsidRPr="005A5D3E">
        <w:t>Procurement data [MGT, -; SRR, PDR].</w:t>
      </w:r>
    </w:p>
    <w:p w14:paraId="436ED713" w14:textId="77777777" w:rsidR="00D762D0" w:rsidRPr="00F5734C" w:rsidRDefault="00D762D0" w:rsidP="00D762D0">
      <w:pPr>
        <w:pStyle w:val="Heading3"/>
        <w:spacing w:before="240"/>
      </w:pPr>
      <w:bookmarkStart w:id="1039" w:name="_Toc209260483"/>
      <w:bookmarkStart w:id="1040" w:name="_Toc120111861"/>
      <w:bookmarkStart w:id="1041" w:name="_Toc474851163"/>
      <w:bookmarkStart w:id="1042" w:name="_Toc158123589"/>
      <w:bookmarkStart w:id="1043" w:name="_Toc158123729"/>
      <w:r w:rsidRPr="00F5734C">
        <w:t>Identification</w:t>
      </w:r>
      <w:bookmarkStart w:id="1044" w:name="ECSS_Q_ST_80_0720248"/>
      <w:bookmarkEnd w:id="1039"/>
      <w:bookmarkEnd w:id="1040"/>
      <w:bookmarkEnd w:id="1041"/>
      <w:bookmarkEnd w:id="1042"/>
      <w:bookmarkEnd w:id="1043"/>
      <w:bookmarkEnd w:id="1044"/>
    </w:p>
    <w:p w14:paraId="0E3DC46B" w14:textId="77777777" w:rsidR="00ED6616" w:rsidRPr="00E04AEE" w:rsidRDefault="00ED6616" w:rsidP="00ED6616">
      <w:pPr>
        <w:pStyle w:val="ECSSIEPUID"/>
        <w:rPr>
          <w:lang w:val="en-GB"/>
        </w:rPr>
      </w:pPr>
      <w:bookmarkStart w:id="1045" w:name="iepuid_ECSS_Q_ST_80_0720049"/>
      <w:r w:rsidRPr="00E04AEE">
        <w:rPr>
          <w:lang w:val="en-GB"/>
        </w:rPr>
        <w:t>ECSS-Q-ST-80_0720049</w:t>
      </w:r>
      <w:bookmarkEnd w:id="1045"/>
    </w:p>
    <w:p w14:paraId="72A4E3D5" w14:textId="77777777" w:rsidR="00D762D0" w:rsidRPr="00F5734C" w:rsidRDefault="00D762D0" w:rsidP="00D762D0">
      <w:pPr>
        <w:pStyle w:val="requirelevel1"/>
      </w:pPr>
      <w:r w:rsidRPr="00F5734C">
        <w:t>All the procured software shall be identified and registered by configuration management.</w:t>
      </w:r>
    </w:p>
    <w:p w14:paraId="3AC54D9A" w14:textId="77777777" w:rsidR="00D762D0" w:rsidRPr="00F5734C" w:rsidRDefault="00D762D0" w:rsidP="00D762D0">
      <w:pPr>
        <w:pStyle w:val="Heading3"/>
        <w:spacing w:before="240"/>
      </w:pPr>
      <w:bookmarkStart w:id="1046" w:name="_Toc209260484"/>
      <w:bookmarkStart w:id="1047" w:name="_Toc120111862"/>
      <w:bookmarkStart w:id="1048" w:name="_Toc474851164"/>
      <w:bookmarkStart w:id="1049" w:name="_Toc158123590"/>
      <w:bookmarkStart w:id="1050" w:name="_Toc158123730"/>
      <w:r w:rsidRPr="00F5734C">
        <w:t>Inspection</w:t>
      </w:r>
      <w:bookmarkStart w:id="1051" w:name="ECSS_Q_ST_80_0720249"/>
      <w:bookmarkEnd w:id="1046"/>
      <w:bookmarkEnd w:id="1047"/>
      <w:bookmarkEnd w:id="1048"/>
      <w:bookmarkEnd w:id="1049"/>
      <w:bookmarkEnd w:id="1050"/>
      <w:bookmarkEnd w:id="1051"/>
    </w:p>
    <w:p w14:paraId="3E3EE416" w14:textId="77777777" w:rsidR="00ED6616" w:rsidRPr="00E04AEE" w:rsidRDefault="00ED6616" w:rsidP="00ED6616">
      <w:pPr>
        <w:pStyle w:val="ECSSIEPUID"/>
        <w:rPr>
          <w:lang w:val="en-GB"/>
        </w:rPr>
      </w:pPr>
      <w:bookmarkStart w:id="1052" w:name="iepuid_ECSS_Q_ST_80_0720050"/>
      <w:r w:rsidRPr="00E04AEE">
        <w:rPr>
          <w:lang w:val="en-GB"/>
        </w:rPr>
        <w:t>ECSS-Q-ST-80_0720050</w:t>
      </w:r>
      <w:bookmarkEnd w:id="1052"/>
    </w:p>
    <w:p w14:paraId="0DC1035A" w14:textId="38F94185" w:rsidR="00D762D0" w:rsidRPr="00F5734C" w:rsidRDefault="00D762D0" w:rsidP="00D762D0">
      <w:pPr>
        <w:pStyle w:val="requirelevel1"/>
      </w:pPr>
      <w:r w:rsidRPr="00F5734C">
        <w:t xml:space="preserve">The supplier shall subject the procured software to a planned receiving inspection, in accordance with ECSS-Q-ST-20 clause 5.4.4, and the receiving inspection criteria as required by clause </w:t>
      </w:r>
      <w:r w:rsidRPr="00F5734C">
        <w:fldChar w:fldCharType="begin"/>
      </w:r>
      <w:r w:rsidRPr="00F5734C">
        <w:instrText xml:space="preserve"> REF _Ref204048960 \r \h  \* MERGEFORMAT </w:instrText>
      </w:r>
      <w:r w:rsidRPr="00F5734C">
        <w:fldChar w:fldCharType="separate"/>
      </w:r>
      <w:r w:rsidR="00EB4550" w:rsidRPr="00F5734C">
        <w:t>5.5.3</w:t>
      </w:r>
      <w:r w:rsidRPr="00F5734C">
        <w:fldChar w:fldCharType="end"/>
      </w:r>
      <w:r w:rsidRPr="00F5734C">
        <w:t>.</w:t>
      </w:r>
    </w:p>
    <w:p w14:paraId="40AA41A0" w14:textId="77777777" w:rsidR="00D762D0" w:rsidRPr="00F5734C" w:rsidRDefault="00D762D0" w:rsidP="00D762D0">
      <w:pPr>
        <w:pStyle w:val="EXPECTEDOUTPUT"/>
      </w:pPr>
      <w:r w:rsidRPr="00F5734C">
        <w:t>Receiving inspection report [PAF, -; PDR, CDR, QR].</w:t>
      </w:r>
    </w:p>
    <w:p w14:paraId="5EA47E3A" w14:textId="77777777" w:rsidR="00D762D0" w:rsidRPr="00F5734C" w:rsidRDefault="00D762D0" w:rsidP="00D762D0">
      <w:pPr>
        <w:pStyle w:val="Heading3"/>
        <w:spacing w:before="240"/>
      </w:pPr>
      <w:bookmarkStart w:id="1053" w:name="_Toc209260485"/>
      <w:bookmarkStart w:id="1054" w:name="_Toc120111863"/>
      <w:bookmarkStart w:id="1055" w:name="_Toc474851165"/>
      <w:bookmarkStart w:id="1056" w:name="_Toc158123591"/>
      <w:bookmarkStart w:id="1057" w:name="_Toc158123731"/>
      <w:r w:rsidRPr="00F5734C">
        <w:lastRenderedPageBreak/>
        <w:t>Exportability</w:t>
      </w:r>
      <w:bookmarkStart w:id="1058" w:name="ECSS_Q_ST_80_0720250"/>
      <w:bookmarkEnd w:id="1053"/>
      <w:bookmarkEnd w:id="1054"/>
      <w:bookmarkEnd w:id="1055"/>
      <w:bookmarkEnd w:id="1056"/>
      <w:bookmarkEnd w:id="1057"/>
      <w:bookmarkEnd w:id="1058"/>
    </w:p>
    <w:p w14:paraId="678B4E82" w14:textId="77777777" w:rsidR="00ED6616" w:rsidRPr="00E04AEE" w:rsidRDefault="00ED6616" w:rsidP="00ED6616">
      <w:pPr>
        <w:pStyle w:val="ECSSIEPUID"/>
        <w:rPr>
          <w:lang w:val="en-GB"/>
        </w:rPr>
      </w:pPr>
      <w:bookmarkStart w:id="1059" w:name="iepuid_ECSS_Q_ST_80_0720051"/>
      <w:r w:rsidRPr="00E04AEE">
        <w:rPr>
          <w:lang w:val="en-GB"/>
        </w:rPr>
        <w:t>ECSS-Q-ST-80_0720051</w:t>
      </w:r>
      <w:bookmarkEnd w:id="1059"/>
    </w:p>
    <w:p w14:paraId="664FD074" w14:textId="2DD52E9B" w:rsidR="00D762D0" w:rsidRPr="00F5734C" w:rsidRDefault="00D762D0" w:rsidP="00D762D0">
      <w:pPr>
        <w:pStyle w:val="requirelevel1"/>
      </w:pPr>
      <w:r w:rsidRPr="00F5734C">
        <w:t>Exportability constraints shall be identified.</w:t>
      </w:r>
    </w:p>
    <w:p w14:paraId="1EFCDC51" w14:textId="5662E007" w:rsidR="00A51366" w:rsidRPr="00F5734C" w:rsidRDefault="00A51366" w:rsidP="009A1A12">
      <w:pPr>
        <w:pStyle w:val="NOTE"/>
        <w:rPr>
          <w:ins w:id="1060" w:author="Manrico Fedi Casas" w:date="2024-01-12T17:27:00Z"/>
        </w:rPr>
      </w:pPr>
      <w:ins w:id="1061" w:author="Manrico Fedi Casas" w:date="2024-01-12T17:27:00Z">
        <w:r w:rsidRPr="00F5734C">
          <w:t xml:space="preserve">Exportability constraints </w:t>
        </w:r>
        <w:r w:rsidR="00FF4181" w:rsidRPr="00F5734C">
          <w:t>address</w:t>
        </w:r>
        <w:r w:rsidRPr="00F5734C">
          <w:t xml:space="preserve"> constraints </w:t>
        </w:r>
        <w:r w:rsidR="0066404C" w:rsidRPr="00F5734C">
          <w:t>concerning</w:t>
        </w:r>
        <w:r w:rsidR="00767F65" w:rsidRPr="00F5734C">
          <w:t xml:space="preserve"> applicable</w:t>
        </w:r>
        <w:r w:rsidR="0066404C" w:rsidRPr="00F5734C">
          <w:t xml:space="preserve"> security export-control regulation</w:t>
        </w:r>
        <w:r w:rsidR="00767F65" w:rsidRPr="00F5734C">
          <w:t>s</w:t>
        </w:r>
      </w:ins>
      <w:ins w:id="1062" w:author="Klaus Ehrlich" w:date="2024-02-06T15:32:00Z">
        <w:r w:rsidR="00A249D1" w:rsidRPr="00F5734C">
          <w:t>.</w:t>
        </w:r>
      </w:ins>
    </w:p>
    <w:p w14:paraId="4CA03A0E" w14:textId="77777777" w:rsidR="00D762D0" w:rsidRPr="00F5734C" w:rsidRDefault="00D762D0" w:rsidP="00D762D0">
      <w:pPr>
        <w:pStyle w:val="Heading2"/>
      </w:pPr>
      <w:bookmarkStart w:id="1063" w:name="_Ref204494558"/>
      <w:bookmarkStart w:id="1064" w:name="_Toc209260486"/>
      <w:bookmarkStart w:id="1065" w:name="_Toc120111864"/>
      <w:bookmarkStart w:id="1066" w:name="_Toc474851166"/>
      <w:bookmarkStart w:id="1067" w:name="_Toc158123592"/>
      <w:bookmarkStart w:id="1068" w:name="_Toc158123732"/>
      <w:r w:rsidRPr="00F5734C">
        <w:t>Tools and supporting environment</w:t>
      </w:r>
      <w:bookmarkStart w:id="1069" w:name="ECSS_Q_ST_80_0720251"/>
      <w:bookmarkEnd w:id="1063"/>
      <w:bookmarkEnd w:id="1064"/>
      <w:bookmarkEnd w:id="1065"/>
      <w:bookmarkEnd w:id="1066"/>
      <w:bookmarkEnd w:id="1067"/>
      <w:bookmarkEnd w:id="1068"/>
      <w:bookmarkEnd w:id="1069"/>
    </w:p>
    <w:p w14:paraId="39E019FB" w14:textId="77777777" w:rsidR="00D762D0" w:rsidRPr="00F5734C" w:rsidRDefault="00D762D0" w:rsidP="00D762D0">
      <w:pPr>
        <w:pStyle w:val="Heading3"/>
      </w:pPr>
      <w:bookmarkStart w:id="1070" w:name="_Toc209260487"/>
      <w:bookmarkStart w:id="1071" w:name="_Toc120111865"/>
      <w:bookmarkStart w:id="1072" w:name="_Toc474851167"/>
      <w:bookmarkStart w:id="1073" w:name="_Toc158123593"/>
      <w:bookmarkStart w:id="1074" w:name="_Toc158123733"/>
      <w:r w:rsidRPr="00F5734C">
        <w:t>Methods and tools</w:t>
      </w:r>
      <w:bookmarkStart w:id="1075" w:name="ECSS_Q_ST_80_0720252"/>
      <w:bookmarkEnd w:id="1070"/>
      <w:bookmarkEnd w:id="1071"/>
      <w:bookmarkEnd w:id="1072"/>
      <w:bookmarkEnd w:id="1073"/>
      <w:bookmarkEnd w:id="1074"/>
      <w:bookmarkEnd w:id="1075"/>
    </w:p>
    <w:p w14:paraId="6551856D" w14:textId="77777777" w:rsidR="00D762D0" w:rsidRPr="00F5734C" w:rsidRDefault="006C20A3" w:rsidP="00D762D0">
      <w:pPr>
        <w:pStyle w:val="Heading4"/>
      </w:pPr>
      <w:bookmarkStart w:id="1076" w:name="_Ref158024426"/>
      <w:r w:rsidRPr="00F5734C">
        <w:t>.</w:t>
      </w:r>
      <w:bookmarkStart w:id="1077" w:name="ECSS_Q_ST_80_0720253"/>
      <w:bookmarkEnd w:id="1076"/>
      <w:bookmarkEnd w:id="1077"/>
    </w:p>
    <w:p w14:paraId="03789F3C" w14:textId="77777777" w:rsidR="00ED6616" w:rsidRPr="00E04AEE" w:rsidRDefault="00ED6616" w:rsidP="00ED6616">
      <w:pPr>
        <w:pStyle w:val="ECSSIEPUID"/>
        <w:rPr>
          <w:lang w:val="en-GB"/>
        </w:rPr>
      </w:pPr>
      <w:bookmarkStart w:id="1078" w:name="iepuid_ECSS_Q_ST_80_0720052"/>
      <w:r w:rsidRPr="00E04AEE">
        <w:rPr>
          <w:lang w:val="en-GB"/>
        </w:rPr>
        <w:t>ECSS-Q-ST-80_0720052</w:t>
      </w:r>
      <w:bookmarkEnd w:id="1078"/>
    </w:p>
    <w:p w14:paraId="45818535" w14:textId="19A86B7F" w:rsidR="00D762D0" w:rsidRPr="00F5734C" w:rsidRDefault="00D762D0" w:rsidP="00D762D0">
      <w:pPr>
        <w:pStyle w:val="requirelevel1"/>
      </w:pPr>
      <w:r w:rsidRPr="00F5734C">
        <w:t xml:space="preserve">Methods and tools to be used for all the activities of the development cycle, (including requirements analysis, software specification, modelling, design, coding, validation, testing, configuration management, </w:t>
      </w:r>
      <w:proofErr w:type="gramStart"/>
      <w:r w:rsidRPr="00F5734C">
        <w:t>verification</w:t>
      </w:r>
      <w:proofErr w:type="gramEnd"/>
      <w:r w:rsidRPr="00F5734C">
        <w:t xml:space="preserve"> and product assurance) shall be identified by the supplier and agreed by the customer.</w:t>
      </w:r>
    </w:p>
    <w:p w14:paraId="14E015E0" w14:textId="00DE8C1C" w:rsidR="00D762D0" w:rsidRPr="00F5734C" w:rsidRDefault="00D762D0" w:rsidP="00D762D0">
      <w:pPr>
        <w:pStyle w:val="EXPECTEDOUTPUT"/>
      </w:pPr>
      <w:r w:rsidRPr="00F5734C">
        <w:t>Software product assurance plan [PAF, SPAP; SRR, PDR].</w:t>
      </w:r>
    </w:p>
    <w:p w14:paraId="73B4011F" w14:textId="77777777" w:rsidR="00D762D0" w:rsidRPr="00F5734C" w:rsidRDefault="006C20A3" w:rsidP="00D762D0">
      <w:pPr>
        <w:pStyle w:val="Heading4"/>
      </w:pPr>
      <w:bookmarkStart w:id="1079" w:name="_Ref158025263"/>
      <w:r w:rsidRPr="00F5734C">
        <w:t>.</w:t>
      </w:r>
      <w:bookmarkStart w:id="1080" w:name="ECSS_Q_ST_80_0720254"/>
      <w:bookmarkEnd w:id="1079"/>
      <w:bookmarkEnd w:id="1080"/>
    </w:p>
    <w:p w14:paraId="5B9BFECB" w14:textId="77777777" w:rsidR="00ED6616" w:rsidRPr="00E04AEE" w:rsidRDefault="00ED6616" w:rsidP="00ED6616">
      <w:pPr>
        <w:pStyle w:val="ECSSIEPUID"/>
        <w:rPr>
          <w:lang w:val="en-GB"/>
        </w:rPr>
      </w:pPr>
      <w:bookmarkStart w:id="1081" w:name="iepuid_ECSS_Q_ST_80_0720053"/>
      <w:r w:rsidRPr="00E04AEE">
        <w:rPr>
          <w:lang w:val="en-GB"/>
        </w:rPr>
        <w:t>ECSS-Q-ST-80_0720053</w:t>
      </w:r>
      <w:bookmarkEnd w:id="1081"/>
    </w:p>
    <w:p w14:paraId="0A8A8765" w14:textId="77777777" w:rsidR="00D762D0" w:rsidRPr="00F5734C" w:rsidRDefault="00D762D0" w:rsidP="00D762D0">
      <w:pPr>
        <w:pStyle w:val="requirelevel1"/>
      </w:pPr>
      <w:r w:rsidRPr="00F5734C">
        <w:t>The choice of development methods and tools shall be justified by demonstrating through testing or documented assessment that:</w:t>
      </w:r>
    </w:p>
    <w:p w14:paraId="7F78D267" w14:textId="77777777" w:rsidR="00D762D0" w:rsidRPr="00F5734C" w:rsidRDefault="00D762D0" w:rsidP="00D762D0">
      <w:pPr>
        <w:pStyle w:val="requirelevel2"/>
      </w:pPr>
      <w:r w:rsidRPr="00F5734C">
        <w:t>the development team has appropriate experience or training to apply them,</w:t>
      </w:r>
    </w:p>
    <w:p w14:paraId="592CB9C5" w14:textId="77777777" w:rsidR="00D762D0" w:rsidRPr="00F5734C" w:rsidRDefault="00D762D0" w:rsidP="00D762D0">
      <w:pPr>
        <w:pStyle w:val="requirelevel2"/>
      </w:pPr>
      <w:r w:rsidRPr="00F5734C">
        <w:t>the tools and methods are appropriate for the functional and operational characteristics of the product, and</w:t>
      </w:r>
    </w:p>
    <w:p w14:paraId="58EAAA5D" w14:textId="788B7D4F" w:rsidR="0083424B" w:rsidRPr="00F5734C" w:rsidRDefault="0083424B" w:rsidP="0083424B">
      <w:pPr>
        <w:pStyle w:val="requirelevel2"/>
      </w:pPr>
      <w:r w:rsidRPr="00F5734C">
        <w:t xml:space="preserve">the tools are available </w:t>
      </w:r>
      <w:del w:id="1082" w:author="Klaus Ehrlich" w:date="2024-02-06T15:36:00Z">
        <w:r w:rsidR="00E457EE" w:rsidRPr="00F5734C" w:rsidDel="00993225">
          <w:delText xml:space="preserve">(in an </w:delText>
        </w:r>
        <w:r w:rsidR="00993225" w:rsidRPr="00F5734C" w:rsidDel="00993225">
          <w:delText>appropriate hardware environment)</w:delText>
        </w:r>
      </w:del>
      <w:del w:id="1083" w:author="Klaus Ehrlich" w:date="2024-02-06T15:37:00Z">
        <w:r w:rsidR="00993225" w:rsidRPr="00F5734C" w:rsidDel="00F164B7">
          <w:delText xml:space="preserve"> </w:delText>
        </w:r>
      </w:del>
      <w:r w:rsidRPr="00F5734C">
        <w:t xml:space="preserve">throughout the </w:t>
      </w:r>
      <w:commentRangeStart w:id="1084"/>
      <w:r w:rsidRPr="00F5734C">
        <w:t>development</w:t>
      </w:r>
      <w:commentRangeEnd w:id="1084"/>
      <w:r w:rsidRPr="00F5734C">
        <w:rPr>
          <w:rStyle w:val="CommentReference"/>
        </w:rPr>
        <w:commentReference w:id="1084"/>
      </w:r>
      <w:r w:rsidRPr="00F5734C">
        <w:t xml:space="preserve"> and maintenance lifetime of the product</w:t>
      </w:r>
      <w:ins w:id="1085" w:author="Klaus Ehrlich" w:date="2024-02-06T15:39:00Z">
        <w:r w:rsidR="00D71278" w:rsidRPr="00F5734C">
          <w:t>,</w:t>
        </w:r>
      </w:ins>
      <w:del w:id="1086" w:author="Klaus Ehrlich" w:date="2024-02-06T15:39:00Z">
        <w:r w:rsidR="00D71278" w:rsidRPr="00F5734C" w:rsidDel="00D71278">
          <w:delText>.</w:delText>
        </w:r>
      </w:del>
    </w:p>
    <w:p w14:paraId="3D969C55" w14:textId="77777777" w:rsidR="0083424B" w:rsidRPr="00F5734C" w:rsidRDefault="0083424B" w:rsidP="0083424B">
      <w:pPr>
        <w:pStyle w:val="requirelevel2"/>
        <w:rPr>
          <w:ins w:id="1087" w:author="Manrico Fedi Casas" w:date="2024-01-22T21:42:00Z"/>
        </w:rPr>
      </w:pPr>
      <w:ins w:id="1088" w:author="Manrico Fedi Casas" w:date="2024-01-22T21:42:00Z">
        <w:r w:rsidRPr="00F5734C">
          <w:t>the tools and methods are appropriate to the security sensitivity of the product as determined by the security analysis and as defined in the software security management plan.</w:t>
        </w:r>
      </w:ins>
    </w:p>
    <w:p w14:paraId="6BFD1E00" w14:textId="77777777" w:rsidR="00D762D0" w:rsidRPr="00F5734C" w:rsidRDefault="00D762D0" w:rsidP="00D762D0">
      <w:pPr>
        <w:pStyle w:val="EXPECTEDOUTPUT"/>
      </w:pPr>
      <w:r w:rsidRPr="00F5734C">
        <w:t>Software product assurance milestone report [PAF, SPAMR; SRR, PDR].</w:t>
      </w:r>
    </w:p>
    <w:p w14:paraId="224906F8" w14:textId="77777777" w:rsidR="007D421A" w:rsidRPr="00F5734C" w:rsidRDefault="007D421A" w:rsidP="007D421A">
      <w:pPr>
        <w:pStyle w:val="Heading4"/>
      </w:pPr>
      <w:bookmarkStart w:id="1089" w:name="_Ref158025275"/>
      <w:r w:rsidRPr="00F5734C">
        <w:lastRenderedPageBreak/>
        <w:t>.</w:t>
      </w:r>
      <w:bookmarkEnd w:id="1089"/>
    </w:p>
    <w:p w14:paraId="669D1D1A" w14:textId="77777777" w:rsidR="007D421A" w:rsidRPr="00E04AEE" w:rsidRDefault="007D421A" w:rsidP="007D421A">
      <w:pPr>
        <w:pStyle w:val="ECSSIEPUID"/>
        <w:rPr>
          <w:lang w:val="en-GB"/>
        </w:rPr>
      </w:pPr>
      <w:bookmarkStart w:id="1090" w:name="iepuid_ECSS_Q_ST_80_0720054"/>
      <w:r w:rsidRPr="00E04AEE">
        <w:rPr>
          <w:lang w:val="en-GB"/>
        </w:rPr>
        <w:t>ECSS-Q-ST-80_0720054</w:t>
      </w:r>
      <w:bookmarkEnd w:id="1090"/>
    </w:p>
    <w:p w14:paraId="34725373" w14:textId="46E8E9AD" w:rsidR="007D421A" w:rsidRPr="00F5734C" w:rsidRDefault="007D421A" w:rsidP="007D421A">
      <w:pPr>
        <w:pStyle w:val="requirelevel1"/>
      </w:pPr>
      <w:r w:rsidRPr="00F5734C">
        <w:t xml:space="preserve">The correct use of methods and tools shall be verified and reported. </w:t>
      </w:r>
    </w:p>
    <w:p w14:paraId="20F836ED" w14:textId="77777777" w:rsidR="007D421A" w:rsidRPr="00F5734C" w:rsidRDefault="007D421A" w:rsidP="007D421A">
      <w:pPr>
        <w:pStyle w:val="EXPECTEDOUTPUT"/>
        <w:rPr>
          <w:spacing w:val="-4"/>
        </w:rPr>
      </w:pPr>
      <w:r w:rsidRPr="00F5734C">
        <w:rPr>
          <w:spacing w:val="-4"/>
        </w:rPr>
        <w:t>Software product assurance reports [PAF, -; -].</w:t>
      </w:r>
    </w:p>
    <w:p w14:paraId="6D5FD4E6" w14:textId="77777777" w:rsidR="007D421A" w:rsidRPr="00F5734C" w:rsidRDefault="007D421A" w:rsidP="007D421A">
      <w:pPr>
        <w:pStyle w:val="Heading3"/>
      </w:pPr>
      <w:bookmarkStart w:id="1091" w:name="_Toc209260488"/>
      <w:bookmarkStart w:id="1092" w:name="_Toc474851168"/>
      <w:bookmarkStart w:id="1093" w:name="_Toc158123594"/>
      <w:bookmarkStart w:id="1094" w:name="_Toc158123734"/>
      <w:r w:rsidRPr="00F5734C">
        <w:t>Development environment selection</w:t>
      </w:r>
      <w:bookmarkStart w:id="1095" w:name="ECSS_Q_ST_80_0720256"/>
      <w:bookmarkEnd w:id="1091"/>
      <w:bookmarkEnd w:id="1092"/>
      <w:bookmarkEnd w:id="1093"/>
      <w:bookmarkEnd w:id="1094"/>
      <w:bookmarkEnd w:id="1095"/>
    </w:p>
    <w:p w14:paraId="10775B3E" w14:textId="77777777" w:rsidR="007D421A" w:rsidRPr="00F5734C" w:rsidRDefault="007D421A" w:rsidP="007D421A">
      <w:pPr>
        <w:pStyle w:val="Heading4"/>
      </w:pPr>
      <w:r w:rsidRPr="00F5734C">
        <w:t>.</w:t>
      </w:r>
      <w:bookmarkStart w:id="1096" w:name="ECSS_Q_ST_80_0720257"/>
      <w:bookmarkEnd w:id="1096"/>
    </w:p>
    <w:p w14:paraId="4DF40B5A" w14:textId="77777777" w:rsidR="007D421A" w:rsidRPr="00E04AEE" w:rsidRDefault="007D421A" w:rsidP="007D421A">
      <w:pPr>
        <w:pStyle w:val="ECSSIEPUID"/>
        <w:rPr>
          <w:lang w:val="en-GB"/>
        </w:rPr>
      </w:pPr>
      <w:bookmarkStart w:id="1097" w:name="iepuid_ECSS_Q_ST_80_0720055"/>
      <w:r w:rsidRPr="00E04AEE">
        <w:rPr>
          <w:lang w:val="en-GB"/>
        </w:rPr>
        <w:t>ECSS-Q-ST-80_0720055</w:t>
      </w:r>
      <w:bookmarkEnd w:id="1097"/>
    </w:p>
    <w:p w14:paraId="26644D85" w14:textId="77777777" w:rsidR="007D421A" w:rsidRPr="00F5734C" w:rsidRDefault="007D421A" w:rsidP="007D421A">
      <w:pPr>
        <w:pStyle w:val="requirelevel1"/>
      </w:pPr>
      <w:r w:rsidRPr="00F5734C">
        <w:t>The software development environment shall be selected according to the following criteria:</w:t>
      </w:r>
    </w:p>
    <w:p w14:paraId="70FEA847" w14:textId="77777777" w:rsidR="007D421A" w:rsidRPr="00F5734C" w:rsidRDefault="007D421A" w:rsidP="007D421A">
      <w:pPr>
        <w:pStyle w:val="requirelevel2"/>
      </w:pPr>
      <w:proofErr w:type="gramStart"/>
      <w:r w:rsidRPr="00F5734C">
        <w:t>availability;</w:t>
      </w:r>
      <w:proofErr w:type="gramEnd"/>
    </w:p>
    <w:p w14:paraId="748A9823" w14:textId="77777777" w:rsidR="007D421A" w:rsidRPr="00F5734C" w:rsidRDefault="007D421A" w:rsidP="007D421A">
      <w:pPr>
        <w:pStyle w:val="requirelevel2"/>
      </w:pPr>
      <w:proofErr w:type="gramStart"/>
      <w:r w:rsidRPr="00F5734C">
        <w:t>compatibility;</w:t>
      </w:r>
      <w:proofErr w:type="gramEnd"/>
    </w:p>
    <w:p w14:paraId="03FB69BC" w14:textId="77777777" w:rsidR="007D421A" w:rsidRPr="00F5734C" w:rsidRDefault="007D421A" w:rsidP="007D421A">
      <w:pPr>
        <w:pStyle w:val="requirelevel2"/>
      </w:pPr>
      <w:proofErr w:type="gramStart"/>
      <w:r w:rsidRPr="00F5734C">
        <w:t>performance;</w:t>
      </w:r>
      <w:proofErr w:type="gramEnd"/>
    </w:p>
    <w:p w14:paraId="5F13FDE1" w14:textId="77777777" w:rsidR="007D421A" w:rsidRPr="00F5734C" w:rsidRDefault="007D421A" w:rsidP="007D421A">
      <w:pPr>
        <w:pStyle w:val="requirelevel2"/>
      </w:pPr>
      <w:proofErr w:type="gramStart"/>
      <w:r w:rsidRPr="00F5734C">
        <w:t>maintenance;</w:t>
      </w:r>
      <w:proofErr w:type="gramEnd"/>
    </w:p>
    <w:p w14:paraId="1CFF7D81" w14:textId="77777777" w:rsidR="007D421A" w:rsidRPr="00F5734C" w:rsidRDefault="007D421A" w:rsidP="007D421A">
      <w:pPr>
        <w:pStyle w:val="requirelevel2"/>
      </w:pPr>
      <w:r w:rsidRPr="00F5734C">
        <w:t xml:space="preserve">durability and technical consistency with the operational </w:t>
      </w:r>
      <w:proofErr w:type="gramStart"/>
      <w:r w:rsidRPr="00F5734C">
        <w:t>equipment;</w:t>
      </w:r>
      <w:proofErr w:type="gramEnd"/>
    </w:p>
    <w:p w14:paraId="107E6C66" w14:textId="77777777" w:rsidR="007D421A" w:rsidRPr="00F5734C" w:rsidRDefault="007D421A" w:rsidP="007D421A">
      <w:pPr>
        <w:pStyle w:val="requirelevel2"/>
      </w:pPr>
      <w:r w:rsidRPr="00F5734C">
        <w:t xml:space="preserve">the assessment of the product with respect to requirements, including the criticality </w:t>
      </w:r>
      <w:proofErr w:type="gramStart"/>
      <w:r w:rsidRPr="00F5734C">
        <w:t>category;</w:t>
      </w:r>
      <w:proofErr w:type="gramEnd"/>
    </w:p>
    <w:p w14:paraId="5D1130D0" w14:textId="77777777" w:rsidR="007D421A" w:rsidRPr="00F5734C" w:rsidRDefault="007D421A" w:rsidP="007D421A">
      <w:pPr>
        <w:pStyle w:val="requirelevel2"/>
      </w:pPr>
      <w:r w:rsidRPr="00F5734C">
        <w:t xml:space="preserve">the available support </w:t>
      </w:r>
      <w:proofErr w:type="gramStart"/>
      <w:r w:rsidRPr="00F5734C">
        <w:t>documentation;</w:t>
      </w:r>
      <w:proofErr w:type="gramEnd"/>
    </w:p>
    <w:p w14:paraId="778A7865" w14:textId="77777777" w:rsidR="007D421A" w:rsidRPr="00F5734C" w:rsidRDefault="007D421A" w:rsidP="007D421A">
      <w:pPr>
        <w:pStyle w:val="requirelevel2"/>
      </w:pPr>
      <w:r w:rsidRPr="00F5734C">
        <w:t xml:space="preserve">the acceptance and warranty </w:t>
      </w:r>
      <w:proofErr w:type="gramStart"/>
      <w:r w:rsidRPr="00F5734C">
        <w:t>conditions;</w:t>
      </w:r>
      <w:proofErr w:type="gramEnd"/>
    </w:p>
    <w:p w14:paraId="1639BCEB" w14:textId="77777777" w:rsidR="007D421A" w:rsidRPr="00F5734C" w:rsidRDefault="007D421A" w:rsidP="007D421A">
      <w:pPr>
        <w:pStyle w:val="requirelevel2"/>
      </w:pPr>
      <w:r w:rsidRPr="00F5734C">
        <w:t xml:space="preserve">the conditions of installation, preparation, training and </w:t>
      </w:r>
      <w:proofErr w:type="gramStart"/>
      <w:r w:rsidRPr="00F5734C">
        <w:t>use;</w:t>
      </w:r>
      <w:proofErr w:type="gramEnd"/>
    </w:p>
    <w:p w14:paraId="40115186" w14:textId="77777777" w:rsidR="007D421A" w:rsidRPr="00F5734C" w:rsidRDefault="007D421A" w:rsidP="007D421A">
      <w:pPr>
        <w:pStyle w:val="requirelevel2"/>
      </w:pPr>
      <w:r w:rsidRPr="00F5734C">
        <w:t xml:space="preserve">the maintenance conditions, including the possibilities of </w:t>
      </w:r>
      <w:proofErr w:type="gramStart"/>
      <w:r w:rsidRPr="00F5734C">
        <w:t>evolutions;</w:t>
      </w:r>
      <w:proofErr w:type="gramEnd"/>
    </w:p>
    <w:p w14:paraId="73714676" w14:textId="77777777" w:rsidR="007D421A" w:rsidRPr="00F5734C" w:rsidRDefault="007D421A" w:rsidP="007D421A">
      <w:pPr>
        <w:pStyle w:val="requirelevel2"/>
      </w:pPr>
      <w:r w:rsidRPr="00F5734C">
        <w:t xml:space="preserve">copyright and intellectual property rights </w:t>
      </w:r>
      <w:proofErr w:type="gramStart"/>
      <w:r w:rsidRPr="00F5734C">
        <w:t>constraints;</w:t>
      </w:r>
      <w:proofErr w:type="gramEnd"/>
    </w:p>
    <w:p w14:paraId="5BA91354" w14:textId="59867303" w:rsidR="007D421A" w:rsidRPr="00F5734C" w:rsidRDefault="007D421A" w:rsidP="007D421A">
      <w:pPr>
        <w:pStyle w:val="requirelevel2"/>
      </w:pPr>
      <w:r w:rsidRPr="00F5734C">
        <w:t>dependence on one specific supplier</w:t>
      </w:r>
      <w:ins w:id="1098" w:author="Klaus Ehrlich" w:date="2024-02-06T15:40:00Z">
        <w:r w:rsidR="00D71278" w:rsidRPr="00F5734C">
          <w:t>;</w:t>
        </w:r>
      </w:ins>
      <w:del w:id="1099" w:author="Klaus Ehrlich" w:date="2024-02-06T15:40:00Z">
        <w:r w:rsidRPr="00F5734C" w:rsidDel="00C42BB9">
          <w:delText>.</w:delText>
        </w:r>
      </w:del>
    </w:p>
    <w:p w14:paraId="00575E1A" w14:textId="77777777" w:rsidR="007D421A" w:rsidRPr="00F5734C" w:rsidRDefault="007D421A" w:rsidP="007D421A">
      <w:pPr>
        <w:pStyle w:val="requirelevel2"/>
        <w:rPr>
          <w:ins w:id="1100" w:author="Manrico Fedi Casas" w:date="2024-01-12T17:27:00Z"/>
        </w:rPr>
      </w:pPr>
      <w:ins w:id="1101" w:author="Manrico Fedi Casas" w:date="2024-01-12T17:27:00Z">
        <w:r w:rsidRPr="00F5734C">
          <w:t xml:space="preserve">the assessment of the product with respect to the </w:t>
        </w:r>
        <w:commentRangeStart w:id="1102"/>
        <w:r w:rsidRPr="00F5734C">
          <w:t>security</w:t>
        </w:r>
      </w:ins>
      <w:commentRangeEnd w:id="1102"/>
      <w:ins w:id="1103" w:author="Manrico Fedi Casas" w:date="2024-01-22T21:45:00Z">
        <w:r w:rsidR="0083424B" w:rsidRPr="00F5734C">
          <w:rPr>
            <w:rStyle w:val="CommentReference"/>
          </w:rPr>
          <w:commentReference w:id="1102"/>
        </w:r>
      </w:ins>
      <w:ins w:id="1104" w:author="Manrico Fedi Casas" w:date="2024-01-12T17:27:00Z">
        <w:r w:rsidRPr="00F5734C">
          <w:t xml:space="preserve"> sensitivity level of the </w:t>
        </w:r>
        <w:proofErr w:type="gramStart"/>
        <w:r w:rsidRPr="00F5734C">
          <w:t>products;</w:t>
        </w:r>
        <w:proofErr w:type="gramEnd"/>
      </w:ins>
    </w:p>
    <w:p w14:paraId="32C1C418" w14:textId="5814F97D" w:rsidR="007D421A" w:rsidRPr="00F5734C" w:rsidRDefault="007D421A" w:rsidP="007D421A">
      <w:pPr>
        <w:pStyle w:val="requirelevel2"/>
        <w:rPr>
          <w:ins w:id="1105" w:author="Manrico Fedi Casas" w:date="2024-01-12T17:27:00Z"/>
        </w:rPr>
      </w:pPr>
      <w:ins w:id="1106" w:author="Manrico Fedi Casas" w:date="2024-01-12T17:27:00Z">
        <w:r w:rsidRPr="00F5734C">
          <w:t xml:space="preserve">compliance with appropriate security requirements due to organizational or national security regulations, </w:t>
        </w:r>
        <w:proofErr w:type="gramStart"/>
        <w:r w:rsidRPr="00F5734C">
          <w:t>policies</w:t>
        </w:r>
        <w:proofErr w:type="gramEnd"/>
        <w:r w:rsidRPr="00F5734C">
          <w:t xml:space="preserve"> or directives</w:t>
        </w:r>
      </w:ins>
      <w:ins w:id="1107" w:author="Klaus Ehrlich" w:date="2024-02-06T15:40:00Z">
        <w:r w:rsidR="00C42BB9" w:rsidRPr="00F5734C">
          <w:t>.</w:t>
        </w:r>
      </w:ins>
    </w:p>
    <w:p w14:paraId="4E8C8C7C" w14:textId="77777777" w:rsidR="007D421A" w:rsidRPr="00F5734C" w:rsidRDefault="007D421A" w:rsidP="007D421A">
      <w:pPr>
        <w:pStyle w:val="EXPECTEDOUTPUT"/>
      </w:pPr>
      <w:r w:rsidRPr="00F5734C">
        <w:t>Software development plan [MGT, SDP; SRR, PDR].</w:t>
      </w:r>
    </w:p>
    <w:p w14:paraId="3A0DD40B" w14:textId="77777777" w:rsidR="00D762D0" w:rsidRPr="00F5734C" w:rsidRDefault="006C20A3" w:rsidP="00D762D0">
      <w:pPr>
        <w:pStyle w:val="Heading4"/>
      </w:pPr>
      <w:bookmarkStart w:id="1108" w:name="ECSS_Q_ST_80_0720255"/>
      <w:bookmarkStart w:id="1109" w:name="OLE_LINK6"/>
      <w:bookmarkStart w:id="1110" w:name="OLE_LINK7"/>
      <w:bookmarkEnd w:id="1108"/>
      <w:r w:rsidRPr="00F5734C">
        <w:t>.</w:t>
      </w:r>
      <w:bookmarkStart w:id="1111" w:name="ECSS_Q_ST_80_0720258"/>
      <w:bookmarkEnd w:id="1111"/>
    </w:p>
    <w:p w14:paraId="3F8C7BAB" w14:textId="77777777" w:rsidR="00ED6616" w:rsidRPr="008866D7" w:rsidRDefault="00ED6616" w:rsidP="00ED6616">
      <w:pPr>
        <w:pStyle w:val="ECSSIEPUID"/>
        <w:rPr>
          <w:lang w:val="en-GB"/>
        </w:rPr>
      </w:pPr>
      <w:bookmarkStart w:id="1112" w:name="iepuid_ECSS_Q_ST_80_0720056"/>
      <w:r w:rsidRPr="008866D7">
        <w:rPr>
          <w:lang w:val="en-GB"/>
        </w:rPr>
        <w:t>ECSS-Q-ST-80_0720056</w:t>
      </w:r>
      <w:bookmarkEnd w:id="1112"/>
    </w:p>
    <w:bookmarkEnd w:id="1109"/>
    <w:bookmarkEnd w:id="1110"/>
    <w:p w14:paraId="0B712884" w14:textId="77777777" w:rsidR="00D762D0" w:rsidRPr="00F5734C" w:rsidRDefault="00D762D0" w:rsidP="00D762D0">
      <w:pPr>
        <w:pStyle w:val="requirelevel1"/>
      </w:pPr>
      <w:r w:rsidRPr="00F5734C">
        <w:t>The suitability of the software development environment shall be justified.</w:t>
      </w:r>
    </w:p>
    <w:p w14:paraId="0F2BF7D1" w14:textId="77777777" w:rsidR="00D762D0" w:rsidRPr="00F5734C" w:rsidRDefault="00D762D0" w:rsidP="00D762D0">
      <w:pPr>
        <w:pStyle w:val="EXPECTEDOUTPUT"/>
      </w:pPr>
      <w:r w:rsidRPr="00F5734C">
        <w:lastRenderedPageBreak/>
        <w:t>Software development plan [MGT, SDP; SRR, PDR].</w:t>
      </w:r>
    </w:p>
    <w:p w14:paraId="24CED8AE" w14:textId="77777777" w:rsidR="00D762D0" w:rsidRPr="00F5734C" w:rsidRDefault="006C20A3" w:rsidP="00D762D0">
      <w:pPr>
        <w:pStyle w:val="Heading4"/>
      </w:pPr>
      <w:r w:rsidRPr="00F5734C">
        <w:t>.</w:t>
      </w:r>
      <w:bookmarkStart w:id="1113" w:name="ECSS_Q_ST_80_0720259"/>
      <w:bookmarkEnd w:id="1113"/>
    </w:p>
    <w:p w14:paraId="2E5B5731" w14:textId="77777777" w:rsidR="00ED6616" w:rsidRPr="008866D7" w:rsidRDefault="00ED6616" w:rsidP="00ED6616">
      <w:pPr>
        <w:pStyle w:val="ECSSIEPUID"/>
        <w:rPr>
          <w:lang w:val="en-GB"/>
        </w:rPr>
      </w:pPr>
      <w:bookmarkStart w:id="1114" w:name="iepuid_ECSS_Q_ST_80_0720057"/>
      <w:r w:rsidRPr="008866D7">
        <w:rPr>
          <w:lang w:val="en-GB"/>
        </w:rPr>
        <w:t>ECSS-Q-ST-80_0720057</w:t>
      </w:r>
      <w:bookmarkEnd w:id="1114"/>
    </w:p>
    <w:p w14:paraId="012CAD53" w14:textId="77777777" w:rsidR="00D762D0" w:rsidRPr="00F5734C" w:rsidRDefault="00D762D0" w:rsidP="00D762D0">
      <w:pPr>
        <w:pStyle w:val="requirelevel1"/>
      </w:pPr>
      <w:r w:rsidRPr="00F5734C">
        <w:t>The availability of the software development environment to developers and other users shall be verified before the start of each development phase.</w:t>
      </w:r>
    </w:p>
    <w:p w14:paraId="2A01F74F" w14:textId="77777777" w:rsidR="00D762D0" w:rsidRPr="00F5734C" w:rsidRDefault="00D762D0" w:rsidP="00D762D0">
      <w:pPr>
        <w:pStyle w:val="Heading2"/>
      </w:pPr>
      <w:bookmarkStart w:id="1115" w:name="_Toc209260489"/>
      <w:bookmarkStart w:id="1116" w:name="_Ref211234968"/>
      <w:bookmarkStart w:id="1117" w:name="_Ref211234970"/>
      <w:bookmarkStart w:id="1118" w:name="_Toc120111867"/>
      <w:bookmarkStart w:id="1119" w:name="_Toc474851169"/>
      <w:bookmarkStart w:id="1120" w:name="_Toc158123595"/>
      <w:bookmarkStart w:id="1121" w:name="_Toc158123735"/>
      <w:r w:rsidRPr="00F5734C">
        <w:t>Assessment and improvement process</w:t>
      </w:r>
      <w:bookmarkStart w:id="1122" w:name="ECSS_Q_ST_80_0720260"/>
      <w:bookmarkEnd w:id="1115"/>
      <w:bookmarkEnd w:id="1116"/>
      <w:bookmarkEnd w:id="1117"/>
      <w:bookmarkEnd w:id="1118"/>
      <w:bookmarkEnd w:id="1119"/>
      <w:bookmarkEnd w:id="1120"/>
      <w:bookmarkEnd w:id="1121"/>
      <w:bookmarkEnd w:id="1122"/>
    </w:p>
    <w:p w14:paraId="28796758" w14:textId="77777777" w:rsidR="00D762D0" w:rsidRPr="00F5734C" w:rsidRDefault="00D762D0" w:rsidP="00D762D0">
      <w:pPr>
        <w:pStyle w:val="Heading3"/>
      </w:pPr>
      <w:bookmarkStart w:id="1123" w:name="_Toc209260490"/>
      <w:bookmarkStart w:id="1124" w:name="_Toc120111868"/>
      <w:bookmarkStart w:id="1125" w:name="_Toc474851170"/>
      <w:bookmarkStart w:id="1126" w:name="_Toc158123596"/>
      <w:bookmarkStart w:id="1127" w:name="_Toc158123736"/>
      <w:r w:rsidRPr="00F5734C">
        <w:t>Process assessment</w:t>
      </w:r>
      <w:bookmarkStart w:id="1128" w:name="ECSS_Q_ST_80_0720261"/>
      <w:bookmarkEnd w:id="1123"/>
      <w:bookmarkEnd w:id="1124"/>
      <w:bookmarkEnd w:id="1125"/>
      <w:bookmarkEnd w:id="1126"/>
      <w:bookmarkEnd w:id="1127"/>
      <w:bookmarkEnd w:id="1128"/>
    </w:p>
    <w:p w14:paraId="547E718C" w14:textId="77777777" w:rsidR="00ED6616" w:rsidRPr="008866D7" w:rsidRDefault="00ED6616" w:rsidP="00ED6616">
      <w:pPr>
        <w:pStyle w:val="ECSSIEPUID"/>
        <w:rPr>
          <w:lang w:val="en-GB"/>
        </w:rPr>
      </w:pPr>
      <w:bookmarkStart w:id="1129" w:name="iepuid_ECSS_Q_ST_80_0720058"/>
      <w:r w:rsidRPr="008866D7">
        <w:rPr>
          <w:lang w:val="en-GB"/>
        </w:rPr>
        <w:t>ECSS-Q-ST-80_0720058</w:t>
      </w:r>
      <w:bookmarkEnd w:id="1129"/>
    </w:p>
    <w:p w14:paraId="11D6F080" w14:textId="30B593F1" w:rsidR="00D762D0" w:rsidRPr="00F5734C" w:rsidRDefault="00D762D0" w:rsidP="00D762D0">
      <w:pPr>
        <w:pStyle w:val="requirelevel1"/>
      </w:pPr>
      <w:r w:rsidRPr="00F5734C">
        <w:t xml:space="preserve">The supplier shall monitor and control the </w:t>
      </w:r>
      <w:del w:id="1130" w:author="Manrico Fedi Casas" w:date="2024-01-12T17:27:00Z">
        <w:r w:rsidRPr="00F5734C">
          <w:delText xml:space="preserve">effectiveness </w:delText>
        </w:r>
      </w:del>
      <w:ins w:id="1131" w:author="Manrico Fedi Casas" w:date="2024-01-12T17:27:00Z">
        <w:r w:rsidR="006629BA" w:rsidRPr="00F5734C">
          <w:t xml:space="preserve">capability </w:t>
        </w:r>
      </w:ins>
      <w:r w:rsidRPr="00F5734C">
        <w:t>of the processes used during the development of the software, including the relevant processes corresponding to the services called from other organizational entities outside the project team.</w:t>
      </w:r>
    </w:p>
    <w:p w14:paraId="7DD51831" w14:textId="66E95100" w:rsidR="00D762D0" w:rsidRPr="00F5734C" w:rsidRDefault="007B1A9F" w:rsidP="00C42BB9">
      <w:pPr>
        <w:pStyle w:val="NOTEnumbered"/>
      </w:pPr>
      <w:ins w:id="1132" w:author="Klaus Ehrlich" w:date="2024-02-06T15:41:00Z">
        <w:r w:rsidRPr="00F5734C">
          <w:t>1</w:t>
        </w:r>
        <w:r w:rsidRPr="00F5734C">
          <w:tab/>
        </w:r>
      </w:ins>
      <w:r w:rsidR="00D762D0" w:rsidRPr="00F5734C">
        <w:t xml:space="preserve">The process assessment and </w:t>
      </w:r>
      <w:commentRangeStart w:id="1133"/>
      <w:r w:rsidR="00D762D0" w:rsidRPr="00F5734C">
        <w:t>improvement</w:t>
      </w:r>
      <w:commentRangeEnd w:id="1133"/>
      <w:r w:rsidR="0083424B" w:rsidRPr="00F5734C">
        <w:rPr>
          <w:rStyle w:val="CommentReference"/>
        </w:rPr>
        <w:commentReference w:id="1133"/>
      </w:r>
      <w:r w:rsidR="00D762D0" w:rsidRPr="00F5734C">
        <w:t xml:space="preserve"> performed at organization level can be used to provide evidence of compliance for the project.</w:t>
      </w:r>
    </w:p>
    <w:p w14:paraId="4430254C" w14:textId="60859F8F" w:rsidR="006629BA" w:rsidRPr="00F5734C" w:rsidRDefault="007B1A9F" w:rsidP="00C42BB9">
      <w:pPr>
        <w:pStyle w:val="NOTEnumbered"/>
        <w:rPr>
          <w:ins w:id="1134" w:author="Manrico Fedi Casas" w:date="2024-01-12T17:27:00Z"/>
        </w:rPr>
      </w:pPr>
      <w:ins w:id="1135" w:author="Klaus Ehrlich" w:date="2024-02-06T15:41:00Z">
        <w:r w:rsidRPr="00F5734C">
          <w:t>2</w:t>
        </w:r>
        <w:r w:rsidRPr="00F5734C">
          <w:tab/>
        </w:r>
      </w:ins>
      <w:ins w:id="1136" w:author="Manrico Fedi Casas" w:date="2024-01-12T17:27:00Z">
        <w:r w:rsidR="006629BA" w:rsidRPr="00F5734C">
          <w:t>Process capability is the default process characteristic to be monitored and controlled. It is a characterization of the ability of a process to repeatability, predictability and consistently deliver its defined outcomes.</w:t>
        </w:r>
      </w:ins>
    </w:p>
    <w:p w14:paraId="730E0AC1" w14:textId="77777777" w:rsidR="00D762D0" w:rsidRPr="00F5734C" w:rsidRDefault="00D762D0" w:rsidP="00D762D0">
      <w:pPr>
        <w:pStyle w:val="EXPECTEDOUTPUT"/>
      </w:pPr>
      <w:r w:rsidRPr="00F5734C">
        <w:t>Software process assessment records: Overall assessments and improvement programme plan [PAF, -; -].</w:t>
      </w:r>
    </w:p>
    <w:p w14:paraId="7CBF9129" w14:textId="77777777" w:rsidR="00D762D0" w:rsidRPr="00F5734C" w:rsidRDefault="00D762D0" w:rsidP="00D762D0">
      <w:pPr>
        <w:pStyle w:val="Heading3"/>
      </w:pPr>
      <w:bookmarkStart w:id="1137" w:name="_Toc209260491"/>
      <w:bookmarkStart w:id="1138" w:name="_Toc120111869"/>
      <w:bookmarkStart w:id="1139" w:name="_Toc474851171"/>
      <w:bookmarkStart w:id="1140" w:name="_Toc158123597"/>
      <w:bookmarkStart w:id="1141" w:name="_Toc158123737"/>
      <w:r w:rsidRPr="00F5734C">
        <w:t>Assessment process</w:t>
      </w:r>
      <w:bookmarkStart w:id="1142" w:name="ECSS_Q_ST_80_0720262"/>
      <w:bookmarkEnd w:id="1137"/>
      <w:bookmarkEnd w:id="1138"/>
      <w:bookmarkEnd w:id="1139"/>
      <w:bookmarkEnd w:id="1140"/>
      <w:bookmarkEnd w:id="1141"/>
      <w:bookmarkEnd w:id="1142"/>
    </w:p>
    <w:p w14:paraId="5C30C642" w14:textId="77777777" w:rsidR="00D762D0" w:rsidRPr="00F5734C" w:rsidRDefault="006C20A3" w:rsidP="00D762D0">
      <w:pPr>
        <w:pStyle w:val="Heading4"/>
        <w:spacing w:before="180"/>
      </w:pPr>
      <w:r w:rsidRPr="00F5734C">
        <w:t>.</w:t>
      </w:r>
      <w:bookmarkStart w:id="1143" w:name="ECSS_Q_ST_80_0720263"/>
      <w:bookmarkEnd w:id="1143"/>
    </w:p>
    <w:p w14:paraId="5632AF43" w14:textId="77777777" w:rsidR="00ED6616" w:rsidRPr="008866D7" w:rsidRDefault="00ED6616" w:rsidP="00ED6616">
      <w:pPr>
        <w:pStyle w:val="ECSSIEPUID"/>
        <w:rPr>
          <w:lang w:val="en-GB"/>
        </w:rPr>
      </w:pPr>
      <w:bookmarkStart w:id="1144" w:name="iepuid_ECSS_Q_ST_80_0720059"/>
      <w:r w:rsidRPr="008866D7">
        <w:rPr>
          <w:lang w:val="en-GB"/>
        </w:rPr>
        <w:t>ECSS-Q-ST-80_0720059</w:t>
      </w:r>
      <w:bookmarkEnd w:id="1144"/>
    </w:p>
    <w:p w14:paraId="717A7CA5" w14:textId="77777777" w:rsidR="00D762D0" w:rsidRPr="00F5734C" w:rsidRDefault="00D762D0" w:rsidP="00D762D0">
      <w:pPr>
        <w:pStyle w:val="requirelevel1"/>
        <w:keepNext/>
      </w:pPr>
      <w:r w:rsidRPr="00F5734C">
        <w:t xml:space="preserve">The process assessment model and method to be used when performing any software process assessment shall be documented. </w:t>
      </w:r>
    </w:p>
    <w:p w14:paraId="030CC7F2" w14:textId="77777777" w:rsidR="00D762D0" w:rsidRPr="00F5734C" w:rsidRDefault="00D762D0" w:rsidP="00D762D0">
      <w:pPr>
        <w:pStyle w:val="EXPECTEDOUTPUT"/>
      </w:pPr>
      <w:r w:rsidRPr="00F5734C">
        <w:t>The following outputs are expected:</w:t>
      </w:r>
    </w:p>
    <w:p w14:paraId="1C5F4816" w14:textId="77777777" w:rsidR="00D762D0" w:rsidRPr="00F5734C" w:rsidRDefault="00D762D0" w:rsidP="00AA6C84">
      <w:pPr>
        <w:pStyle w:val="EXPECTEDOUTPUTCONT"/>
      </w:pPr>
      <w:r w:rsidRPr="00F5734C">
        <w:t>a.</w:t>
      </w:r>
      <w:r w:rsidRPr="00F5734C">
        <w:tab/>
        <w:t>Software process assessment record: assessment model [PAF, -; -</w:t>
      </w:r>
      <w:proofErr w:type="gramStart"/>
      <w:r w:rsidRPr="00F5734C">
        <w:t>];</w:t>
      </w:r>
      <w:proofErr w:type="gramEnd"/>
    </w:p>
    <w:p w14:paraId="0E5D3E2D" w14:textId="77777777" w:rsidR="00D762D0" w:rsidRPr="00F5734C" w:rsidRDefault="00D762D0" w:rsidP="00AA6C84">
      <w:pPr>
        <w:pStyle w:val="EXPECTEDOUTPUTCONT"/>
      </w:pPr>
      <w:r w:rsidRPr="00F5734C">
        <w:t>b.</w:t>
      </w:r>
      <w:r w:rsidRPr="00F5734C">
        <w:tab/>
        <w:t>Software process assessment record: assessment method [PAF, -; -].</w:t>
      </w:r>
    </w:p>
    <w:p w14:paraId="2A270816" w14:textId="77777777" w:rsidR="00D762D0" w:rsidRPr="00F5734C" w:rsidRDefault="006C20A3" w:rsidP="00D762D0">
      <w:pPr>
        <w:pStyle w:val="Heading4"/>
        <w:spacing w:before="120"/>
      </w:pPr>
      <w:r w:rsidRPr="00F5734C">
        <w:lastRenderedPageBreak/>
        <w:t>.</w:t>
      </w:r>
      <w:bookmarkStart w:id="1145" w:name="ECSS_Q_ST_80_0720264"/>
      <w:bookmarkEnd w:id="1145"/>
    </w:p>
    <w:p w14:paraId="366DEF43" w14:textId="77777777" w:rsidR="00ED6616" w:rsidRPr="008866D7" w:rsidRDefault="00ED6616" w:rsidP="00ED6616">
      <w:pPr>
        <w:pStyle w:val="ECSSIEPUID"/>
        <w:rPr>
          <w:lang w:val="en-GB"/>
        </w:rPr>
      </w:pPr>
      <w:bookmarkStart w:id="1146" w:name="iepuid_ECSS_Q_ST_80_0720060"/>
      <w:r w:rsidRPr="008866D7">
        <w:rPr>
          <w:lang w:val="en-GB"/>
        </w:rPr>
        <w:t>ECSS-Q-ST-80_0720060</w:t>
      </w:r>
      <w:bookmarkEnd w:id="1146"/>
    </w:p>
    <w:p w14:paraId="3280AAD1" w14:textId="5A81AECE" w:rsidR="00D762D0" w:rsidRPr="00F5734C" w:rsidRDefault="00D762D0" w:rsidP="00D762D0">
      <w:pPr>
        <w:pStyle w:val="requirelevel1"/>
      </w:pPr>
      <w:r w:rsidRPr="00F5734C">
        <w:t xml:space="preserve">Assessments performed and process assessment models used shall be in conformance with ISO/IEC </w:t>
      </w:r>
      <w:del w:id="1147" w:author="Manrico Fedi Casas" w:date="2024-01-12T17:27:00Z">
        <w:r w:rsidRPr="00F5734C">
          <w:delText>15504 (Part 2).</w:delText>
        </w:r>
      </w:del>
      <w:ins w:id="1148" w:author="Manrico Fedi Casas" w:date="2024-01-12T17:27:00Z">
        <w:r w:rsidR="006629BA" w:rsidRPr="00F5734C">
          <w:t>33002</w:t>
        </w:r>
      </w:ins>
      <w:ins w:id="1149" w:author="Klaus Ehrlich" w:date="2024-03-19T11:17:00Z">
        <w:r w:rsidR="00091A99">
          <w:t>:2015</w:t>
        </w:r>
      </w:ins>
      <w:ins w:id="1150" w:author="Manrico Fedi Casas" w:date="2024-01-12T17:27:00Z">
        <w:r w:rsidRPr="00F5734C">
          <w:t>.</w:t>
        </w:r>
      </w:ins>
    </w:p>
    <w:p w14:paraId="0D25E6BA" w14:textId="77777777" w:rsidR="00D762D0" w:rsidRPr="00F5734C" w:rsidRDefault="00D762D0" w:rsidP="00D762D0">
      <w:pPr>
        <w:pStyle w:val="EXPECTEDOUTPUT"/>
      </w:pPr>
      <w:r w:rsidRPr="00F5734C">
        <w:t xml:space="preserve">The following outputs </w:t>
      </w:r>
      <w:commentRangeStart w:id="1151"/>
      <w:r w:rsidRPr="00F5734C">
        <w:t>are</w:t>
      </w:r>
      <w:commentRangeEnd w:id="1151"/>
      <w:r w:rsidR="002D372F" w:rsidRPr="00F5734C">
        <w:rPr>
          <w:rStyle w:val="CommentReference"/>
          <w:rFonts w:ascii="Palatino Linotype" w:hAnsi="Palatino Linotype"/>
          <w:i w:val="0"/>
        </w:rPr>
        <w:commentReference w:id="1151"/>
      </w:r>
      <w:r w:rsidRPr="00F5734C">
        <w:t xml:space="preserve"> expected:</w:t>
      </w:r>
    </w:p>
    <w:p w14:paraId="02111609" w14:textId="77777777" w:rsidR="00D762D0" w:rsidRPr="00F5734C" w:rsidRDefault="00D762D0" w:rsidP="00AA6C84">
      <w:pPr>
        <w:pStyle w:val="EXPECTEDOUTPUTCONT"/>
      </w:pPr>
      <w:r w:rsidRPr="00F5734C">
        <w:t>a.</w:t>
      </w:r>
      <w:r w:rsidRPr="00F5734C">
        <w:tab/>
        <w:t>Software process assessment record: evidence of conformance of the process assessment model [PAF, -; -</w:t>
      </w:r>
      <w:proofErr w:type="gramStart"/>
      <w:r w:rsidRPr="00F5734C">
        <w:t>];</w:t>
      </w:r>
      <w:proofErr w:type="gramEnd"/>
    </w:p>
    <w:p w14:paraId="64870E0A" w14:textId="77777777" w:rsidR="00D762D0" w:rsidRPr="00F5734C" w:rsidRDefault="00D762D0" w:rsidP="00AA6C84">
      <w:pPr>
        <w:pStyle w:val="EXPECTEDOUTPUTCONT"/>
      </w:pPr>
      <w:r w:rsidRPr="00F5734C">
        <w:t>b.</w:t>
      </w:r>
      <w:r w:rsidRPr="00F5734C">
        <w:tab/>
        <w:t xml:space="preserve">Software process assessment record: assessment method [PAF, -; -]. </w:t>
      </w:r>
    </w:p>
    <w:p w14:paraId="2C328D5F" w14:textId="6B842925" w:rsidR="00D762D0" w:rsidRPr="00F5734C" w:rsidRDefault="00D762D0" w:rsidP="00D762D0">
      <w:pPr>
        <w:pStyle w:val="NOTEnumbered"/>
      </w:pPr>
      <w:r w:rsidRPr="00F5734C">
        <w:t>1</w:t>
      </w:r>
      <w:r w:rsidRPr="00F5734C">
        <w:tab/>
      </w:r>
      <w:del w:id="1152" w:author="Manrico Fedi Casas" w:date="2024-01-12T17:27:00Z">
        <w:r w:rsidRPr="00F5734C">
          <w:delText>The</w:delText>
        </w:r>
      </w:del>
      <w:ins w:id="1153" w:author="Manrico Fedi Casas" w:date="2024-01-12T17:27:00Z">
        <w:r w:rsidR="006629BA" w:rsidRPr="00F5734C">
          <w:t>Currently t</w:t>
        </w:r>
        <w:r w:rsidRPr="00F5734C">
          <w:t>he</w:t>
        </w:r>
      </w:ins>
      <w:r w:rsidRPr="00F5734C">
        <w:t xml:space="preserve"> model and method documented in ECSS-Q-HB-80-02 </w:t>
      </w:r>
      <w:r w:rsidR="006832C1" w:rsidRPr="00F5734C">
        <w:t>are</w:t>
      </w:r>
      <w:ins w:id="1154" w:author="Manrico Fedi Casas" w:date="2024-01-12T17:27:00Z">
        <w:r w:rsidR="006832C1" w:rsidRPr="00F5734C">
          <w:t xml:space="preserve"> </w:t>
        </w:r>
        <w:r w:rsidR="006629BA" w:rsidRPr="00F5734C">
          <w:t>not fully</w:t>
        </w:r>
      </w:ins>
      <w:r w:rsidRPr="00F5734C">
        <w:t xml:space="preserve"> conformant to ISO/IEC </w:t>
      </w:r>
      <w:del w:id="1155" w:author="Manrico Fedi Casas" w:date="2024-01-12T17:27:00Z">
        <w:r w:rsidRPr="00F5734C">
          <w:delText>15504 (Part 2).</w:delText>
        </w:r>
      </w:del>
      <w:ins w:id="1156" w:author="Manrico Fedi Casas" w:date="2024-01-12T17:27:00Z">
        <w:r w:rsidR="006629BA" w:rsidRPr="00F5734C">
          <w:t xml:space="preserve">33002, however </w:t>
        </w:r>
        <w:r w:rsidR="00E20EE1" w:rsidRPr="00F5734C">
          <w:t>they</w:t>
        </w:r>
        <w:r w:rsidR="006832C1" w:rsidRPr="00F5734C">
          <w:t xml:space="preserve"> </w:t>
        </w:r>
        <w:r w:rsidR="006629BA" w:rsidRPr="00F5734C">
          <w:t>can also be used with the customer agreement.</w:t>
        </w:r>
      </w:ins>
    </w:p>
    <w:p w14:paraId="2A664A08" w14:textId="77777777" w:rsidR="00D762D0" w:rsidRPr="00F5734C" w:rsidRDefault="00D762D0" w:rsidP="00D762D0">
      <w:pPr>
        <w:pStyle w:val="NOTEnumbered"/>
      </w:pPr>
      <w:r w:rsidRPr="00F5734C">
        <w:t>2</w:t>
      </w:r>
      <w:r w:rsidRPr="00F5734C">
        <w:tab/>
        <w:t>Currently the CMMI model is not fully conformant to ISO/IEC 15504, however it can be used, provided that the SCAMPI A method is applied.</w:t>
      </w:r>
    </w:p>
    <w:p w14:paraId="7464BA56" w14:textId="18BE8151" w:rsidR="006629BA" w:rsidRPr="00F5734C" w:rsidRDefault="006629BA" w:rsidP="006629BA">
      <w:pPr>
        <w:pStyle w:val="NOTEnumbered"/>
        <w:rPr>
          <w:ins w:id="1157" w:author="Manrico Fedi Casas" w:date="2024-01-12T17:27:00Z"/>
        </w:rPr>
      </w:pPr>
      <w:ins w:id="1158" w:author="Manrico Fedi Casas" w:date="2024-01-12T17:27:00Z">
        <w:r w:rsidRPr="00F5734C">
          <w:t>3</w:t>
        </w:r>
        <w:r w:rsidRPr="00F5734C">
          <w:tab/>
          <w:t xml:space="preserve">Organisations </w:t>
        </w:r>
        <w:r w:rsidR="006832C1" w:rsidRPr="00F5734C">
          <w:t xml:space="preserve">that meet </w:t>
        </w:r>
        <w:r w:rsidRPr="00F5734C">
          <w:t>the requirements to be designated a</w:t>
        </w:r>
      </w:ins>
      <w:ins w:id="1159" w:author="Klaus Ehrlich" w:date="2024-03-15T14:45:00Z">
        <w:r w:rsidR="00434106" w:rsidRPr="00F5734C">
          <w:t>s</w:t>
        </w:r>
      </w:ins>
      <w:ins w:id="1160" w:author="Manrico Fedi Casas" w:date="2024-01-12T17:27:00Z">
        <w:r w:rsidRPr="00F5734C">
          <w:t xml:space="preserve"> Very Small Entity (VSE) </w:t>
        </w:r>
      </w:ins>
      <w:ins w:id="1161" w:author="Klaus Ehrlich" w:date="2024-03-15T14:45:00Z">
        <w:r w:rsidR="00FD30D2" w:rsidRPr="00F5734C">
          <w:t>can</w:t>
        </w:r>
      </w:ins>
      <w:ins w:id="1162" w:author="Manrico Fedi Casas" w:date="2024-01-12T17:27:00Z">
        <w:r w:rsidRPr="00F5734C">
          <w:t xml:space="preserve"> choose to use a model and </w:t>
        </w:r>
        <w:r w:rsidR="006832C1" w:rsidRPr="00F5734C">
          <w:t xml:space="preserve">a </w:t>
        </w:r>
        <w:r w:rsidRPr="00F5734C">
          <w:t>method conformant to ISO/IEC 2911</w:t>
        </w:r>
        <w:r w:rsidR="00AF7789" w:rsidRPr="00F5734C">
          <w:t>0-6-1.</w:t>
        </w:r>
      </w:ins>
    </w:p>
    <w:p w14:paraId="3132EA8D" w14:textId="77777777" w:rsidR="00D762D0" w:rsidRPr="00F5734C" w:rsidRDefault="006C20A3" w:rsidP="00D762D0">
      <w:pPr>
        <w:pStyle w:val="Heading4"/>
        <w:spacing w:before="120"/>
      </w:pPr>
      <w:r w:rsidRPr="00F5734C">
        <w:t>.</w:t>
      </w:r>
      <w:bookmarkStart w:id="1163" w:name="ECSS_Q_ST_80_0720265"/>
      <w:bookmarkEnd w:id="1163"/>
    </w:p>
    <w:p w14:paraId="095CEE4E" w14:textId="77777777" w:rsidR="00ED6616" w:rsidRPr="008866D7" w:rsidRDefault="00ED6616" w:rsidP="00ED6616">
      <w:pPr>
        <w:pStyle w:val="ECSSIEPUID"/>
        <w:rPr>
          <w:lang w:val="en-GB"/>
        </w:rPr>
      </w:pPr>
      <w:bookmarkStart w:id="1164" w:name="iepuid_ECSS_Q_ST_80_0720061"/>
      <w:r w:rsidRPr="008866D7">
        <w:rPr>
          <w:lang w:val="en-GB"/>
        </w:rPr>
        <w:t>ECSS-Q-ST-80_0720061</w:t>
      </w:r>
      <w:bookmarkEnd w:id="1164"/>
    </w:p>
    <w:p w14:paraId="0122C3F8" w14:textId="0A08ABAE" w:rsidR="004D091D" w:rsidRPr="00F5734C" w:rsidRDefault="00AF7789" w:rsidP="004D091D">
      <w:pPr>
        <w:pStyle w:val="requirelevel1"/>
      </w:pPr>
      <w:r w:rsidRPr="00F5734C">
        <w:t xml:space="preserve">The process assessment model, the method, the assessment scope, the </w:t>
      </w:r>
      <w:proofErr w:type="gramStart"/>
      <w:r w:rsidRPr="00F5734C">
        <w:t>results</w:t>
      </w:r>
      <w:proofErr w:type="gramEnd"/>
      <w:r w:rsidRPr="00F5734C">
        <w:t xml:space="preserve"> and the assessors shall be</w:t>
      </w:r>
      <w:del w:id="1165" w:author="Klaus Ehrlich" w:date="2024-03-14T15:30:00Z">
        <w:r w:rsidR="004D091D" w:rsidRPr="00F5734C" w:rsidDel="00ED7446">
          <w:delText xml:space="preserve"> verified as complying with the project requirements.</w:delText>
        </w:r>
      </w:del>
    </w:p>
    <w:p w14:paraId="65DDF3F3" w14:textId="4A7C6659" w:rsidR="00AF7789" w:rsidRPr="00F5734C" w:rsidRDefault="00AF7789" w:rsidP="00CC0EEB">
      <w:pPr>
        <w:pStyle w:val="requirelevel2"/>
        <w:rPr>
          <w:ins w:id="1166" w:author="Klaus Ehrlich" w:date="2024-03-14T15:29:00Z"/>
        </w:rPr>
      </w:pPr>
      <w:ins w:id="1167" w:author="Manrico Fedi Casas" w:date="2024-01-12T17:27:00Z">
        <w:r w:rsidRPr="00F5734C">
          <w:t>established by the customer</w:t>
        </w:r>
      </w:ins>
      <w:ins w:id="1168" w:author="Klaus Ehrlich" w:date="2024-03-14T15:29:00Z">
        <w:r w:rsidR="007D5E3C" w:rsidRPr="00F5734C">
          <w:t>, and</w:t>
        </w:r>
      </w:ins>
    </w:p>
    <w:p w14:paraId="2A6EC2C8" w14:textId="2961AA8B" w:rsidR="00CC0EEB" w:rsidRPr="00F5734C" w:rsidRDefault="00DA2770" w:rsidP="00CC0EEB">
      <w:pPr>
        <w:pStyle w:val="requirelevel2"/>
        <w:rPr>
          <w:ins w:id="1169" w:author="Klaus Ehrlich" w:date="2024-03-14T15:30:00Z"/>
        </w:rPr>
      </w:pPr>
      <w:ins w:id="1170" w:author="Klaus Ehrlich" w:date="2024-03-14T15:29:00Z">
        <w:r w:rsidRPr="00F5734C">
          <w:t>v</w:t>
        </w:r>
        <w:r w:rsidR="007D5E3C" w:rsidRPr="00F5734C">
          <w:t>erified that they are compliant with the project requirements.</w:t>
        </w:r>
      </w:ins>
    </w:p>
    <w:p w14:paraId="196C91FA" w14:textId="5DF77982" w:rsidR="00D762D0" w:rsidRPr="00F5734C" w:rsidRDefault="00D762D0" w:rsidP="0068358F">
      <w:pPr>
        <w:pStyle w:val="NOTEnumbered"/>
      </w:pPr>
      <w:r w:rsidRPr="00F5734C">
        <w:t>1</w:t>
      </w:r>
      <w:r w:rsidRPr="00F5734C">
        <w:tab/>
        <w:t>Examples of assessment scopes are: organizational unit evaluated, and processes evaluated.</w:t>
      </w:r>
    </w:p>
    <w:p w14:paraId="4502F41A" w14:textId="511095D8" w:rsidR="00D5139E" w:rsidRPr="00F5734C" w:rsidRDefault="00D5139E" w:rsidP="00D5139E">
      <w:pPr>
        <w:pStyle w:val="NOTEnumbered"/>
      </w:pPr>
      <w:r w:rsidRPr="00F5734C">
        <w:t>2</w:t>
      </w:r>
      <w:r w:rsidRPr="00F5734C">
        <w:tab/>
        <w:t xml:space="preserve">ECSS-Q-HB-80-02 provides space </w:t>
      </w:r>
      <w:commentRangeStart w:id="1171"/>
      <w:r w:rsidRPr="00F5734C">
        <w:t>specific</w:t>
      </w:r>
      <w:commentRangeEnd w:id="1171"/>
      <w:r w:rsidRPr="00F5734C">
        <w:rPr>
          <w:rStyle w:val="CommentReference"/>
        </w:rPr>
        <w:commentReference w:id="1171"/>
      </w:r>
      <w:r w:rsidRPr="00F5734C">
        <w:t xml:space="preserve"> process reference model and their indicators.</w:t>
      </w:r>
    </w:p>
    <w:p w14:paraId="3F4A9D12" w14:textId="0EF4A153" w:rsidR="00D762D0" w:rsidRPr="00F5734C" w:rsidRDefault="00D96349" w:rsidP="00432001">
      <w:pPr>
        <w:pStyle w:val="EXPECTEDOUTPUT"/>
      </w:pPr>
      <w:r w:rsidRPr="00F5734C">
        <w:t xml:space="preserve">Software </w:t>
      </w:r>
      <w:r w:rsidR="00D762D0" w:rsidRPr="00F5734C">
        <w:t>process assessment record: Software process assessment recognition evidence [PAF, -; -].</w:t>
      </w:r>
    </w:p>
    <w:p w14:paraId="2C788066" w14:textId="77777777" w:rsidR="00D762D0" w:rsidRPr="00F5734C" w:rsidRDefault="006C20A3" w:rsidP="00D762D0">
      <w:pPr>
        <w:pStyle w:val="Heading4"/>
        <w:spacing w:before="120"/>
      </w:pPr>
      <w:r w:rsidRPr="00F5734C">
        <w:t>.</w:t>
      </w:r>
      <w:bookmarkStart w:id="1172" w:name="ECSS_Q_ST_80_0720266"/>
      <w:bookmarkEnd w:id="1172"/>
    </w:p>
    <w:p w14:paraId="25E2A020" w14:textId="77777777" w:rsidR="00ED6616" w:rsidRPr="006E3CA2" w:rsidRDefault="00ED6616" w:rsidP="00ED6616">
      <w:pPr>
        <w:pStyle w:val="ECSSIEPUID"/>
        <w:rPr>
          <w:lang w:val="en-GB"/>
        </w:rPr>
      </w:pPr>
      <w:bookmarkStart w:id="1173" w:name="iepuid_ECSS_Q_ST_80_0720062"/>
      <w:r w:rsidRPr="006E3CA2">
        <w:rPr>
          <w:lang w:val="en-GB"/>
        </w:rPr>
        <w:t>ECSS-Q-ST-80_0720062</w:t>
      </w:r>
      <w:bookmarkEnd w:id="1173"/>
    </w:p>
    <w:p w14:paraId="0225A1A7" w14:textId="16140DAD" w:rsidR="00D762D0" w:rsidRPr="00F5734C" w:rsidRDefault="00D762D0" w:rsidP="00D762D0">
      <w:pPr>
        <w:pStyle w:val="requirelevel1"/>
      </w:pPr>
      <w:r w:rsidRPr="00F5734C">
        <w:t>Assessments,</w:t>
      </w:r>
      <w:ins w:id="1174" w:author="Manrico Fedi Casas" w:date="2024-01-22T21:49:00Z">
        <w:r w:rsidR="0083424B" w:rsidRPr="00F5734C">
          <w:t xml:space="preserve"> </w:t>
        </w:r>
      </w:ins>
      <w:del w:id="1175" w:author="Manrico Fedi Casas" w:date="2024-01-12T17:27:00Z">
        <w:r w:rsidRPr="00F5734C">
          <w:delText xml:space="preserve"> carried out in accordance with ECSS-Q-HB-80-02, </w:delText>
        </w:r>
      </w:del>
      <w:r w:rsidRPr="00F5734C">
        <w:t>shall be performed by a competent assessor</w:t>
      </w:r>
      <w:del w:id="1176" w:author="Klaus Ehrlich" w:date="2024-03-18T14:31:00Z">
        <w:r w:rsidRPr="00F5734C" w:rsidDel="00EF422F">
          <w:delText>, wherea</w:delText>
        </w:r>
        <w:r w:rsidR="00EF422F" w:rsidRPr="00F5734C" w:rsidDel="00EF422F">
          <w:delText>s the other assessment team members can be either competent assessor or provisional assessor</w:delText>
        </w:r>
      </w:del>
      <w:r w:rsidR="00EF422F" w:rsidRPr="00F5734C">
        <w:t>.</w:t>
      </w:r>
    </w:p>
    <w:p w14:paraId="55980637" w14:textId="77777777" w:rsidR="00EF422F" w:rsidRPr="00F5734C" w:rsidRDefault="00F14D4B">
      <w:pPr>
        <w:pStyle w:val="NOTE"/>
        <w:rPr>
          <w:ins w:id="1177" w:author="Klaus Ehrlich" w:date="2024-03-18T14:32:00Z"/>
        </w:rPr>
      </w:pPr>
      <w:ins w:id="1178" w:author="Manrico Fedi Casas" w:date="2024-01-12T17:27:00Z">
        <w:r w:rsidRPr="00F5734C">
          <w:lastRenderedPageBreak/>
          <w:t xml:space="preserve">The competency of assessors </w:t>
        </w:r>
      </w:ins>
      <w:ins w:id="1179" w:author="Klaus Ehrlich" w:date="2024-03-14T15:34:00Z">
        <w:r w:rsidR="0008538C" w:rsidRPr="00F5734C">
          <w:t>could</w:t>
        </w:r>
      </w:ins>
      <w:ins w:id="1180" w:author="Manrico Fedi Casas" w:date="2024-01-12T17:27:00Z">
        <w:r w:rsidRPr="00F5734C">
          <w:t xml:space="preserve"> be established </w:t>
        </w:r>
        <w:commentRangeStart w:id="1181"/>
        <w:r w:rsidRPr="00F5734C">
          <w:t>by</w:t>
        </w:r>
      </w:ins>
      <w:commentRangeEnd w:id="1181"/>
      <w:ins w:id="1182" w:author="Manrico Fedi Casas" w:date="2024-01-22T21:53:00Z">
        <w:r w:rsidR="00C070B7" w:rsidRPr="00F5734C">
          <w:rPr>
            <w:rStyle w:val="CommentReference"/>
          </w:rPr>
          <w:commentReference w:id="1181"/>
        </w:r>
      </w:ins>
      <w:ins w:id="1183" w:author="Klaus Ehrlich" w:date="2024-03-18T14:31:00Z">
        <w:r w:rsidR="00EF422F" w:rsidRPr="00F5734C">
          <w:t xml:space="preserve"> the customer </w:t>
        </w:r>
        <w:proofErr w:type="gramStart"/>
        <w:r w:rsidR="00EF422F" w:rsidRPr="00F5734C">
          <w:t>on the basis of</w:t>
        </w:r>
        <w:proofErr w:type="gramEnd"/>
        <w:r w:rsidR="00EF422F" w:rsidRPr="00F5734C">
          <w:t xml:space="preserve"> ISO/IEC 33001 or through certification.</w:t>
        </w:r>
      </w:ins>
    </w:p>
    <w:p w14:paraId="38649E3B" w14:textId="77777777" w:rsidR="00D762D0" w:rsidRPr="00F5734C" w:rsidRDefault="00D762D0" w:rsidP="00D762D0">
      <w:pPr>
        <w:pStyle w:val="NOTEnumbered"/>
        <w:rPr>
          <w:del w:id="1184" w:author="Manrico Fedi Casas" w:date="2024-01-12T17:27:00Z"/>
        </w:rPr>
      </w:pPr>
      <w:del w:id="1185" w:author="Manrico Fedi Casas" w:date="2024-01-12T17:27:00Z">
        <w:r w:rsidRPr="00F5734C">
          <w:delText>1</w:delText>
        </w:r>
        <w:r w:rsidRPr="00F5734C">
          <w:tab/>
          <w:delText>For other assessment schemes conformant to ISO/IEC 15504 (Part 2), assessors certified under INTRSA are competent assessors.</w:delText>
        </w:r>
      </w:del>
    </w:p>
    <w:p w14:paraId="0717018C" w14:textId="77777777" w:rsidR="00D762D0" w:rsidRPr="00F5734C" w:rsidRDefault="00D762D0" w:rsidP="00D762D0">
      <w:pPr>
        <w:pStyle w:val="NOTEnumbered"/>
        <w:rPr>
          <w:del w:id="1186" w:author="Manrico Fedi Casas" w:date="2024-01-12T17:27:00Z"/>
        </w:rPr>
      </w:pPr>
      <w:del w:id="1187" w:author="Manrico Fedi Casas" w:date="2024-01-12T17:27:00Z">
        <w:r w:rsidRPr="00F5734C">
          <w:delText>2</w:delText>
        </w:r>
        <w:r w:rsidRPr="00F5734C">
          <w:tab/>
          <w:delText>When using CMMI/SCAMPI A, SEI authorized lead appraisers are competent assessors.</w:delText>
        </w:r>
      </w:del>
    </w:p>
    <w:p w14:paraId="0FC66502" w14:textId="77777777" w:rsidR="00D762D0" w:rsidRPr="00F5734C" w:rsidRDefault="00D762D0" w:rsidP="00D762D0">
      <w:pPr>
        <w:pStyle w:val="EXPECTEDOUTPUT"/>
      </w:pPr>
      <w:r w:rsidRPr="00F5734C">
        <w:t>Software process assessment record: competent assessor justification [PAF, -; -].</w:t>
      </w:r>
    </w:p>
    <w:p w14:paraId="491DBBC4" w14:textId="77777777" w:rsidR="00D762D0" w:rsidRPr="00F5734C" w:rsidRDefault="00D762D0" w:rsidP="00D762D0">
      <w:pPr>
        <w:pStyle w:val="Heading3"/>
      </w:pPr>
      <w:bookmarkStart w:id="1188" w:name="_Toc209260492"/>
      <w:bookmarkStart w:id="1189" w:name="_Toc120111870"/>
      <w:bookmarkStart w:id="1190" w:name="_Toc474851172"/>
      <w:bookmarkStart w:id="1191" w:name="_Toc158123598"/>
      <w:bookmarkStart w:id="1192" w:name="_Toc158123738"/>
      <w:r w:rsidRPr="00F5734C">
        <w:t>Process improvement</w:t>
      </w:r>
      <w:bookmarkStart w:id="1193" w:name="ECSS_Q_ST_80_0720267"/>
      <w:bookmarkEnd w:id="1188"/>
      <w:bookmarkEnd w:id="1189"/>
      <w:bookmarkEnd w:id="1190"/>
      <w:bookmarkEnd w:id="1191"/>
      <w:bookmarkEnd w:id="1192"/>
      <w:bookmarkEnd w:id="1193"/>
    </w:p>
    <w:p w14:paraId="14B93755" w14:textId="77777777" w:rsidR="00D762D0" w:rsidRPr="00F5734C" w:rsidRDefault="006C20A3" w:rsidP="00D762D0">
      <w:pPr>
        <w:pStyle w:val="Heading4"/>
      </w:pPr>
      <w:r w:rsidRPr="00F5734C">
        <w:t>.</w:t>
      </w:r>
      <w:bookmarkStart w:id="1194" w:name="ECSS_Q_ST_80_0720268"/>
      <w:bookmarkEnd w:id="1194"/>
    </w:p>
    <w:p w14:paraId="208C654A" w14:textId="77777777" w:rsidR="00ED6616" w:rsidRPr="006E3CA2" w:rsidRDefault="00ED6616" w:rsidP="00ED6616">
      <w:pPr>
        <w:pStyle w:val="ECSSIEPUID"/>
        <w:rPr>
          <w:lang w:val="en-GB"/>
        </w:rPr>
      </w:pPr>
      <w:bookmarkStart w:id="1195" w:name="iepuid_ECSS_Q_ST_80_0720063"/>
      <w:r w:rsidRPr="006E3CA2">
        <w:rPr>
          <w:lang w:val="en-GB"/>
        </w:rPr>
        <w:t>ECSS-Q-ST-80_0720063</w:t>
      </w:r>
      <w:bookmarkEnd w:id="1195"/>
    </w:p>
    <w:p w14:paraId="4EF5525B" w14:textId="2DE77B04" w:rsidR="00F14D4B" w:rsidRPr="00F5734C" w:rsidRDefault="00D762D0" w:rsidP="00305472">
      <w:pPr>
        <w:pStyle w:val="requirelevel1"/>
      </w:pPr>
      <w:r w:rsidRPr="00F5734C">
        <w:t>The results of the assessment shall be used as feedback to improve as necessary the performed processes, to recommend changes in the direction of the project, and to determine technology advancement needs.</w:t>
      </w:r>
    </w:p>
    <w:p w14:paraId="0AF4852F" w14:textId="77777777" w:rsidR="00ED6616" w:rsidRPr="006E3CA2" w:rsidRDefault="00ED6616" w:rsidP="00ED6616">
      <w:pPr>
        <w:pStyle w:val="ECSSIEPUID"/>
        <w:rPr>
          <w:lang w:val="en-GB"/>
        </w:rPr>
      </w:pPr>
      <w:bookmarkStart w:id="1196" w:name="iepuid_ECSS_Q_ST_80_0720064"/>
      <w:r w:rsidRPr="006E3CA2">
        <w:rPr>
          <w:lang w:val="en-GB"/>
        </w:rPr>
        <w:t>ECSS-Q-ST-80_0720064</w:t>
      </w:r>
      <w:bookmarkEnd w:id="1196"/>
    </w:p>
    <w:p w14:paraId="61A60BF4" w14:textId="77777777" w:rsidR="00D762D0" w:rsidRPr="00F5734C" w:rsidRDefault="00D762D0" w:rsidP="00D762D0">
      <w:pPr>
        <w:pStyle w:val="requirelevel1"/>
      </w:pPr>
      <w:r w:rsidRPr="00F5734C">
        <w:t xml:space="preserve">The suppliers shall ensure that the results of previous assessments are used in its project activity </w:t>
      </w:r>
    </w:p>
    <w:p w14:paraId="3A256C1A" w14:textId="77777777" w:rsidR="00D762D0" w:rsidRPr="00F5734C" w:rsidRDefault="00D762D0" w:rsidP="00D762D0">
      <w:pPr>
        <w:pStyle w:val="EXPECTEDOUTPUT"/>
      </w:pPr>
      <w:r w:rsidRPr="00F5734C">
        <w:t>Software process assessment records: improvement plan [PAF, -; -].</w:t>
      </w:r>
    </w:p>
    <w:p w14:paraId="48B100D4" w14:textId="77777777" w:rsidR="00D762D0" w:rsidRPr="00F5734C" w:rsidRDefault="006C20A3" w:rsidP="00D762D0">
      <w:pPr>
        <w:pStyle w:val="Heading4"/>
      </w:pPr>
      <w:r w:rsidRPr="00F5734C">
        <w:t>.</w:t>
      </w:r>
      <w:bookmarkStart w:id="1197" w:name="ECSS_Q_ST_80_0720269"/>
      <w:bookmarkEnd w:id="1197"/>
    </w:p>
    <w:p w14:paraId="4979A79F" w14:textId="77777777" w:rsidR="00ED6616" w:rsidRPr="006E3CA2" w:rsidRDefault="00ED6616" w:rsidP="00ED6616">
      <w:pPr>
        <w:pStyle w:val="ECSSIEPUID"/>
        <w:rPr>
          <w:lang w:val="en-GB"/>
        </w:rPr>
      </w:pPr>
      <w:bookmarkStart w:id="1198" w:name="iepuid_ECSS_Q_ST_80_0720065"/>
      <w:r w:rsidRPr="006E3CA2">
        <w:rPr>
          <w:lang w:val="en-GB"/>
        </w:rPr>
        <w:t>ECSS-Q-ST-80_0720065</w:t>
      </w:r>
      <w:bookmarkEnd w:id="1198"/>
    </w:p>
    <w:p w14:paraId="5B205A19" w14:textId="77777777" w:rsidR="00D762D0" w:rsidRPr="00F5734C" w:rsidRDefault="00D762D0" w:rsidP="00D762D0">
      <w:pPr>
        <w:pStyle w:val="requirelevel1"/>
      </w:pPr>
      <w:r w:rsidRPr="00F5734C">
        <w:t>The process improvement shall be conducted according to a documented process improvement process.</w:t>
      </w:r>
    </w:p>
    <w:p w14:paraId="032D5B09" w14:textId="77777777" w:rsidR="00D762D0" w:rsidRPr="00F5734C" w:rsidRDefault="00D762D0" w:rsidP="00D762D0">
      <w:pPr>
        <w:pStyle w:val="NOTEnumbered"/>
      </w:pPr>
      <w:r w:rsidRPr="00F5734C">
        <w:t>1</w:t>
      </w:r>
      <w:r w:rsidRPr="00F5734C">
        <w:tab/>
        <w:t>For the definition of the process improvement process, see ECSS-Q-HB-80-02.</w:t>
      </w:r>
    </w:p>
    <w:p w14:paraId="7E0A1599" w14:textId="77777777" w:rsidR="00D762D0" w:rsidRPr="00F5734C" w:rsidRDefault="00D762D0" w:rsidP="00D762D0">
      <w:pPr>
        <w:pStyle w:val="NOTEnumbered"/>
      </w:pPr>
      <w:r w:rsidRPr="00F5734C">
        <w:t>2</w:t>
      </w:r>
      <w:r w:rsidRPr="00F5734C">
        <w:tab/>
        <w:t>For CMMI, the process improvement is described in the OPF (Organizational Process Focus) process area.</w:t>
      </w:r>
    </w:p>
    <w:p w14:paraId="63EB8AAA" w14:textId="77777777" w:rsidR="00D762D0" w:rsidRPr="00F5734C" w:rsidRDefault="00D762D0" w:rsidP="00D762D0">
      <w:pPr>
        <w:pStyle w:val="EXPECTEDOUTPUT"/>
      </w:pPr>
      <w:r w:rsidRPr="00F5734C">
        <w:t>Software process assessment records: improvement process [PAF, -; -].</w:t>
      </w:r>
    </w:p>
    <w:p w14:paraId="5E3384E1" w14:textId="77777777" w:rsidR="00D762D0" w:rsidRPr="00F5734C" w:rsidRDefault="006C20A3" w:rsidP="00D762D0">
      <w:pPr>
        <w:pStyle w:val="Heading4"/>
      </w:pPr>
      <w:r w:rsidRPr="00F5734C">
        <w:t>.</w:t>
      </w:r>
      <w:bookmarkStart w:id="1199" w:name="ECSS_Q_ST_80_0720270"/>
      <w:bookmarkEnd w:id="1199"/>
    </w:p>
    <w:p w14:paraId="797DA5DE" w14:textId="77777777" w:rsidR="00ED6616" w:rsidRPr="006E3CA2" w:rsidRDefault="00ED6616" w:rsidP="00ED6616">
      <w:pPr>
        <w:pStyle w:val="ECSSIEPUID"/>
        <w:rPr>
          <w:lang w:val="en-GB"/>
        </w:rPr>
      </w:pPr>
      <w:bookmarkStart w:id="1200" w:name="iepuid_ECSS_Q_ST_80_0720066"/>
      <w:r w:rsidRPr="006E3CA2">
        <w:rPr>
          <w:lang w:val="en-GB"/>
        </w:rPr>
        <w:t>ECSS-Q-ST-80_0720066</w:t>
      </w:r>
      <w:bookmarkEnd w:id="1200"/>
    </w:p>
    <w:p w14:paraId="645138B2" w14:textId="0ED4C021" w:rsidR="00D762D0" w:rsidRPr="00F5734C" w:rsidRDefault="00D762D0" w:rsidP="00D762D0">
      <w:pPr>
        <w:pStyle w:val="requirelevel1"/>
      </w:pPr>
      <w:r w:rsidRPr="00F5734C">
        <w:t xml:space="preserve">Evidence of the improvement in performed processes </w:t>
      </w:r>
      <w:del w:id="1201" w:author="Manrico Fedi Casas" w:date="2024-01-12T17:27:00Z">
        <w:r w:rsidRPr="00F5734C">
          <w:delText xml:space="preserve">or in project documentation </w:delText>
        </w:r>
      </w:del>
      <w:r w:rsidRPr="00F5734C">
        <w:t>shall be provided.</w:t>
      </w:r>
    </w:p>
    <w:p w14:paraId="1AF8F908" w14:textId="6E81F985" w:rsidR="00D762D0" w:rsidRPr="00F5734C" w:rsidRDefault="00305472" w:rsidP="00305472">
      <w:pPr>
        <w:pStyle w:val="NOTEnumbered"/>
      </w:pPr>
      <w:ins w:id="1202" w:author="Klaus Ehrlich" w:date="2024-03-18T14:34:00Z">
        <w:r w:rsidRPr="00F5734C">
          <w:t>1</w:t>
        </w:r>
        <w:r w:rsidRPr="00F5734C">
          <w:tab/>
        </w:r>
      </w:ins>
      <w:r w:rsidR="00D762D0" w:rsidRPr="00F5734C">
        <w:t>See ECSS-Q-HB-80-02.</w:t>
      </w:r>
    </w:p>
    <w:p w14:paraId="5F86EB3D" w14:textId="5E34E904" w:rsidR="006C193A" w:rsidRPr="00F5734C" w:rsidRDefault="00305472" w:rsidP="00305472">
      <w:pPr>
        <w:pStyle w:val="NOTEnumbered"/>
        <w:rPr>
          <w:ins w:id="1203" w:author="Manrico Fedi Casas" w:date="2024-01-12T17:27:00Z"/>
        </w:rPr>
      </w:pPr>
      <w:ins w:id="1204" w:author="Klaus Ehrlich" w:date="2024-03-18T14:34:00Z">
        <w:r w:rsidRPr="00F5734C">
          <w:lastRenderedPageBreak/>
          <w:t>2</w:t>
        </w:r>
        <w:r w:rsidRPr="00F5734C">
          <w:tab/>
        </w:r>
      </w:ins>
      <w:ins w:id="1205" w:author="Manrico Fedi Casas" w:date="2024-01-12T17:27:00Z">
        <w:r w:rsidR="006C193A" w:rsidRPr="00F5734C">
          <w:t>Depending on the context, improvements and changes at organisation level can be used to claim process improvement at project level.</w:t>
        </w:r>
      </w:ins>
    </w:p>
    <w:p w14:paraId="5C765EC1" w14:textId="5A13E937" w:rsidR="00D762D0" w:rsidRPr="00F5734C" w:rsidRDefault="00D762D0" w:rsidP="00D762D0">
      <w:pPr>
        <w:pStyle w:val="EXPECTEDOUTPUT"/>
      </w:pPr>
      <w:r w:rsidRPr="00F5734C">
        <w:t>Software process assessment records: evidence of improvements [PAF, -; -].</w:t>
      </w:r>
    </w:p>
    <w:p w14:paraId="441DEA74" w14:textId="77777777" w:rsidR="00D762D0" w:rsidRPr="00F5734C" w:rsidRDefault="00D762D0" w:rsidP="00D762D0">
      <w:pPr>
        <w:pStyle w:val="Heading1"/>
      </w:pPr>
      <w:bookmarkStart w:id="1206" w:name="_Toc209260493"/>
      <w:r w:rsidRPr="00F5734C">
        <w:lastRenderedPageBreak/>
        <w:br/>
      </w:r>
      <w:bookmarkStart w:id="1207" w:name="_Toc120111871"/>
      <w:bookmarkStart w:id="1208" w:name="_Toc474851173"/>
      <w:bookmarkStart w:id="1209" w:name="_Toc158123599"/>
      <w:bookmarkStart w:id="1210" w:name="_Toc158123739"/>
      <w:r w:rsidRPr="00F5734C">
        <w:t>Software process assurance</w:t>
      </w:r>
      <w:bookmarkStart w:id="1211" w:name="ECSS_Q_ST_80_0720271"/>
      <w:bookmarkEnd w:id="1206"/>
      <w:bookmarkEnd w:id="1207"/>
      <w:bookmarkEnd w:id="1208"/>
      <w:bookmarkEnd w:id="1209"/>
      <w:bookmarkEnd w:id="1210"/>
      <w:bookmarkEnd w:id="1211"/>
    </w:p>
    <w:p w14:paraId="4AB843E6" w14:textId="77777777" w:rsidR="00D762D0" w:rsidRPr="00F5734C" w:rsidRDefault="00D762D0" w:rsidP="00D762D0">
      <w:pPr>
        <w:pStyle w:val="Heading2"/>
      </w:pPr>
      <w:bookmarkStart w:id="1212" w:name="_Toc209260494"/>
      <w:bookmarkStart w:id="1213" w:name="_Ref211234994"/>
      <w:bookmarkStart w:id="1214" w:name="_Ref211234996"/>
      <w:bookmarkStart w:id="1215" w:name="_Toc120111872"/>
      <w:bookmarkStart w:id="1216" w:name="_Toc474851174"/>
      <w:bookmarkStart w:id="1217" w:name="_Toc158123600"/>
      <w:bookmarkStart w:id="1218" w:name="_Toc158123740"/>
      <w:r w:rsidRPr="00F5734C">
        <w:t>Software development life cycle</w:t>
      </w:r>
      <w:bookmarkStart w:id="1219" w:name="ECSS_Q_ST_80_0720272"/>
      <w:bookmarkEnd w:id="1212"/>
      <w:bookmarkEnd w:id="1213"/>
      <w:bookmarkEnd w:id="1214"/>
      <w:bookmarkEnd w:id="1215"/>
      <w:bookmarkEnd w:id="1216"/>
      <w:bookmarkEnd w:id="1217"/>
      <w:bookmarkEnd w:id="1218"/>
      <w:bookmarkEnd w:id="1219"/>
    </w:p>
    <w:p w14:paraId="1A11ADA4" w14:textId="77777777" w:rsidR="00D762D0" w:rsidRPr="00F5734C" w:rsidRDefault="00D762D0" w:rsidP="00D762D0">
      <w:pPr>
        <w:pStyle w:val="Heading3"/>
      </w:pPr>
      <w:bookmarkStart w:id="1220" w:name="_Ref204485110"/>
      <w:bookmarkStart w:id="1221" w:name="_Toc209260495"/>
      <w:bookmarkStart w:id="1222" w:name="_Toc120111873"/>
      <w:bookmarkStart w:id="1223" w:name="_Toc474851175"/>
      <w:bookmarkStart w:id="1224" w:name="_Toc158123601"/>
      <w:bookmarkStart w:id="1225" w:name="_Toc158123741"/>
      <w:r w:rsidRPr="00F5734C">
        <w:t>Life cycle definition</w:t>
      </w:r>
      <w:bookmarkStart w:id="1226" w:name="ECSS_Q_ST_80_0720273"/>
      <w:bookmarkEnd w:id="1220"/>
      <w:bookmarkEnd w:id="1221"/>
      <w:bookmarkEnd w:id="1222"/>
      <w:bookmarkEnd w:id="1223"/>
      <w:bookmarkEnd w:id="1224"/>
      <w:bookmarkEnd w:id="1225"/>
      <w:bookmarkEnd w:id="1226"/>
    </w:p>
    <w:p w14:paraId="333F3350" w14:textId="77777777" w:rsidR="00ED6616" w:rsidRPr="006E3CA2" w:rsidRDefault="00ED6616" w:rsidP="00ED6616">
      <w:pPr>
        <w:pStyle w:val="ECSSIEPUID"/>
        <w:rPr>
          <w:lang w:val="en-GB"/>
        </w:rPr>
      </w:pPr>
      <w:bookmarkStart w:id="1227" w:name="iepuid_ECSS_Q_ST_80_0720067"/>
      <w:r w:rsidRPr="006E3CA2">
        <w:rPr>
          <w:lang w:val="en-GB"/>
        </w:rPr>
        <w:t>ECSS-Q-ST-80_0720067</w:t>
      </w:r>
      <w:bookmarkEnd w:id="1227"/>
    </w:p>
    <w:p w14:paraId="1AA04986" w14:textId="3165FB8A" w:rsidR="00D762D0" w:rsidRPr="00F5734C" w:rsidRDefault="00D762D0" w:rsidP="00D762D0">
      <w:pPr>
        <w:pStyle w:val="requirelevel1"/>
      </w:pPr>
      <w:r w:rsidRPr="00F5734C">
        <w:t xml:space="preserve">The software development life cycle shall be defined or referenced in the software product assurance </w:t>
      </w:r>
      <w:commentRangeStart w:id="1228"/>
      <w:r w:rsidRPr="00F5734C">
        <w:t>plan</w:t>
      </w:r>
      <w:commentRangeEnd w:id="1228"/>
      <w:r w:rsidR="00AB20D9" w:rsidRPr="00F5734C">
        <w:rPr>
          <w:rStyle w:val="CommentReference"/>
        </w:rPr>
        <w:commentReference w:id="1228"/>
      </w:r>
      <w:r w:rsidRPr="00F5734C">
        <w:t>.</w:t>
      </w:r>
    </w:p>
    <w:p w14:paraId="12315BC5" w14:textId="77777777" w:rsidR="00ED6616" w:rsidRPr="006E3CA2" w:rsidRDefault="00ED6616" w:rsidP="00ED6616">
      <w:pPr>
        <w:pStyle w:val="ECSSIEPUID"/>
        <w:rPr>
          <w:lang w:val="en-GB"/>
        </w:rPr>
      </w:pPr>
      <w:bookmarkStart w:id="1229" w:name="iepuid_ECSS_Q_ST_80_0720068"/>
      <w:r w:rsidRPr="006E3CA2">
        <w:rPr>
          <w:lang w:val="en-GB"/>
        </w:rPr>
        <w:t>ECSS-Q-ST-80_0720068</w:t>
      </w:r>
      <w:bookmarkEnd w:id="1229"/>
    </w:p>
    <w:p w14:paraId="0A9A4FFD" w14:textId="77777777" w:rsidR="00D762D0" w:rsidRPr="00F5734C" w:rsidRDefault="00D762D0" w:rsidP="00D762D0">
      <w:pPr>
        <w:pStyle w:val="requirelevel1"/>
      </w:pPr>
      <w:r w:rsidRPr="00F5734C">
        <w:t>The following characteristics of the software life cycle shall be defined:</w:t>
      </w:r>
    </w:p>
    <w:p w14:paraId="5CFB51F5" w14:textId="6A1ADB53" w:rsidR="00D762D0" w:rsidRPr="00F5734C" w:rsidRDefault="00D762D0" w:rsidP="00D762D0">
      <w:pPr>
        <w:pStyle w:val="requirelevel2"/>
      </w:pPr>
      <w:proofErr w:type="gramStart"/>
      <w:r w:rsidRPr="00F5734C">
        <w:t>phases;</w:t>
      </w:r>
      <w:proofErr w:type="gramEnd"/>
    </w:p>
    <w:p w14:paraId="308414EC" w14:textId="77777777" w:rsidR="00D762D0" w:rsidRPr="00F5734C" w:rsidRDefault="00D762D0" w:rsidP="00D762D0">
      <w:pPr>
        <w:pStyle w:val="requirelevel2"/>
      </w:pPr>
      <w:r w:rsidRPr="00F5734C">
        <w:t xml:space="preserve">input and output of each </w:t>
      </w:r>
      <w:proofErr w:type="gramStart"/>
      <w:r w:rsidRPr="00F5734C">
        <w:t>phase;</w:t>
      </w:r>
      <w:proofErr w:type="gramEnd"/>
    </w:p>
    <w:p w14:paraId="5623714F" w14:textId="77777777" w:rsidR="00D762D0" w:rsidRPr="00F5734C" w:rsidRDefault="00D762D0" w:rsidP="00D762D0">
      <w:pPr>
        <w:pStyle w:val="requirelevel2"/>
      </w:pPr>
      <w:r w:rsidRPr="00F5734C">
        <w:t xml:space="preserve">status of completion of phase </w:t>
      </w:r>
      <w:proofErr w:type="gramStart"/>
      <w:r w:rsidRPr="00F5734C">
        <w:t>output;</w:t>
      </w:r>
      <w:proofErr w:type="gramEnd"/>
    </w:p>
    <w:p w14:paraId="28BEB9CB" w14:textId="77777777" w:rsidR="00D762D0" w:rsidRPr="00F5734C" w:rsidRDefault="00D762D0" w:rsidP="00D762D0">
      <w:pPr>
        <w:pStyle w:val="requirelevel2"/>
      </w:pPr>
      <w:proofErr w:type="gramStart"/>
      <w:r w:rsidRPr="00F5734C">
        <w:t>milestones;</w:t>
      </w:r>
      <w:proofErr w:type="gramEnd"/>
    </w:p>
    <w:p w14:paraId="37EA6F46" w14:textId="77777777" w:rsidR="00D762D0" w:rsidRPr="00F5734C" w:rsidRDefault="00D762D0" w:rsidP="00D762D0">
      <w:pPr>
        <w:pStyle w:val="requirelevel2"/>
      </w:pPr>
      <w:proofErr w:type="gramStart"/>
      <w:r w:rsidRPr="00F5734C">
        <w:t>dependencies;</w:t>
      </w:r>
      <w:proofErr w:type="gramEnd"/>
    </w:p>
    <w:p w14:paraId="37BB91B1" w14:textId="77777777" w:rsidR="00D762D0" w:rsidRPr="00F5734C" w:rsidRDefault="00D762D0" w:rsidP="00D762D0">
      <w:pPr>
        <w:pStyle w:val="requirelevel2"/>
      </w:pPr>
      <w:proofErr w:type="gramStart"/>
      <w:r w:rsidRPr="00F5734C">
        <w:t>responsibilities;</w:t>
      </w:r>
      <w:proofErr w:type="gramEnd"/>
    </w:p>
    <w:p w14:paraId="31D11529" w14:textId="77777777" w:rsidR="00D762D0" w:rsidRPr="00F5734C" w:rsidRDefault="00D762D0" w:rsidP="00D762D0">
      <w:pPr>
        <w:pStyle w:val="requirelevel2"/>
      </w:pPr>
      <w:r w:rsidRPr="00F5734C">
        <w:t>role of the customer at each milestone review, in conformance with ECSS-M-ST-10 and ECSS-M-ST-10-01.</w:t>
      </w:r>
    </w:p>
    <w:p w14:paraId="3D2581EA" w14:textId="77777777" w:rsidR="00D762D0" w:rsidRPr="00F5734C" w:rsidRDefault="00D762D0" w:rsidP="00D762D0">
      <w:pPr>
        <w:pStyle w:val="EXPECTEDOUTPUT"/>
      </w:pPr>
      <w:r w:rsidRPr="00F5734C">
        <w:t>Software product assurance plan [PAF, SPAP; SRR, PDR].</w:t>
      </w:r>
    </w:p>
    <w:p w14:paraId="62F5B470" w14:textId="77777777" w:rsidR="00D762D0" w:rsidRPr="00F5734C" w:rsidRDefault="00D762D0" w:rsidP="00D762D0">
      <w:pPr>
        <w:pStyle w:val="Heading3"/>
      </w:pPr>
      <w:bookmarkStart w:id="1230" w:name="_Toc209260496"/>
      <w:bookmarkStart w:id="1231" w:name="_Toc120111874"/>
      <w:bookmarkStart w:id="1232" w:name="_Toc474851176"/>
      <w:bookmarkStart w:id="1233" w:name="_Toc158123602"/>
      <w:bookmarkStart w:id="1234" w:name="_Toc158123742"/>
      <w:r w:rsidRPr="00F5734C">
        <w:t>Process quality objectives</w:t>
      </w:r>
      <w:bookmarkEnd w:id="1230"/>
      <w:bookmarkEnd w:id="1231"/>
      <w:bookmarkEnd w:id="1232"/>
      <w:bookmarkEnd w:id="1233"/>
      <w:bookmarkEnd w:id="1234"/>
      <w:r w:rsidRPr="00F5734C">
        <w:t xml:space="preserve"> </w:t>
      </w:r>
      <w:bookmarkStart w:id="1235" w:name="ECSS_Q_ST_80_0720274"/>
      <w:bookmarkEnd w:id="1235"/>
    </w:p>
    <w:p w14:paraId="07182301" w14:textId="77777777" w:rsidR="00ED6616" w:rsidRPr="006E3CA2" w:rsidRDefault="00ED6616" w:rsidP="00ED6616">
      <w:pPr>
        <w:pStyle w:val="ECSSIEPUID"/>
        <w:rPr>
          <w:lang w:val="en-GB"/>
        </w:rPr>
      </w:pPr>
      <w:bookmarkStart w:id="1236" w:name="iepuid_ECSS_Q_ST_80_0720069"/>
      <w:r w:rsidRPr="006E3CA2">
        <w:rPr>
          <w:lang w:val="en-GB"/>
        </w:rPr>
        <w:t>ECSS-Q-ST-80_0720069</w:t>
      </w:r>
      <w:bookmarkEnd w:id="1236"/>
    </w:p>
    <w:p w14:paraId="44038992" w14:textId="58100374" w:rsidR="00D762D0" w:rsidRPr="00F5734C" w:rsidRDefault="00D762D0" w:rsidP="00D762D0">
      <w:pPr>
        <w:pStyle w:val="requirelevel1"/>
      </w:pPr>
      <w:r w:rsidRPr="00F5734C">
        <w:t xml:space="preserve">In the definition of the life cycle and associated milestones and documents, the quality </w:t>
      </w:r>
      <w:del w:id="1237" w:author="Manrico Fedi Casas" w:date="2024-01-12T17:27:00Z">
        <w:r w:rsidRPr="00F5734C">
          <w:delText>objectives shall</w:delText>
        </w:r>
      </w:del>
      <w:ins w:id="1238" w:author="Manrico Fedi Casas" w:date="2024-01-12T17:27:00Z">
        <w:r w:rsidRPr="00F5734C">
          <w:t>objectives</w:t>
        </w:r>
      </w:ins>
      <w:ins w:id="1239" w:author="Manrico Fedi Casas" w:date="2024-01-22T21:54:00Z">
        <w:r w:rsidR="00FF4E16" w:rsidRPr="00F5734C">
          <w:t xml:space="preserve"> </w:t>
        </w:r>
      </w:ins>
      <w:ins w:id="1240" w:author="Manrico Fedi Casas" w:date="2024-01-12T17:27:00Z">
        <w:r w:rsidRPr="00F5734C">
          <w:t>shall</w:t>
        </w:r>
      </w:ins>
      <w:r w:rsidRPr="00F5734C">
        <w:t xml:space="preserve"> be used.</w:t>
      </w:r>
    </w:p>
    <w:p w14:paraId="56C18652" w14:textId="77777777" w:rsidR="00D762D0" w:rsidRPr="00F5734C" w:rsidRDefault="00D762D0" w:rsidP="00D762D0">
      <w:pPr>
        <w:pStyle w:val="Heading3"/>
      </w:pPr>
      <w:bookmarkStart w:id="1241" w:name="_Toc209260497"/>
      <w:bookmarkStart w:id="1242" w:name="_Toc120111875"/>
      <w:bookmarkStart w:id="1243" w:name="_Toc474851177"/>
      <w:bookmarkStart w:id="1244" w:name="_Toc158123603"/>
      <w:bookmarkStart w:id="1245" w:name="_Toc158123743"/>
      <w:r w:rsidRPr="00F5734C">
        <w:t>Life cycle definition review</w:t>
      </w:r>
      <w:bookmarkStart w:id="1246" w:name="ECSS_Q_ST_80_0720275"/>
      <w:bookmarkEnd w:id="1241"/>
      <w:bookmarkEnd w:id="1242"/>
      <w:bookmarkEnd w:id="1243"/>
      <w:bookmarkEnd w:id="1244"/>
      <w:bookmarkEnd w:id="1245"/>
      <w:bookmarkEnd w:id="1246"/>
    </w:p>
    <w:p w14:paraId="594AE149" w14:textId="77777777" w:rsidR="00ED6616" w:rsidRPr="006E3CA2" w:rsidRDefault="00ED6616" w:rsidP="00ED6616">
      <w:pPr>
        <w:pStyle w:val="ECSSIEPUID"/>
        <w:rPr>
          <w:lang w:val="en-GB"/>
        </w:rPr>
      </w:pPr>
      <w:bookmarkStart w:id="1247" w:name="iepuid_ECSS_Q_ST_80_0720070"/>
      <w:r w:rsidRPr="006E3CA2">
        <w:rPr>
          <w:lang w:val="en-GB"/>
        </w:rPr>
        <w:t>ECSS-Q-ST-80_0720070</w:t>
      </w:r>
      <w:bookmarkEnd w:id="1247"/>
    </w:p>
    <w:p w14:paraId="28B1A422" w14:textId="070C89AE" w:rsidR="00D762D0" w:rsidRPr="00F5734C" w:rsidRDefault="00D762D0" w:rsidP="00D762D0">
      <w:pPr>
        <w:pStyle w:val="requirelevel1"/>
      </w:pPr>
      <w:r w:rsidRPr="00F5734C">
        <w:t>The software life cycle shall be reviewed against the contractual software engineering</w:t>
      </w:r>
      <w:del w:id="1248" w:author="Manrico Fedi Casas" w:date="2024-01-12T17:27:00Z">
        <w:r w:rsidRPr="00F5734C">
          <w:delText xml:space="preserve"> and</w:delText>
        </w:r>
      </w:del>
      <w:ins w:id="1249" w:author="Manrico Fedi Casas" w:date="2024-01-12T17:27:00Z">
        <w:r w:rsidR="002315B6" w:rsidRPr="00F5734C">
          <w:t>,</w:t>
        </w:r>
      </w:ins>
      <w:r w:rsidR="00371599" w:rsidRPr="00F5734C">
        <w:t xml:space="preserve"> </w:t>
      </w:r>
      <w:r w:rsidRPr="00F5734C">
        <w:t xml:space="preserve">product assurance </w:t>
      </w:r>
      <w:ins w:id="1250" w:author="Manrico Fedi Casas" w:date="2024-01-12T17:27:00Z">
        <w:r w:rsidR="00AB20D9" w:rsidRPr="00F5734C">
          <w:t>and security</w:t>
        </w:r>
        <w:r w:rsidR="00AE36FF" w:rsidRPr="00F5734C">
          <w:t xml:space="preserve"> </w:t>
        </w:r>
        <w:r w:rsidR="00AB20D9" w:rsidRPr="00F5734C">
          <w:t xml:space="preserve">assurance </w:t>
        </w:r>
      </w:ins>
      <w:r w:rsidRPr="00F5734C">
        <w:t xml:space="preserve">requirements. </w:t>
      </w:r>
    </w:p>
    <w:p w14:paraId="41F2746F" w14:textId="77777777" w:rsidR="00D762D0" w:rsidRPr="00F5734C" w:rsidRDefault="00D762D0" w:rsidP="00D762D0">
      <w:pPr>
        <w:pStyle w:val="Heading3"/>
      </w:pPr>
      <w:bookmarkStart w:id="1251" w:name="_Toc209260498"/>
      <w:bookmarkStart w:id="1252" w:name="_Toc120111876"/>
      <w:bookmarkStart w:id="1253" w:name="_Toc474851178"/>
      <w:bookmarkStart w:id="1254" w:name="_Toc158123604"/>
      <w:bookmarkStart w:id="1255" w:name="_Toc158123744"/>
      <w:r w:rsidRPr="00F5734C">
        <w:lastRenderedPageBreak/>
        <w:t>Life cycle resources</w:t>
      </w:r>
      <w:bookmarkStart w:id="1256" w:name="ECSS_Q_ST_80_0720276"/>
      <w:bookmarkEnd w:id="1251"/>
      <w:bookmarkEnd w:id="1252"/>
      <w:bookmarkEnd w:id="1253"/>
      <w:bookmarkEnd w:id="1254"/>
      <w:bookmarkEnd w:id="1255"/>
      <w:bookmarkEnd w:id="1256"/>
    </w:p>
    <w:p w14:paraId="0D699620" w14:textId="77777777" w:rsidR="00ED6616" w:rsidRPr="006E3CA2" w:rsidRDefault="00ED6616" w:rsidP="00ED6616">
      <w:pPr>
        <w:pStyle w:val="ECSSIEPUID"/>
        <w:rPr>
          <w:lang w:val="en-GB"/>
        </w:rPr>
      </w:pPr>
      <w:bookmarkStart w:id="1257" w:name="iepuid_ECSS_Q_ST_80_0720071"/>
      <w:r w:rsidRPr="006E3CA2">
        <w:rPr>
          <w:lang w:val="en-GB"/>
        </w:rPr>
        <w:t>ECSS-Q-ST-80_0720071</w:t>
      </w:r>
      <w:bookmarkEnd w:id="1257"/>
    </w:p>
    <w:p w14:paraId="26B10E43" w14:textId="77777777" w:rsidR="00D762D0" w:rsidRPr="00F5734C" w:rsidRDefault="00D762D0" w:rsidP="00D762D0">
      <w:pPr>
        <w:pStyle w:val="requirelevel1"/>
      </w:pPr>
      <w:r w:rsidRPr="00F5734C">
        <w:t>The software life cycle shall be reviewed for suitability and for the availability of resources to implement it by all functions involved in its application.</w:t>
      </w:r>
    </w:p>
    <w:p w14:paraId="717CE280" w14:textId="31D1B207" w:rsidR="00357276" w:rsidRPr="00F5734C" w:rsidRDefault="00357276" w:rsidP="00ED110E">
      <w:pPr>
        <w:pStyle w:val="requirelevel1"/>
        <w:rPr>
          <w:ins w:id="1258" w:author="Manrico Fedi Casas" w:date="2024-01-12T17:27:00Z"/>
        </w:rPr>
      </w:pPr>
      <w:ins w:id="1259" w:author="Manrico Fedi Casas" w:date="2024-01-12T17:27:00Z">
        <w:r w:rsidRPr="00F5734C">
          <w:t xml:space="preserve">The security aspects shall be </w:t>
        </w:r>
        <w:r w:rsidR="008D6249" w:rsidRPr="00F5734C">
          <w:t>also</w:t>
        </w:r>
        <w:r w:rsidRPr="00F5734C">
          <w:t xml:space="preserve"> </w:t>
        </w:r>
        <w:proofErr w:type="gramStart"/>
        <w:r w:rsidRPr="00F5734C">
          <w:t>taken into account</w:t>
        </w:r>
        <w:proofErr w:type="gramEnd"/>
        <w:r w:rsidRPr="00F5734C">
          <w:t xml:space="preserve"> in the disposal</w:t>
        </w:r>
        <w:r w:rsidR="002315B6" w:rsidRPr="00F5734C">
          <w:t xml:space="preserve"> and release of the resources used</w:t>
        </w:r>
        <w:r w:rsidRPr="00F5734C">
          <w:t>, after the software development concludes.</w:t>
        </w:r>
        <w:r w:rsidR="002315B6" w:rsidRPr="00F5734C">
          <w:t xml:space="preserve"> </w:t>
        </w:r>
        <w:r w:rsidR="00AE36FF" w:rsidRPr="00F5734C">
          <w:t xml:space="preserve">This </w:t>
        </w:r>
        <w:r w:rsidR="002315B6" w:rsidRPr="00F5734C">
          <w:t xml:space="preserve">shall be performed in accordance </w:t>
        </w:r>
        <w:commentRangeStart w:id="1260"/>
        <w:r w:rsidR="002315B6" w:rsidRPr="00F5734C">
          <w:t>with</w:t>
        </w:r>
      </w:ins>
      <w:commentRangeEnd w:id="1260"/>
      <w:ins w:id="1261" w:author="Manrico Fedi Casas" w:date="2024-01-22T22:13:00Z">
        <w:r w:rsidR="009D594A" w:rsidRPr="00F5734C">
          <w:rPr>
            <w:rStyle w:val="CommentReference"/>
          </w:rPr>
          <w:commentReference w:id="1260"/>
        </w:r>
      </w:ins>
      <w:ins w:id="1262" w:author="Manrico Fedi Casas" w:date="2024-01-12T17:27:00Z">
        <w:r w:rsidR="002315B6" w:rsidRPr="00F5734C">
          <w:t xml:space="preserve"> the relevant security requirements.</w:t>
        </w:r>
      </w:ins>
    </w:p>
    <w:p w14:paraId="5F0A3140" w14:textId="77777777" w:rsidR="00D762D0" w:rsidRPr="00F5734C" w:rsidRDefault="00D762D0" w:rsidP="00D762D0">
      <w:pPr>
        <w:pStyle w:val="Heading3"/>
      </w:pPr>
      <w:bookmarkStart w:id="1263" w:name="_Ref204485233"/>
      <w:bookmarkStart w:id="1264" w:name="_Toc209260499"/>
      <w:bookmarkStart w:id="1265" w:name="_Toc120111877"/>
      <w:bookmarkStart w:id="1266" w:name="_Toc474851179"/>
      <w:bookmarkStart w:id="1267" w:name="_Toc158123605"/>
      <w:bookmarkStart w:id="1268" w:name="_Toc158123745"/>
      <w:r w:rsidRPr="00F5734C">
        <w:t>Software validation process schedule</w:t>
      </w:r>
      <w:bookmarkEnd w:id="1263"/>
      <w:bookmarkEnd w:id="1264"/>
      <w:bookmarkEnd w:id="1265"/>
      <w:bookmarkEnd w:id="1266"/>
      <w:bookmarkEnd w:id="1267"/>
      <w:bookmarkEnd w:id="1268"/>
      <w:r w:rsidRPr="00F5734C">
        <w:t xml:space="preserve"> </w:t>
      </w:r>
      <w:bookmarkStart w:id="1269" w:name="ECSS_Q_ST_80_0720277"/>
      <w:bookmarkEnd w:id="1269"/>
    </w:p>
    <w:p w14:paraId="25103BB1" w14:textId="77777777" w:rsidR="00ED6616" w:rsidRPr="006E3CA2" w:rsidRDefault="00ED6616" w:rsidP="00ED6616">
      <w:pPr>
        <w:pStyle w:val="ECSSIEPUID"/>
        <w:rPr>
          <w:lang w:val="en-GB"/>
        </w:rPr>
      </w:pPr>
      <w:bookmarkStart w:id="1270" w:name="iepuid_ECSS_Q_ST_80_0720072"/>
      <w:r w:rsidRPr="006E3CA2">
        <w:rPr>
          <w:lang w:val="en-GB"/>
        </w:rPr>
        <w:t>ECSS-Q-ST-80_0720072</w:t>
      </w:r>
      <w:bookmarkEnd w:id="1270"/>
    </w:p>
    <w:p w14:paraId="6AC80B6E" w14:textId="5DF3651A" w:rsidR="00A83643" w:rsidRPr="00F5734C" w:rsidRDefault="00A83643" w:rsidP="00A83643">
      <w:pPr>
        <w:pStyle w:val="requirelevel1"/>
      </w:pPr>
      <w:r w:rsidRPr="00F5734C">
        <w:t xml:space="preserve">A </w:t>
      </w:r>
      <w:del w:id="1271" w:author="Manrico Fedi Casas" w:date="2024-01-12T17:27:00Z">
        <w:r w:rsidR="00D762D0" w:rsidRPr="00F5734C">
          <w:delText>milestone (SW</w:delText>
        </w:r>
      </w:del>
      <w:ins w:id="1272" w:author="Manrico Fedi Casas" w:date="2024-01-12T17:27:00Z">
        <w:r w:rsidRPr="00F5734C">
          <w:t>mandatory</w:t>
        </w:r>
      </w:ins>
      <w:r w:rsidRPr="00F5734C">
        <w:t xml:space="preserve"> TRR </w:t>
      </w:r>
      <w:del w:id="1273" w:author="Manrico Fedi Casas" w:date="2024-01-12T17:27:00Z">
        <w:r w:rsidR="00D762D0" w:rsidRPr="00F5734C">
          <w:delText>as defined in</w:delText>
        </w:r>
      </w:del>
      <w:ins w:id="1274" w:author="Manrico Fedi Casas" w:date="2024-01-12T17:27:00Z">
        <w:r w:rsidR="00AC2E46" w:rsidRPr="00F5734C">
          <w:t>(see</w:t>
        </w:r>
      </w:ins>
      <w:r w:rsidR="00AC2E46" w:rsidRPr="00F5734C">
        <w:t xml:space="preserve"> ECSS-E-ST-</w:t>
      </w:r>
      <w:r w:rsidR="00D762D0" w:rsidRPr="00F5734C">
        <w:t>40</w:t>
      </w:r>
      <w:r w:rsidR="00AC2E46" w:rsidRPr="00F5734C">
        <w:t xml:space="preserve"> clause 5.3.5.1)</w:t>
      </w:r>
      <w:r w:rsidRPr="00F5734C">
        <w:t xml:space="preserve"> shall be </w:t>
      </w:r>
      <w:del w:id="1275" w:author="Manrico Fedi Casas" w:date="2024-01-12T17:27:00Z">
        <w:r w:rsidR="00D762D0" w:rsidRPr="00F5734C">
          <w:delText>scheduled immediately</w:delText>
        </w:r>
      </w:del>
      <w:ins w:id="1276" w:author="Manrico Fedi Casas" w:date="2024-01-12T17:27:00Z">
        <w:r w:rsidRPr="00F5734C">
          <w:t>held, in the form of a Project Review (see ECSS-E-ST-40, clause 5.3.3.2),</w:t>
        </w:r>
      </w:ins>
      <w:r w:rsidRPr="00F5734C">
        <w:t xml:space="preserve"> before the </w:t>
      </w:r>
      <w:del w:id="1277" w:author="Manrico Fedi Casas" w:date="2024-01-12T17:27:00Z">
        <w:r w:rsidR="00D762D0" w:rsidRPr="00F5734C">
          <w:delText>software</w:delText>
        </w:r>
      </w:del>
      <w:ins w:id="1278" w:author="Manrico Fedi Casas" w:date="2024-01-12T17:27:00Z">
        <w:r w:rsidRPr="00F5734C">
          <w:t>beginning of the</w:t>
        </w:r>
      </w:ins>
      <w:r w:rsidRPr="00F5734C">
        <w:t xml:space="preserve"> validation </w:t>
      </w:r>
      <w:del w:id="1279" w:author="Manrico Fedi Casas" w:date="2024-01-12T17:27:00Z">
        <w:r w:rsidR="00D762D0" w:rsidRPr="00F5734C">
          <w:delText>process starts</w:delText>
        </w:r>
      </w:del>
      <w:ins w:id="1280" w:author="Manrico Fedi Casas" w:date="2024-01-12T17:27:00Z">
        <w:r w:rsidRPr="00F5734C">
          <w:t xml:space="preserve">against the </w:t>
        </w:r>
        <w:commentRangeStart w:id="1281"/>
        <w:r w:rsidRPr="00F5734C">
          <w:t>requirements</w:t>
        </w:r>
      </w:ins>
      <w:commentRangeEnd w:id="1281"/>
      <w:ins w:id="1282" w:author="Manrico Fedi Casas" w:date="2024-01-22T22:14:00Z">
        <w:r w:rsidR="009D594A" w:rsidRPr="00F5734C">
          <w:rPr>
            <w:rStyle w:val="CommentReference"/>
          </w:rPr>
          <w:commentReference w:id="1281"/>
        </w:r>
      </w:ins>
      <w:ins w:id="1283" w:author="Manrico Fedi Casas" w:date="2024-01-12T17:27:00Z">
        <w:r w:rsidRPr="00F5734C">
          <w:t xml:space="preserve"> baseline</w:t>
        </w:r>
      </w:ins>
      <w:r w:rsidRPr="00F5734C">
        <w:t>, to check that:</w:t>
      </w:r>
    </w:p>
    <w:p w14:paraId="176B63A3" w14:textId="77777777" w:rsidR="00A83643" w:rsidRPr="00F5734C" w:rsidRDefault="00A83643" w:rsidP="00A83643">
      <w:pPr>
        <w:pStyle w:val="requirelevel2"/>
      </w:pPr>
      <w:r w:rsidRPr="00F5734C">
        <w:t xml:space="preserve">the software status is compatible with the commencement of validation </w:t>
      </w:r>
      <w:proofErr w:type="gramStart"/>
      <w:r w:rsidRPr="00F5734C">
        <w:t>activities;</w:t>
      </w:r>
      <w:proofErr w:type="gramEnd"/>
    </w:p>
    <w:p w14:paraId="0DDA349E" w14:textId="77777777" w:rsidR="00A83643" w:rsidRPr="00F5734C" w:rsidRDefault="00A83643" w:rsidP="00A83643">
      <w:pPr>
        <w:pStyle w:val="requirelevel2"/>
      </w:pPr>
      <w:r w:rsidRPr="00F5734C">
        <w:t>the necessary resources, software product assurance plans, test and validation documentation, simulators or other technical means are available and ready for use.</w:t>
      </w:r>
    </w:p>
    <w:p w14:paraId="0EEBBA07" w14:textId="77777777" w:rsidR="00D762D0" w:rsidRPr="00F5734C" w:rsidRDefault="00D762D0" w:rsidP="00D762D0">
      <w:pPr>
        <w:pStyle w:val="EXPECTEDOUTPUT"/>
        <w:rPr>
          <w:del w:id="1284" w:author="Manrico Fedi Casas" w:date="2024-01-12T17:27:00Z"/>
        </w:rPr>
      </w:pPr>
      <w:del w:id="1285" w:author="Manrico Fedi Casas" w:date="2024-01-12T17:27:00Z">
        <w:r w:rsidRPr="00F5734C">
          <w:delText>Software product assurance plan [PAF, SPAP; SRR, PDR].</w:delText>
        </w:r>
      </w:del>
    </w:p>
    <w:p w14:paraId="0721410E" w14:textId="77777777" w:rsidR="00A83643" w:rsidRPr="00F5734C" w:rsidRDefault="00A83643" w:rsidP="00A83643">
      <w:pPr>
        <w:pStyle w:val="EXPECTEDOUTPUT"/>
        <w:rPr>
          <w:ins w:id="1286" w:author="Manrico Fedi Casas" w:date="2024-01-12T17:27:00Z"/>
        </w:rPr>
      </w:pPr>
      <w:ins w:id="1287" w:author="Manrico Fedi Casas" w:date="2024-01-12T17:27:00Z">
        <w:r w:rsidRPr="00F5734C">
          <w:t>Confirmation of readiness of test activities [DJF; TRR].</w:t>
        </w:r>
      </w:ins>
    </w:p>
    <w:p w14:paraId="299DE427" w14:textId="2D3BAC11" w:rsidR="00D762D0" w:rsidRPr="00F5734C" w:rsidRDefault="00D762D0" w:rsidP="00D762D0">
      <w:pPr>
        <w:pStyle w:val="Heading2"/>
      </w:pPr>
      <w:bookmarkStart w:id="1288" w:name="_Toc158123606"/>
      <w:bookmarkStart w:id="1289" w:name="_Toc158123746"/>
      <w:bookmarkStart w:id="1290" w:name="_Toc209260500"/>
      <w:bookmarkStart w:id="1291" w:name="_Ref211235004"/>
      <w:bookmarkStart w:id="1292" w:name="_Ref211235007"/>
      <w:bookmarkStart w:id="1293" w:name="_Toc120111878"/>
      <w:bookmarkStart w:id="1294" w:name="_Toc474851180"/>
      <w:r w:rsidRPr="00F5734C">
        <w:t>Requirements applicable to all software engineering processes</w:t>
      </w:r>
      <w:bookmarkStart w:id="1295" w:name="ECSS_Q_ST_80_0720278"/>
      <w:bookmarkEnd w:id="1288"/>
      <w:bookmarkEnd w:id="1289"/>
      <w:bookmarkEnd w:id="1290"/>
      <w:bookmarkEnd w:id="1291"/>
      <w:bookmarkEnd w:id="1292"/>
      <w:bookmarkEnd w:id="1293"/>
      <w:bookmarkEnd w:id="1294"/>
      <w:bookmarkEnd w:id="1295"/>
    </w:p>
    <w:p w14:paraId="29467A3F" w14:textId="77777777" w:rsidR="00D762D0" w:rsidRPr="00F5734C" w:rsidRDefault="00D762D0" w:rsidP="00D762D0">
      <w:pPr>
        <w:pStyle w:val="Heading3"/>
        <w:spacing w:before="240"/>
      </w:pPr>
      <w:bookmarkStart w:id="1296" w:name="_Toc209260501"/>
      <w:bookmarkStart w:id="1297" w:name="_Toc120111879"/>
      <w:bookmarkStart w:id="1298" w:name="_Toc474851181"/>
      <w:bookmarkStart w:id="1299" w:name="_Toc158123607"/>
      <w:bookmarkStart w:id="1300" w:name="_Toc158123747"/>
      <w:r w:rsidRPr="00F5734C">
        <w:t>Documentation of processes</w:t>
      </w:r>
      <w:bookmarkStart w:id="1301" w:name="ECSS_Q_ST_80_0720279"/>
      <w:bookmarkEnd w:id="1296"/>
      <w:bookmarkEnd w:id="1297"/>
      <w:bookmarkEnd w:id="1298"/>
      <w:bookmarkEnd w:id="1299"/>
      <w:bookmarkEnd w:id="1300"/>
      <w:bookmarkEnd w:id="1301"/>
    </w:p>
    <w:p w14:paraId="0FCC80B5" w14:textId="77777777" w:rsidR="00D762D0" w:rsidRPr="00F5734C" w:rsidRDefault="007411FD" w:rsidP="00D762D0">
      <w:pPr>
        <w:pStyle w:val="Heading4"/>
        <w:spacing w:before="240"/>
      </w:pPr>
      <w:r w:rsidRPr="00F5734C">
        <w:t>.</w:t>
      </w:r>
      <w:bookmarkStart w:id="1302" w:name="ECSS_Q_ST_80_0720280"/>
      <w:bookmarkEnd w:id="1302"/>
    </w:p>
    <w:p w14:paraId="33724D9C" w14:textId="77777777" w:rsidR="00ED6616" w:rsidRPr="00AB16CA" w:rsidRDefault="00ED6616" w:rsidP="00ED6616">
      <w:pPr>
        <w:pStyle w:val="ECSSIEPUID"/>
        <w:rPr>
          <w:lang w:val="en-GB"/>
        </w:rPr>
      </w:pPr>
      <w:bookmarkStart w:id="1303" w:name="iepuid_ECSS_Q_ST_80_0720073"/>
      <w:r w:rsidRPr="00AB16CA">
        <w:rPr>
          <w:lang w:val="en-GB"/>
        </w:rPr>
        <w:t>ECSS-Q-ST-80_0720073</w:t>
      </w:r>
      <w:bookmarkEnd w:id="1303"/>
    </w:p>
    <w:p w14:paraId="431839CE" w14:textId="77777777" w:rsidR="00D762D0" w:rsidRPr="00F5734C" w:rsidRDefault="00D762D0" w:rsidP="00D762D0">
      <w:pPr>
        <w:pStyle w:val="requirelevel1"/>
      </w:pPr>
      <w:r w:rsidRPr="00F5734C">
        <w:t>The following activities shall be covered either in software-specific plans or in project general plans:</w:t>
      </w:r>
    </w:p>
    <w:p w14:paraId="136E6F67" w14:textId="77777777" w:rsidR="00D762D0" w:rsidRPr="00F5734C" w:rsidRDefault="00D762D0" w:rsidP="00D762D0">
      <w:pPr>
        <w:pStyle w:val="requirelevel2"/>
      </w:pPr>
      <w:proofErr w:type="gramStart"/>
      <w:r w:rsidRPr="00F5734C">
        <w:t>development;</w:t>
      </w:r>
      <w:proofErr w:type="gramEnd"/>
    </w:p>
    <w:p w14:paraId="0EB4748C" w14:textId="77777777" w:rsidR="00D762D0" w:rsidRPr="00F5734C" w:rsidRDefault="00D762D0" w:rsidP="00D762D0">
      <w:pPr>
        <w:pStyle w:val="requirelevel2"/>
      </w:pPr>
      <w:r w:rsidRPr="00F5734C">
        <w:t xml:space="preserve">specification, design and customer documents to be </w:t>
      </w:r>
      <w:proofErr w:type="gramStart"/>
      <w:r w:rsidRPr="00F5734C">
        <w:t>produced;</w:t>
      </w:r>
      <w:proofErr w:type="gramEnd"/>
    </w:p>
    <w:p w14:paraId="3BE7E631" w14:textId="77777777" w:rsidR="00D762D0" w:rsidRPr="00F5734C" w:rsidRDefault="00D762D0" w:rsidP="00D762D0">
      <w:pPr>
        <w:pStyle w:val="requirelevel2"/>
      </w:pPr>
      <w:r w:rsidRPr="00F5734C">
        <w:t xml:space="preserve">configuration and documentation </w:t>
      </w:r>
      <w:proofErr w:type="gramStart"/>
      <w:r w:rsidRPr="00F5734C">
        <w:t>management;</w:t>
      </w:r>
      <w:proofErr w:type="gramEnd"/>
    </w:p>
    <w:p w14:paraId="4A76BCA4" w14:textId="77777777" w:rsidR="00D762D0" w:rsidRPr="00F5734C" w:rsidRDefault="00D762D0" w:rsidP="00D762D0">
      <w:pPr>
        <w:pStyle w:val="requirelevel2"/>
      </w:pPr>
      <w:r w:rsidRPr="00F5734C">
        <w:t xml:space="preserve">verification, testing and validation </w:t>
      </w:r>
      <w:proofErr w:type="gramStart"/>
      <w:r w:rsidRPr="00F5734C">
        <w:t>activities;</w:t>
      </w:r>
      <w:proofErr w:type="gramEnd"/>
    </w:p>
    <w:p w14:paraId="482FCD6C" w14:textId="6E1B69A1" w:rsidR="00D762D0" w:rsidRPr="00F5734C" w:rsidRDefault="00D762D0" w:rsidP="00D762D0">
      <w:pPr>
        <w:pStyle w:val="requirelevel2"/>
      </w:pPr>
      <w:r w:rsidRPr="00F5734C">
        <w:lastRenderedPageBreak/>
        <w:t>maintenance</w:t>
      </w:r>
      <w:del w:id="1304" w:author="Manrico Fedi Casas" w:date="2024-01-12T17:27:00Z">
        <w:r w:rsidRPr="00F5734C">
          <w:delText>.</w:delText>
        </w:r>
      </w:del>
      <w:ins w:id="1305" w:author="Manrico Fedi Casas" w:date="2024-01-12T17:27:00Z">
        <w:r w:rsidR="000B63C5" w:rsidRPr="00F5734C">
          <w:t xml:space="preserve"> and </w:t>
        </w:r>
        <w:commentRangeStart w:id="1306"/>
        <w:r w:rsidR="000B63C5" w:rsidRPr="00F5734C">
          <w:t>retirement</w:t>
        </w:r>
      </w:ins>
      <w:commentRangeEnd w:id="1306"/>
      <w:ins w:id="1307" w:author="Manrico Fedi Casas" w:date="2024-01-22T22:27:00Z">
        <w:r w:rsidR="00657D85" w:rsidRPr="00F5734C">
          <w:rPr>
            <w:rStyle w:val="CommentReference"/>
          </w:rPr>
          <w:commentReference w:id="1306"/>
        </w:r>
      </w:ins>
      <w:ins w:id="1308" w:author="Manrico Fedi Casas" w:date="2024-01-12T17:27:00Z">
        <w:r w:rsidR="000B63C5" w:rsidRPr="00F5734C">
          <w:t>;</w:t>
        </w:r>
      </w:ins>
    </w:p>
    <w:p w14:paraId="6CE88D03" w14:textId="30770388" w:rsidR="00AB20D9" w:rsidRPr="00F5734C" w:rsidRDefault="00AB20D9" w:rsidP="00D762D0">
      <w:pPr>
        <w:pStyle w:val="requirelevel2"/>
        <w:rPr>
          <w:ins w:id="1309" w:author="Manrico Fedi Casas" w:date="2024-01-12T17:27:00Z"/>
        </w:rPr>
      </w:pPr>
      <w:ins w:id="1310" w:author="Manrico Fedi Casas" w:date="2024-01-12T17:27:00Z">
        <w:r w:rsidRPr="00F5734C">
          <w:t>security management.</w:t>
        </w:r>
      </w:ins>
    </w:p>
    <w:p w14:paraId="307691B2" w14:textId="4359238B" w:rsidR="00D762D0" w:rsidRPr="00F5734C" w:rsidRDefault="00D762D0" w:rsidP="00D762D0">
      <w:pPr>
        <w:pStyle w:val="EXPECTEDOUTPUT"/>
      </w:pPr>
      <w:r w:rsidRPr="00F5734C">
        <w:t>Software project plans [MGT, MF, DJF</w:t>
      </w:r>
      <w:ins w:id="1311" w:author="Manrico Fedi Casas" w:date="2024-01-12T17:27:00Z">
        <w:r w:rsidR="00F003DE" w:rsidRPr="00F5734C">
          <w:t>, SF</w:t>
        </w:r>
      </w:ins>
      <w:r w:rsidRPr="00F5734C">
        <w:t>].</w:t>
      </w:r>
    </w:p>
    <w:p w14:paraId="4FC018D4" w14:textId="77777777" w:rsidR="00D762D0" w:rsidRPr="00F5734C" w:rsidRDefault="007411FD" w:rsidP="00D762D0">
      <w:pPr>
        <w:pStyle w:val="Heading4"/>
        <w:spacing w:before="240"/>
      </w:pPr>
      <w:r w:rsidRPr="00F5734C">
        <w:t>.</w:t>
      </w:r>
      <w:bookmarkStart w:id="1312" w:name="ECSS_Q_ST_80_0720281"/>
      <w:bookmarkEnd w:id="1312"/>
    </w:p>
    <w:p w14:paraId="17855B94" w14:textId="77777777" w:rsidR="00ED6616" w:rsidRPr="00AB16CA" w:rsidRDefault="00ED6616" w:rsidP="00ED6616">
      <w:pPr>
        <w:pStyle w:val="ECSSIEPUID"/>
        <w:rPr>
          <w:lang w:val="en-GB"/>
        </w:rPr>
      </w:pPr>
      <w:bookmarkStart w:id="1313" w:name="iepuid_ECSS_Q_ST_80_0720074"/>
      <w:r w:rsidRPr="00AB16CA">
        <w:rPr>
          <w:lang w:val="en-GB"/>
        </w:rPr>
        <w:t>ECSS-Q-ST-80_0720074</w:t>
      </w:r>
      <w:bookmarkEnd w:id="1313"/>
    </w:p>
    <w:p w14:paraId="7216F915" w14:textId="77777777" w:rsidR="00D762D0" w:rsidRPr="00F5734C" w:rsidRDefault="00D762D0" w:rsidP="00D762D0">
      <w:pPr>
        <w:pStyle w:val="requirelevel1"/>
      </w:pPr>
      <w:r w:rsidRPr="00F5734C">
        <w:t>All plans shall be finalized before the start of the related activities.</w:t>
      </w:r>
    </w:p>
    <w:p w14:paraId="765E7CEF" w14:textId="77777777" w:rsidR="00D762D0" w:rsidRPr="00F5734C" w:rsidRDefault="00D762D0" w:rsidP="00D762D0">
      <w:pPr>
        <w:pStyle w:val="EXPECTEDOUTPUT"/>
      </w:pPr>
      <w:r w:rsidRPr="00F5734C">
        <w:t>Software project plans [MGT, MF, DJF].</w:t>
      </w:r>
    </w:p>
    <w:p w14:paraId="21EBC2A7" w14:textId="77777777" w:rsidR="00D762D0" w:rsidRPr="00F5734C" w:rsidRDefault="007411FD" w:rsidP="00D762D0">
      <w:pPr>
        <w:pStyle w:val="Heading4"/>
        <w:spacing w:before="240"/>
      </w:pPr>
      <w:r w:rsidRPr="00F5734C">
        <w:t>.</w:t>
      </w:r>
      <w:bookmarkStart w:id="1314" w:name="ECSS_Q_ST_80_0720282"/>
      <w:bookmarkEnd w:id="1314"/>
    </w:p>
    <w:p w14:paraId="6C9754CF" w14:textId="77777777" w:rsidR="00ED6616" w:rsidRPr="00AB16CA" w:rsidRDefault="00ED6616" w:rsidP="00ED6616">
      <w:pPr>
        <w:pStyle w:val="ECSSIEPUID"/>
        <w:rPr>
          <w:lang w:val="en-GB"/>
        </w:rPr>
      </w:pPr>
      <w:bookmarkStart w:id="1315" w:name="iepuid_ECSS_Q_ST_80_0720075"/>
      <w:r w:rsidRPr="00AB16CA">
        <w:rPr>
          <w:lang w:val="en-GB"/>
        </w:rPr>
        <w:t>ECSS-Q-ST-80_0720075</w:t>
      </w:r>
      <w:bookmarkEnd w:id="1315"/>
    </w:p>
    <w:p w14:paraId="049D88BB" w14:textId="77777777" w:rsidR="00D762D0" w:rsidRPr="00F5734C" w:rsidRDefault="00D762D0" w:rsidP="00D762D0">
      <w:pPr>
        <w:pStyle w:val="requirelevel1"/>
      </w:pPr>
      <w:r w:rsidRPr="00F5734C">
        <w:t>All plans shall be updated for each milestone to reflect any changes during development.</w:t>
      </w:r>
    </w:p>
    <w:p w14:paraId="2A932768" w14:textId="77777777" w:rsidR="00D762D0" w:rsidRPr="00F5734C" w:rsidRDefault="00D762D0" w:rsidP="00D762D0">
      <w:pPr>
        <w:pStyle w:val="EXPECTEDOUTPUT"/>
      </w:pPr>
      <w:r w:rsidRPr="00F5734C">
        <w:t>Software project plans [MGT, MF, DJF].</w:t>
      </w:r>
    </w:p>
    <w:p w14:paraId="6A5B8078" w14:textId="77777777" w:rsidR="00D762D0" w:rsidRPr="00F5734C" w:rsidRDefault="007411FD" w:rsidP="00D762D0">
      <w:pPr>
        <w:pStyle w:val="Heading4"/>
        <w:spacing w:before="240"/>
      </w:pPr>
      <w:bookmarkStart w:id="1316" w:name="_Ref211246742"/>
      <w:r w:rsidRPr="00F5734C">
        <w:t>.</w:t>
      </w:r>
      <w:bookmarkStart w:id="1317" w:name="ECSS_Q_ST_80_0720283"/>
      <w:bookmarkEnd w:id="1317"/>
    </w:p>
    <w:p w14:paraId="535C6491" w14:textId="77777777" w:rsidR="00ED6616" w:rsidRPr="00AB16CA" w:rsidRDefault="00ED6616" w:rsidP="00ED6616">
      <w:pPr>
        <w:pStyle w:val="ECSSIEPUID"/>
        <w:rPr>
          <w:lang w:val="en-GB"/>
        </w:rPr>
      </w:pPr>
      <w:bookmarkStart w:id="1318" w:name="iepuid_ECSS_Q_ST_80_0720076"/>
      <w:r w:rsidRPr="00AB16CA">
        <w:rPr>
          <w:lang w:val="en-GB"/>
        </w:rPr>
        <w:t>ECSS-Q-ST-80_0720076</w:t>
      </w:r>
      <w:bookmarkEnd w:id="1318"/>
    </w:p>
    <w:bookmarkEnd w:id="1316"/>
    <w:p w14:paraId="1A8AFAE0" w14:textId="1C6BC8EF" w:rsidR="00D762D0" w:rsidRPr="00F5734C" w:rsidRDefault="00D762D0" w:rsidP="00D762D0">
      <w:pPr>
        <w:pStyle w:val="requirelevel1"/>
      </w:pPr>
      <w:r w:rsidRPr="00F5734C">
        <w:t>The software product assurance plan shall identify all plans to be produced and used, the relationship between them and the time­scales for their preparation and update.</w:t>
      </w:r>
    </w:p>
    <w:p w14:paraId="60C721F0" w14:textId="77777777" w:rsidR="00D762D0" w:rsidRPr="00F5734C" w:rsidRDefault="00D762D0" w:rsidP="00D762D0">
      <w:pPr>
        <w:pStyle w:val="EXPECTEDOUTPUT"/>
      </w:pPr>
      <w:r w:rsidRPr="00F5734C">
        <w:t>Software product assurance plan [PAF, SPAP; SRR, PDR].</w:t>
      </w:r>
    </w:p>
    <w:p w14:paraId="526DE7BA" w14:textId="77777777" w:rsidR="00D762D0" w:rsidRPr="00F5734C" w:rsidRDefault="006C20A3" w:rsidP="00D762D0">
      <w:pPr>
        <w:pStyle w:val="Heading4"/>
      </w:pPr>
      <w:r w:rsidRPr="00F5734C">
        <w:t>.</w:t>
      </w:r>
      <w:bookmarkStart w:id="1319" w:name="ECSS_Q_ST_80_0720284"/>
      <w:bookmarkEnd w:id="1319"/>
    </w:p>
    <w:p w14:paraId="5D5FA7DB" w14:textId="77777777" w:rsidR="00ED6616" w:rsidRPr="00AB16CA" w:rsidRDefault="00ED6616" w:rsidP="00ED6616">
      <w:pPr>
        <w:pStyle w:val="ECSSIEPUID"/>
        <w:rPr>
          <w:lang w:val="en-GB"/>
        </w:rPr>
      </w:pPr>
      <w:bookmarkStart w:id="1320" w:name="iepuid_ECSS_Q_ST_80_0720077"/>
      <w:r w:rsidRPr="00AB16CA">
        <w:rPr>
          <w:lang w:val="en-GB"/>
        </w:rPr>
        <w:t>ECSS-Q-ST-80_0720077</w:t>
      </w:r>
      <w:bookmarkEnd w:id="1320"/>
    </w:p>
    <w:p w14:paraId="39B75BDE" w14:textId="77777777" w:rsidR="00D762D0" w:rsidRPr="00F5734C" w:rsidRDefault="00D762D0" w:rsidP="00D762D0">
      <w:pPr>
        <w:pStyle w:val="requirelevel1"/>
      </w:pPr>
      <w:r w:rsidRPr="00F5734C">
        <w:t xml:space="preserve">Each plan shall be reviewed against the relevant contractual requirements. </w:t>
      </w:r>
    </w:p>
    <w:p w14:paraId="4A4C2F49" w14:textId="77777777" w:rsidR="00D762D0" w:rsidRPr="00F5734C" w:rsidRDefault="006C20A3" w:rsidP="00D762D0">
      <w:pPr>
        <w:pStyle w:val="Heading4"/>
      </w:pPr>
      <w:r w:rsidRPr="00F5734C">
        <w:t>.</w:t>
      </w:r>
      <w:bookmarkStart w:id="1321" w:name="ECSS_Q_ST_80_0720285"/>
      <w:bookmarkEnd w:id="1321"/>
    </w:p>
    <w:p w14:paraId="67BEE2FA" w14:textId="77777777" w:rsidR="00ED6616" w:rsidRPr="00AB16CA" w:rsidRDefault="00ED6616" w:rsidP="00ED6616">
      <w:pPr>
        <w:pStyle w:val="ECSSIEPUID"/>
        <w:rPr>
          <w:lang w:val="en-GB"/>
        </w:rPr>
      </w:pPr>
      <w:bookmarkStart w:id="1322" w:name="iepuid_ECSS_Q_ST_80_0720078"/>
      <w:r w:rsidRPr="00AB16CA">
        <w:rPr>
          <w:lang w:val="en-GB"/>
        </w:rPr>
        <w:t>ECSS-Q-ST-80_0720078</w:t>
      </w:r>
      <w:bookmarkEnd w:id="1322"/>
    </w:p>
    <w:p w14:paraId="21167A66" w14:textId="77777777" w:rsidR="00D762D0" w:rsidRPr="00F5734C" w:rsidRDefault="00D762D0" w:rsidP="00D762D0">
      <w:pPr>
        <w:pStyle w:val="requirelevel1"/>
      </w:pPr>
      <w:r w:rsidRPr="00F5734C">
        <w:t>Procedures and project standards shall address all types of software products included in the project.</w:t>
      </w:r>
    </w:p>
    <w:p w14:paraId="76624BE8" w14:textId="77777777" w:rsidR="00D762D0" w:rsidRPr="00F5734C" w:rsidRDefault="00D762D0" w:rsidP="00D762D0">
      <w:pPr>
        <w:pStyle w:val="EXPECTEDOUTPUT"/>
      </w:pPr>
      <w:r w:rsidRPr="00F5734C">
        <w:t>Procedures and standards [PAF, -; PDR].</w:t>
      </w:r>
    </w:p>
    <w:p w14:paraId="3406ED9B" w14:textId="77777777" w:rsidR="00D762D0" w:rsidRPr="00F5734C" w:rsidRDefault="006C20A3" w:rsidP="00D762D0">
      <w:pPr>
        <w:pStyle w:val="Heading4"/>
      </w:pPr>
      <w:r w:rsidRPr="00F5734C">
        <w:t>.</w:t>
      </w:r>
      <w:bookmarkStart w:id="1323" w:name="ECSS_Q_ST_80_0720286"/>
      <w:bookmarkEnd w:id="1323"/>
    </w:p>
    <w:p w14:paraId="08D6238F" w14:textId="77777777" w:rsidR="00ED6616" w:rsidRPr="00AB16CA" w:rsidRDefault="00ED6616" w:rsidP="00ED6616">
      <w:pPr>
        <w:pStyle w:val="ECSSIEPUID"/>
        <w:rPr>
          <w:lang w:val="en-GB"/>
        </w:rPr>
      </w:pPr>
      <w:bookmarkStart w:id="1324" w:name="iepuid_ECSS_Q_ST_80_0720079"/>
      <w:r w:rsidRPr="00AB16CA">
        <w:rPr>
          <w:lang w:val="en-GB"/>
        </w:rPr>
        <w:t>ECSS-Q-ST-80_0720079</w:t>
      </w:r>
      <w:bookmarkEnd w:id="1324"/>
    </w:p>
    <w:p w14:paraId="1A1EED08" w14:textId="77777777" w:rsidR="00D762D0" w:rsidRPr="00F5734C" w:rsidRDefault="00D762D0" w:rsidP="00D762D0">
      <w:pPr>
        <w:pStyle w:val="requirelevel1"/>
      </w:pPr>
      <w:r w:rsidRPr="00F5734C">
        <w:t>All procedures and project standards shall be finalized before starting the related activities.</w:t>
      </w:r>
    </w:p>
    <w:p w14:paraId="2F781BB5" w14:textId="77777777" w:rsidR="00D762D0" w:rsidRPr="00F5734C" w:rsidRDefault="00D762D0" w:rsidP="00D762D0">
      <w:pPr>
        <w:pStyle w:val="EXPECTEDOUTPUT"/>
      </w:pPr>
      <w:r w:rsidRPr="00F5734C">
        <w:t>Procedures and standards [PAF, -; PDR].</w:t>
      </w:r>
    </w:p>
    <w:p w14:paraId="2DCBB364" w14:textId="77777777" w:rsidR="00D762D0" w:rsidRPr="00F5734C" w:rsidRDefault="006C20A3" w:rsidP="00D762D0">
      <w:pPr>
        <w:pStyle w:val="Heading4"/>
      </w:pPr>
      <w:r w:rsidRPr="00F5734C">
        <w:lastRenderedPageBreak/>
        <w:t>.</w:t>
      </w:r>
      <w:bookmarkStart w:id="1325" w:name="ECSS_Q_ST_80_0720287"/>
      <w:bookmarkEnd w:id="1325"/>
    </w:p>
    <w:p w14:paraId="7AADC57D" w14:textId="77777777" w:rsidR="00ED6616" w:rsidRPr="00AB16CA" w:rsidRDefault="00ED6616" w:rsidP="00ED6616">
      <w:pPr>
        <w:pStyle w:val="ECSSIEPUID"/>
        <w:rPr>
          <w:lang w:val="en-GB"/>
        </w:rPr>
      </w:pPr>
      <w:bookmarkStart w:id="1326" w:name="iepuid_ECSS_Q_ST_80_0720080"/>
      <w:r w:rsidRPr="00AB16CA">
        <w:rPr>
          <w:lang w:val="en-GB"/>
        </w:rPr>
        <w:t>ECSS-Q-ST-80_0720080</w:t>
      </w:r>
      <w:bookmarkEnd w:id="1326"/>
    </w:p>
    <w:p w14:paraId="777E3528" w14:textId="77777777" w:rsidR="00D762D0" w:rsidRPr="00F5734C" w:rsidRDefault="00D762D0" w:rsidP="00D762D0">
      <w:pPr>
        <w:pStyle w:val="requirelevel1"/>
      </w:pPr>
      <w:r w:rsidRPr="00F5734C">
        <w:t>Each procedure or standard shall be reviewed against the relevant plans and contractual requirements.</w:t>
      </w:r>
    </w:p>
    <w:p w14:paraId="3FCA3D56" w14:textId="77777777" w:rsidR="00D762D0" w:rsidRPr="00F5734C" w:rsidRDefault="006C20A3" w:rsidP="00D762D0">
      <w:pPr>
        <w:pStyle w:val="Heading4"/>
      </w:pPr>
      <w:r w:rsidRPr="00F5734C">
        <w:t>.</w:t>
      </w:r>
      <w:bookmarkStart w:id="1327" w:name="ECSS_Q_ST_80_0720288"/>
      <w:bookmarkEnd w:id="1327"/>
    </w:p>
    <w:p w14:paraId="4C9FE52E" w14:textId="77777777" w:rsidR="00ED6616" w:rsidRPr="00AB16CA" w:rsidRDefault="00ED6616" w:rsidP="00ED6616">
      <w:pPr>
        <w:pStyle w:val="ECSSIEPUID"/>
        <w:rPr>
          <w:lang w:val="en-GB"/>
        </w:rPr>
      </w:pPr>
      <w:bookmarkStart w:id="1328" w:name="iepuid_ECSS_Q_ST_80_0720081"/>
      <w:r w:rsidRPr="00AB16CA">
        <w:rPr>
          <w:lang w:val="en-GB"/>
        </w:rPr>
        <w:t>ECSS-Q-ST-80_0720081</w:t>
      </w:r>
      <w:bookmarkEnd w:id="1328"/>
    </w:p>
    <w:p w14:paraId="2D2806DB" w14:textId="77777777" w:rsidR="00D762D0" w:rsidRPr="00F5734C" w:rsidRDefault="00D762D0" w:rsidP="00D762D0">
      <w:pPr>
        <w:pStyle w:val="requirelevel1"/>
      </w:pPr>
      <w:r w:rsidRPr="00F5734C">
        <w:t>Before any activity is started, each procedure or standard for that activity shall be reviewed by all functions involved in its application, for suitability and for the availability of resources to implement it.</w:t>
      </w:r>
    </w:p>
    <w:p w14:paraId="739BBDAC" w14:textId="77777777" w:rsidR="00D762D0" w:rsidRPr="00F5734C" w:rsidRDefault="00D762D0" w:rsidP="00D762D0">
      <w:pPr>
        <w:pStyle w:val="Heading3"/>
      </w:pPr>
      <w:bookmarkStart w:id="1329" w:name="_Toc209260502"/>
      <w:bookmarkStart w:id="1330" w:name="_Toc120111880"/>
      <w:bookmarkStart w:id="1331" w:name="_Toc474851182"/>
      <w:bookmarkStart w:id="1332" w:name="_Toc158123608"/>
      <w:bookmarkStart w:id="1333" w:name="_Toc158123748"/>
      <w:r w:rsidRPr="00F5734C">
        <w:t>Software dependability and safety</w:t>
      </w:r>
      <w:bookmarkStart w:id="1334" w:name="ECSS_Q_ST_80_0720289"/>
      <w:bookmarkEnd w:id="1329"/>
      <w:bookmarkEnd w:id="1330"/>
      <w:bookmarkEnd w:id="1331"/>
      <w:bookmarkEnd w:id="1332"/>
      <w:bookmarkEnd w:id="1333"/>
      <w:bookmarkEnd w:id="1334"/>
    </w:p>
    <w:p w14:paraId="38C85F94" w14:textId="77777777" w:rsidR="00D762D0" w:rsidRPr="00F5734C" w:rsidRDefault="006C20A3" w:rsidP="00D762D0">
      <w:pPr>
        <w:pStyle w:val="Heading4"/>
      </w:pPr>
      <w:bookmarkStart w:id="1335" w:name="_Ref158124655"/>
      <w:r w:rsidRPr="00F5734C">
        <w:t>.</w:t>
      </w:r>
      <w:bookmarkStart w:id="1336" w:name="ECSS_Q_ST_80_0720290"/>
      <w:bookmarkEnd w:id="1335"/>
      <w:bookmarkEnd w:id="1336"/>
    </w:p>
    <w:p w14:paraId="7A078069" w14:textId="77777777" w:rsidR="00ED6616" w:rsidRPr="00AB16CA" w:rsidRDefault="00ED6616" w:rsidP="00ED6616">
      <w:pPr>
        <w:pStyle w:val="ECSSIEPUID"/>
        <w:rPr>
          <w:lang w:val="en-GB"/>
        </w:rPr>
      </w:pPr>
      <w:bookmarkStart w:id="1337" w:name="iepuid_ECSS_Q_ST_80_0720082"/>
      <w:r w:rsidRPr="00AB16CA">
        <w:rPr>
          <w:lang w:val="en-GB"/>
        </w:rPr>
        <w:t>ECSS-Q-ST-80_0720082</w:t>
      </w:r>
      <w:bookmarkEnd w:id="1337"/>
    </w:p>
    <w:p w14:paraId="0CD63F92" w14:textId="77777777" w:rsidR="00D762D0" w:rsidRPr="00F5734C" w:rsidRDefault="00D762D0" w:rsidP="00D762D0">
      <w:pPr>
        <w:pStyle w:val="requirelevel1"/>
      </w:pPr>
      <w:r w:rsidRPr="00F5734C">
        <w:t xml:space="preserve">For the system-level analyses leading to the criticality classification of software products based on the severity of failures consequences, ECSS-Q-ST-40 </w:t>
      </w:r>
      <w:r w:rsidR="00347F80" w:rsidRPr="00F5734C">
        <w:t>clause</w:t>
      </w:r>
      <w:r w:rsidR="00FF4705" w:rsidRPr="00F5734C">
        <w:t xml:space="preserve"> 6.5.6.3</w:t>
      </w:r>
      <w:r w:rsidRPr="00F5734C">
        <w:t xml:space="preserve">, and ECSS-Q-ST-30 </w:t>
      </w:r>
      <w:r w:rsidR="00347F80" w:rsidRPr="00F5734C">
        <w:t>clause</w:t>
      </w:r>
      <w:r w:rsidR="00FF4705" w:rsidRPr="00F5734C">
        <w:t xml:space="preserve"> 5.</w:t>
      </w:r>
      <w:r w:rsidR="00F25A3A" w:rsidRPr="00F5734C">
        <w:t>4</w:t>
      </w:r>
      <w:r w:rsidRPr="00F5734C">
        <w:t>, shall apply.</w:t>
      </w:r>
    </w:p>
    <w:p w14:paraId="12518E99" w14:textId="77777777" w:rsidR="00D762D0" w:rsidRPr="00F5734C" w:rsidRDefault="00D762D0" w:rsidP="00D762D0">
      <w:pPr>
        <w:pStyle w:val="EXPECTEDOUTPUT"/>
      </w:pPr>
      <w:r w:rsidRPr="00F5734C">
        <w:t>Criticality classification of software products [PAF, -; SRR, PDR].</w:t>
      </w:r>
    </w:p>
    <w:p w14:paraId="5DD82CCB" w14:textId="77777777" w:rsidR="00D762D0" w:rsidRPr="00F5734C" w:rsidRDefault="007411FD" w:rsidP="00D762D0">
      <w:pPr>
        <w:pStyle w:val="Heading4"/>
      </w:pPr>
      <w:bookmarkStart w:id="1338" w:name="_Ref161322063"/>
      <w:r w:rsidRPr="00F5734C">
        <w:t>.</w:t>
      </w:r>
      <w:bookmarkStart w:id="1339" w:name="ECSS_Q_ST_80_0720291"/>
      <w:bookmarkEnd w:id="1338"/>
      <w:bookmarkEnd w:id="1339"/>
    </w:p>
    <w:p w14:paraId="493B3DD7" w14:textId="77777777" w:rsidR="00ED6616" w:rsidRPr="00AB16CA" w:rsidRDefault="00ED6616" w:rsidP="00ED6616">
      <w:pPr>
        <w:pStyle w:val="ECSSIEPUID"/>
        <w:rPr>
          <w:lang w:val="en-GB"/>
        </w:rPr>
      </w:pPr>
      <w:bookmarkStart w:id="1340" w:name="iepuid_ECSS_Q_ST_80_0720083"/>
      <w:r w:rsidRPr="00AB16CA">
        <w:rPr>
          <w:lang w:val="en-GB"/>
        </w:rPr>
        <w:t>ECSS-Q-ST-80_0720083</w:t>
      </w:r>
      <w:bookmarkEnd w:id="1340"/>
    </w:p>
    <w:p w14:paraId="00C02FA2" w14:textId="77777777" w:rsidR="00D762D0" w:rsidRPr="00F5734C" w:rsidRDefault="00D762D0" w:rsidP="00D762D0">
      <w:pPr>
        <w:pStyle w:val="requirelevel1"/>
      </w:pPr>
      <w:r w:rsidRPr="00F5734C">
        <w:t xml:space="preserve">The supplier shall perform a software dependability and safety analysis of the software products, using the results of system-level safety and dependability analyses, </w:t>
      </w:r>
      <w:proofErr w:type="gramStart"/>
      <w:r w:rsidRPr="00F5734C">
        <w:t>in order to</w:t>
      </w:r>
      <w:proofErr w:type="gramEnd"/>
      <w:r w:rsidRPr="00F5734C">
        <w:t xml:space="preserve"> determine the criticality of the individual software components.</w:t>
      </w:r>
    </w:p>
    <w:p w14:paraId="67F01B1D" w14:textId="77777777" w:rsidR="00D762D0" w:rsidRPr="00F5734C" w:rsidRDefault="00D762D0" w:rsidP="00D762D0">
      <w:pPr>
        <w:pStyle w:val="EXPECTEDOUTPUT"/>
      </w:pPr>
      <w:r w:rsidRPr="00F5734C">
        <w:t>Software dependability and safety analysis report [PAF, -; PDR].</w:t>
      </w:r>
    </w:p>
    <w:p w14:paraId="014D0966" w14:textId="77777777" w:rsidR="00D762D0" w:rsidRPr="00F5734C" w:rsidRDefault="007411FD" w:rsidP="00D762D0">
      <w:pPr>
        <w:pStyle w:val="Heading4"/>
      </w:pPr>
      <w:r w:rsidRPr="00F5734C">
        <w:t>.</w:t>
      </w:r>
      <w:bookmarkStart w:id="1341" w:name="ECSS_Q_ST_80_0720292"/>
      <w:bookmarkEnd w:id="1341"/>
    </w:p>
    <w:p w14:paraId="036E2F2D" w14:textId="77777777" w:rsidR="00ED6616" w:rsidRPr="00AB16CA" w:rsidRDefault="00ED6616" w:rsidP="00ED6616">
      <w:pPr>
        <w:pStyle w:val="ECSSIEPUID"/>
        <w:rPr>
          <w:lang w:val="en-GB"/>
        </w:rPr>
      </w:pPr>
      <w:bookmarkStart w:id="1342" w:name="iepuid_ECSS_Q_ST_80_0720084"/>
      <w:r w:rsidRPr="00AB16CA">
        <w:rPr>
          <w:lang w:val="en-GB"/>
        </w:rPr>
        <w:t>ECSS-Q-ST-80_0720084</w:t>
      </w:r>
      <w:bookmarkEnd w:id="1342"/>
    </w:p>
    <w:p w14:paraId="35148FC4" w14:textId="77777777" w:rsidR="00D762D0" w:rsidRPr="00F5734C" w:rsidRDefault="00D762D0" w:rsidP="00D762D0">
      <w:pPr>
        <w:pStyle w:val="requirelevel1"/>
      </w:pPr>
      <w:r w:rsidRPr="00F5734C">
        <w:t>The supplier shall identify the methods and techniques for the software dependability and safety analysis to be performed at technical specification and design level.</w:t>
      </w:r>
    </w:p>
    <w:p w14:paraId="70DC1CF0" w14:textId="77777777" w:rsidR="00ED6616" w:rsidRPr="00AB16CA" w:rsidRDefault="00ED6616" w:rsidP="00ED6616">
      <w:pPr>
        <w:pStyle w:val="ECSSIEPUID"/>
        <w:rPr>
          <w:lang w:val="en-GB"/>
        </w:rPr>
      </w:pPr>
      <w:bookmarkStart w:id="1343" w:name="iepuid_ECSS_Q_ST_80_0720085"/>
      <w:r w:rsidRPr="00AB16CA">
        <w:rPr>
          <w:lang w:val="en-GB"/>
        </w:rPr>
        <w:t>ECSS-Q-ST-80_0720085</w:t>
      </w:r>
      <w:bookmarkEnd w:id="1343"/>
    </w:p>
    <w:p w14:paraId="474F0FB9" w14:textId="77777777" w:rsidR="00D762D0" w:rsidRPr="00F5734C" w:rsidRDefault="00D762D0" w:rsidP="00D762D0">
      <w:pPr>
        <w:pStyle w:val="requirelevel1"/>
      </w:pPr>
      <w:r w:rsidRPr="00F5734C">
        <w:t>Methods and techniques for software dependability and safety analysis shall be agreed between the supplier and customer.</w:t>
      </w:r>
    </w:p>
    <w:p w14:paraId="3F1AF710" w14:textId="77777777" w:rsidR="00D762D0" w:rsidRPr="00F5734C" w:rsidRDefault="00D762D0" w:rsidP="00D762D0">
      <w:pPr>
        <w:pStyle w:val="NOTE"/>
      </w:pPr>
      <w:r w:rsidRPr="00F5734C">
        <w:lastRenderedPageBreak/>
        <w:t xml:space="preserve">ECSS-Q-HB-80-03 provides indication on methods and techniques that can be applied such as: </w:t>
      </w:r>
    </w:p>
    <w:p w14:paraId="0884E5E6" w14:textId="77777777" w:rsidR="00D762D0" w:rsidRPr="00F5734C" w:rsidRDefault="00D762D0" w:rsidP="00D762D0">
      <w:pPr>
        <w:pStyle w:val="NOTEbul"/>
      </w:pPr>
      <w:r w:rsidRPr="00F5734C">
        <w:t>software failure modes</w:t>
      </w:r>
      <w:r w:rsidR="008A6F46" w:rsidRPr="00F5734C">
        <w:t xml:space="preserve"> and </w:t>
      </w:r>
      <w:r w:rsidRPr="00F5734C">
        <w:t>effects analysis (for the performing of this analysis, see also ECSS-Q-ST-30-02</w:t>
      </w:r>
      <w:proofErr w:type="gramStart"/>
      <w:r w:rsidRPr="00F5734C">
        <w:t>);</w:t>
      </w:r>
      <w:proofErr w:type="gramEnd"/>
    </w:p>
    <w:p w14:paraId="6D746E29" w14:textId="77777777" w:rsidR="00D762D0" w:rsidRPr="00F5734C" w:rsidRDefault="00D762D0" w:rsidP="00D762D0">
      <w:pPr>
        <w:pStyle w:val="NOTEbul"/>
      </w:pPr>
      <w:r w:rsidRPr="00F5734C">
        <w:t xml:space="preserve">software fault tree </w:t>
      </w:r>
      <w:proofErr w:type="gramStart"/>
      <w:r w:rsidRPr="00F5734C">
        <w:t>analysis;</w:t>
      </w:r>
      <w:proofErr w:type="gramEnd"/>
    </w:p>
    <w:p w14:paraId="26B31148" w14:textId="77777777" w:rsidR="00D762D0" w:rsidRPr="00F5734C" w:rsidRDefault="00D762D0" w:rsidP="00D762D0">
      <w:pPr>
        <w:pStyle w:val="NOTEbul"/>
      </w:pPr>
      <w:r w:rsidRPr="00F5734C">
        <w:t>software common cause failure analysis.</w:t>
      </w:r>
    </w:p>
    <w:p w14:paraId="3EAAD0B2" w14:textId="77777777" w:rsidR="00D762D0" w:rsidRPr="00F5734C" w:rsidRDefault="00D762D0" w:rsidP="00D762D0">
      <w:pPr>
        <w:pStyle w:val="EXPECTEDOUTPUT"/>
      </w:pPr>
      <w:r w:rsidRPr="00F5734C">
        <w:t>Criticality classification of software components [PAF, -; PDR].</w:t>
      </w:r>
    </w:p>
    <w:p w14:paraId="3A1518D4" w14:textId="77777777" w:rsidR="00D762D0" w:rsidRPr="00F5734C" w:rsidRDefault="006C20A3" w:rsidP="00D762D0">
      <w:pPr>
        <w:pStyle w:val="Heading4"/>
        <w:spacing w:before="180"/>
      </w:pPr>
      <w:r w:rsidRPr="00F5734C">
        <w:t>.</w:t>
      </w:r>
      <w:bookmarkStart w:id="1344" w:name="ECSS_Q_ST_80_0720293"/>
      <w:bookmarkEnd w:id="1344"/>
    </w:p>
    <w:p w14:paraId="56664086" w14:textId="77777777" w:rsidR="00ED6616" w:rsidRPr="00AB16CA" w:rsidRDefault="00ED6616" w:rsidP="00ED6616">
      <w:pPr>
        <w:pStyle w:val="ECSSIEPUID"/>
        <w:rPr>
          <w:lang w:val="en-GB"/>
        </w:rPr>
      </w:pPr>
      <w:bookmarkStart w:id="1345" w:name="iepuid_ECSS_Q_ST_80_0720086"/>
      <w:r w:rsidRPr="00AB16CA">
        <w:rPr>
          <w:lang w:val="en-GB"/>
        </w:rPr>
        <w:t>ECSS-Q-ST-80_0720086</w:t>
      </w:r>
      <w:bookmarkEnd w:id="1345"/>
    </w:p>
    <w:p w14:paraId="2BC647C5" w14:textId="133CE2A1" w:rsidR="00D762D0" w:rsidRPr="00F5734C" w:rsidRDefault="00D762D0" w:rsidP="00D762D0">
      <w:pPr>
        <w:pStyle w:val="requirelevel1"/>
      </w:pPr>
      <w:r w:rsidRPr="00F5734C">
        <w:t xml:space="preserve">Based on the results of the software criticality analysis, the supplier shall apply engineering measures to reduce the number of critical software components and mitigate the risks associated with the critical software (ref. clause </w:t>
      </w:r>
      <w:r w:rsidRPr="00F5734C">
        <w:fldChar w:fldCharType="begin"/>
      </w:r>
      <w:r w:rsidRPr="00F5734C">
        <w:instrText xml:space="preserve"> REF _Ref204494436 \r \h  \* MERGEFORMAT </w:instrText>
      </w:r>
      <w:r w:rsidRPr="00F5734C">
        <w:fldChar w:fldCharType="separate"/>
      </w:r>
      <w:r w:rsidR="00EB4550" w:rsidRPr="00F5734C">
        <w:t>6.2.3</w:t>
      </w:r>
      <w:r w:rsidRPr="00F5734C">
        <w:fldChar w:fldCharType="end"/>
      </w:r>
      <w:r w:rsidRPr="00F5734C">
        <w:t>).</w:t>
      </w:r>
    </w:p>
    <w:p w14:paraId="70BC2A67" w14:textId="77777777" w:rsidR="00D762D0" w:rsidRPr="00F5734C" w:rsidRDefault="006C20A3" w:rsidP="00D762D0">
      <w:pPr>
        <w:pStyle w:val="Heading4"/>
      </w:pPr>
      <w:r w:rsidRPr="00F5734C">
        <w:t>.</w:t>
      </w:r>
      <w:bookmarkStart w:id="1346" w:name="ECSS_Q_ST_80_0720294"/>
      <w:bookmarkEnd w:id="1346"/>
    </w:p>
    <w:p w14:paraId="7DB3A973" w14:textId="77777777" w:rsidR="00ED6616" w:rsidRPr="00AB16CA" w:rsidRDefault="00ED6616" w:rsidP="00ED6616">
      <w:pPr>
        <w:pStyle w:val="ECSSIEPUID"/>
        <w:rPr>
          <w:lang w:val="en-GB"/>
        </w:rPr>
      </w:pPr>
      <w:bookmarkStart w:id="1347" w:name="iepuid_ECSS_Q_ST_80_0720087"/>
      <w:r w:rsidRPr="00AB16CA">
        <w:rPr>
          <w:lang w:val="en-GB"/>
        </w:rPr>
        <w:t>ECSS-Q-ST-80_0720087</w:t>
      </w:r>
      <w:bookmarkEnd w:id="1347"/>
    </w:p>
    <w:p w14:paraId="7078A0AD" w14:textId="77777777" w:rsidR="00D762D0" w:rsidRPr="00F5734C" w:rsidRDefault="00D762D0" w:rsidP="00D762D0">
      <w:pPr>
        <w:pStyle w:val="requirelevel1"/>
      </w:pPr>
      <w:r w:rsidRPr="00F5734C">
        <w:t>The supplier shall report on the status of the implementation and verification of the SW dependability and safety analysis recommendations.</w:t>
      </w:r>
    </w:p>
    <w:p w14:paraId="5EB90F72" w14:textId="77777777" w:rsidR="00D762D0" w:rsidRPr="00F5734C" w:rsidRDefault="00D762D0" w:rsidP="00D762D0">
      <w:pPr>
        <w:pStyle w:val="EXPECTEDOUTPUT"/>
      </w:pPr>
      <w:r w:rsidRPr="00F5734C">
        <w:t>Software dependability and safety analysis report [PAF, -; CDR, QR, AR].</w:t>
      </w:r>
    </w:p>
    <w:p w14:paraId="7C927954" w14:textId="77777777" w:rsidR="00D762D0" w:rsidRPr="00F5734C" w:rsidRDefault="006C20A3" w:rsidP="00D762D0">
      <w:pPr>
        <w:pStyle w:val="Heading4"/>
      </w:pPr>
      <w:r w:rsidRPr="00F5734C">
        <w:t>.</w:t>
      </w:r>
      <w:bookmarkStart w:id="1348" w:name="ECSS_Q_ST_80_0720295"/>
      <w:bookmarkEnd w:id="1348"/>
    </w:p>
    <w:p w14:paraId="1A458175" w14:textId="77777777" w:rsidR="00ED6616" w:rsidRPr="00AB16CA" w:rsidRDefault="00ED6616" w:rsidP="00ED6616">
      <w:pPr>
        <w:pStyle w:val="ECSSIEPUID"/>
        <w:rPr>
          <w:lang w:val="en-GB"/>
        </w:rPr>
      </w:pPr>
      <w:bookmarkStart w:id="1349" w:name="iepuid_ECSS_Q_ST_80_0720088"/>
      <w:r w:rsidRPr="00AB16CA">
        <w:rPr>
          <w:lang w:val="en-GB"/>
        </w:rPr>
        <w:t>ECSS-Q-ST-80_0720088</w:t>
      </w:r>
      <w:bookmarkEnd w:id="1349"/>
    </w:p>
    <w:p w14:paraId="77841561" w14:textId="77777777" w:rsidR="00D762D0" w:rsidRPr="00F5734C" w:rsidRDefault="00D762D0" w:rsidP="00D762D0">
      <w:pPr>
        <w:pStyle w:val="requirelevel1"/>
      </w:pPr>
      <w:r w:rsidRPr="00F5734C">
        <w:t>The supplier shall update the software dependability and safety analysis at each software development milestone, to confirm the criticality category of software components.</w:t>
      </w:r>
    </w:p>
    <w:p w14:paraId="21352D11" w14:textId="77777777" w:rsidR="00D762D0" w:rsidRPr="00F5734C" w:rsidRDefault="00D762D0" w:rsidP="00D762D0">
      <w:pPr>
        <w:pStyle w:val="EXPECTEDOUTPUT"/>
      </w:pPr>
      <w:r w:rsidRPr="00F5734C">
        <w:t>Software dependability and safety analysis report [PAF, -; CDR, QR, AR].</w:t>
      </w:r>
    </w:p>
    <w:p w14:paraId="100E9E59" w14:textId="77777777" w:rsidR="00D762D0" w:rsidRPr="00F5734C" w:rsidRDefault="006C20A3" w:rsidP="00D762D0">
      <w:pPr>
        <w:pStyle w:val="Heading4"/>
      </w:pPr>
      <w:r w:rsidRPr="00F5734C">
        <w:t>.</w:t>
      </w:r>
      <w:bookmarkStart w:id="1350" w:name="ECSS_Q_ST_80_0720296"/>
      <w:bookmarkEnd w:id="1350"/>
    </w:p>
    <w:p w14:paraId="1BDD8683" w14:textId="77777777" w:rsidR="00ED6616" w:rsidRPr="00AB16CA" w:rsidRDefault="00ED6616" w:rsidP="00ED6616">
      <w:pPr>
        <w:pStyle w:val="ECSSIEPUID"/>
        <w:rPr>
          <w:lang w:val="en-GB"/>
        </w:rPr>
      </w:pPr>
      <w:bookmarkStart w:id="1351" w:name="iepuid_ECSS_Q_ST_80_0720089"/>
      <w:r w:rsidRPr="00AB16CA">
        <w:rPr>
          <w:lang w:val="en-GB"/>
        </w:rPr>
        <w:t>ECSS-Q-ST-80_0720089</w:t>
      </w:r>
      <w:bookmarkEnd w:id="1351"/>
    </w:p>
    <w:p w14:paraId="1C7E22B0" w14:textId="77777777" w:rsidR="00D762D0" w:rsidRPr="00F5734C" w:rsidRDefault="00D762D0" w:rsidP="00D762D0">
      <w:pPr>
        <w:pStyle w:val="requirelevel1"/>
      </w:pPr>
      <w:r w:rsidRPr="00F5734C">
        <w:t>The supplier shall provide the results of the software dependability and safety analysis for integration into the system-level dependability and safety analyses, addressing in particular:</w:t>
      </w:r>
    </w:p>
    <w:p w14:paraId="2E057E46" w14:textId="77777777" w:rsidR="00D762D0" w:rsidRPr="00F5734C" w:rsidRDefault="00D762D0" w:rsidP="00D762D0">
      <w:pPr>
        <w:pStyle w:val="requirelevel2"/>
      </w:pPr>
      <w:r w:rsidRPr="00F5734C">
        <w:t xml:space="preserve">additional failure modes identified at software design </w:t>
      </w:r>
      <w:proofErr w:type="gramStart"/>
      <w:r w:rsidRPr="00F5734C">
        <w:t>level;</w:t>
      </w:r>
      <w:proofErr w:type="gramEnd"/>
    </w:p>
    <w:p w14:paraId="23CA1015" w14:textId="77777777" w:rsidR="00D762D0" w:rsidRPr="00F5734C" w:rsidRDefault="00D762D0" w:rsidP="00D762D0">
      <w:pPr>
        <w:pStyle w:val="requirelevel2"/>
      </w:pPr>
      <w:r w:rsidRPr="00F5734C">
        <w:t>recommendations for system-level activities.</w:t>
      </w:r>
    </w:p>
    <w:p w14:paraId="19D7C881" w14:textId="77777777" w:rsidR="00D762D0" w:rsidRPr="00F5734C" w:rsidRDefault="00D762D0" w:rsidP="00D762D0">
      <w:pPr>
        <w:pStyle w:val="NOTE"/>
      </w:pPr>
      <w:r w:rsidRPr="00F5734C">
        <w:lastRenderedPageBreak/>
        <w:t>For example: introduction of hardware inhibits, and modifications of the system architecture.</w:t>
      </w:r>
    </w:p>
    <w:p w14:paraId="0633AC4C" w14:textId="452F7643" w:rsidR="00D762D0" w:rsidRPr="00F5734C" w:rsidRDefault="00D762D0" w:rsidP="00D762D0">
      <w:pPr>
        <w:pStyle w:val="EXPECTEDOUTPUT"/>
      </w:pPr>
      <w:r w:rsidRPr="00F5734C">
        <w:t>Software dependability and safety analysis report [PAF, -; PDR, CDR].</w:t>
      </w:r>
    </w:p>
    <w:p w14:paraId="07659244" w14:textId="77777777" w:rsidR="00D762D0" w:rsidRPr="00F5734C" w:rsidRDefault="006C20A3" w:rsidP="00D762D0">
      <w:pPr>
        <w:pStyle w:val="Heading4"/>
      </w:pPr>
      <w:r w:rsidRPr="00F5734C">
        <w:t>.</w:t>
      </w:r>
      <w:bookmarkStart w:id="1352" w:name="ECSS_Q_ST_80_0720297"/>
      <w:bookmarkEnd w:id="1352"/>
    </w:p>
    <w:p w14:paraId="5EA8E616" w14:textId="77777777" w:rsidR="00ED6616" w:rsidRPr="00AB16CA" w:rsidRDefault="00ED6616" w:rsidP="00ED6616">
      <w:pPr>
        <w:pStyle w:val="ECSSIEPUID"/>
        <w:rPr>
          <w:lang w:val="en-GB"/>
        </w:rPr>
      </w:pPr>
      <w:bookmarkStart w:id="1353" w:name="iepuid_ECSS_Q_ST_80_0720090"/>
      <w:r w:rsidRPr="00AB16CA">
        <w:rPr>
          <w:lang w:val="en-GB"/>
        </w:rPr>
        <w:t>ECSS-Q-ST-80_0720090</w:t>
      </w:r>
      <w:bookmarkEnd w:id="1353"/>
    </w:p>
    <w:p w14:paraId="108FBA5A" w14:textId="1B860327" w:rsidR="00D762D0" w:rsidRPr="00F5734C" w:rsidRDefault="00D762D0" w:rsidP="00D762D0">
      <w:pPr>
        <w:pStyle w:val="requirelevel1"/>
      </w:pPr>
      <w:r w:rsidRPr="00F5734C">
        <w:t xml:space="preserve">As part of the software requirements analysis activities (ref. clause </w:t>
      </w:r>
      <w:r w:rsidRPr="00F5734C">
        <w:fldChar w:fldCharType="begin"/>
      </w:r>
      <w:r w:rsidRPr="00F5734C">
        <w:instrText xml:space="preserve"> REF _Ref204494477 \r \h  \* MERGEFORMAT </w:instrText>
      </w:r>
      <w:r w:rsidRPr="00F5734C">
        <w:fldChar w:fldCharType="separate"/>
      </w:r>
      <w:r w:rsidR="00EB4550" w:rsidRPr="00F5734C">
        <w:t>6.3.2</w:t>
      </w:r>
      <w:r w:rsidRPr="00F5734C">
        <w:fldChar w:fldCharType="end"/>
      </w:r>
      <w:r w:rsidRPr="00F5734C">
        <w:t>), the supplier shall contribute to the Hardware-Software Interaction Analysis (HSIA) by identifying, for each hardware failure included in the HSIA, the requirements that specify the software behaviour in the event of that hardware failure.</w:t>
      </w:r>
    </w:p>
    <w:p w14:paraId="5375BB4F" w14:textId="26E2C079" w:rsidR="00FA5034" w:rsidRPr="00F5734C" w:rsidRDefault="006C20A3" w:rsidP="00FA5034">
      <w:pPr>
        <w:pStyle w:val="Heading4"/>
      </w:pPr>
      <w:bookmarkStart w:id="1354" w:name="ECSS_Q_ST_80_0720298"/>
      <w:bookmarkEnd w:id="1354"/>
      <w:r w:rsidRPr="00F5734C">
        <w:t>.</w:t>
      </w:r>
    </w:p>
    <w:p w14:paraId="40F86867" w14:textId="77777777" w:rsidR="00ED6616" w:rsidRPr="00AB16CA" w:rsidRDefault="00ED6616" w:rsidP="00ED6616">
      <w:pPr>
        <w:pStyle w:val="ECSSIEPUID"/>
        <w:rPr>
          <w:lang w:val="en-GB"/>
        </w:rPr>
      </w:pPr>
      <w:bookmarkStart w:id="1355" w:name="iepuid_ECSS_Q_ST_80_0720091"/>
      <w:r w:rsidRPr="00AB16CA">
        <w:rPr>
          <w:lang w:val="en-GB"/>
        </w:rPr>
        <w:t>ECSS-Q-ST-80_0720091</w:t>
      </w:r>
      <w:bookmarkEnd w:id="1355"/>
    </w:p>
    <w:p w14:paraId="14CA03B3" w14:textId="2F70799A" w:rsidR="00D762D0" w:rsidRPr="00F5734C" w:rsidRDefault="00D762D0" w:rsidP="00D762D0">
      <w:pPr>
        <w:pStyle w:val="requirelevel1"/>
      </w:pPr>
      <w:r w:rsidRPr="00F5734C">
        <w:t xml:space="preserve">During the verification and validation of the software requirements resulting from the Hardware-Software Interaction Analysis, the supplier shall verify that the software reacts correctly to hardware failures, and no undesired software </w:t>
      </w:r>
      <w:r w:rsidR="00FC65E5" w:rsidRPr="00F5734C">
        <w:t xml:space="preserve">behaviour </w:t>
      </w:r>
      <w:r w:rsidRPr="00F5734C">
        <w:t>occur</w:t>
      </w:r>
      <w:r w:rsidR="00FC65E5" w:rsidRPr="00F5734C">
        <w:t>s</w:t>
      </w:r>
      <w:r w:rsidRPr="00F5734C">
        <w:t xml:space="preserve"> that lead to system failures.</w:t>
      </w:r>
    </w:p>
    <w:p w14:paraId="24FC9A0F" w14:textId="77777777" w:rsidR="00DB743D" w:rsidRPr="00F5734C" w:rsidRDefault="006C20A3" w:rsidP="00DB743D">
      <w:pPr>
        <w:pStyle w:val="Heading4"/>
      </w:pPr>
      <w:r w:rsidRPr="00F5734C">
        <w:t>.</w:t>
      </w:r>
      <w:bookmarkStart w:id="1356" w:name="ECSS_Q_ST_80_0720299"/>
      <w:bookmarkEnd w:id="1356"/>
    </w:p>
    <w:p w14:paraId="09AEF57D" w14:textId="77777777" w:rsidR="00ED6616" w:rsidRPr="00AB16CA" w:rsidRDefault="00ED6616" w:rsidP="00ED6616">
      <w:pPr>
        <w:pStyle w:val="ECSSIEPUID"/>
        <w:rPr>
          <w:lang w:val="en-GB"/>
        </w:rPr>
      </w:pPr>
      <w:bookmarkStart w:id="1357" w:name="iepuid_ECSS_Q_ST_80_0720313"/>
      <w:r w:rsidRPr="00AB16CA">
        <w:rPr>
          <w:lang w:val="en-GB"/>
        </w:rPr>
        <w:t>ECSS-Q-ST-80_0720313</w:t>
      </w:r>
      <w:bookmarkEnd w:id="1357"/>
    </w:p>
    <w:p w14:paraId="180C6D31" w14:textId="77777777" w:rsidR="00DB743D" w:rsidRPr="00F5734C" w:rsidRDefault="00201A1C" w:rsidP="00DB743D">
      <w:pPr>
        <w:pStyle w:val="requirelevel1"/>
      </w:pPr>
      <w:r w:rsidRPr="00F5734C">
        <w:t>If it cannot be prevented that software components cause failures of higher criticality components, due to failure propagation or use of shared resources, then all the involved components shall be classified at the highest criticality category among them.</w:t>
      </w:r>
    </w:p>
    <w:p w14:paraId="2FC5ADCB" w14:textId="3C671F6A" w:rsidR="00DB743D" w:rsidRPr="00F5734C" w:rsidRDefault="00201A1C" w:rsidP="00DB743D">
      <w:pPr>
        <w:pStyle w:val="NOTE"/>
      </w:pPr>
      <w:r w:rsidRPr="00F5734C">
        <w:t xml:space="preserve">Failures of higher-criticality software </w:t>
      </w:r>
      <w:proofErr w:type="gramStart"/>
      <w:r w:rsidRPr="00F5734C">
        <w:t>components  caused</w:t>
      </w:r>
      <w:proofErr w:type="gramEnd"/>
      <w:r w:rsidRPr="00F5734C">
        <w:t xml:space="preserve"> by lower-criticality components can be prevented by design measures such as separate hardware platforms, isolation of software processes or prohibition of shared memory (segregation and partitioning)</w:t>
      </w:r>
      <w:r w:rsidR="00CE4E70" w:rsidRPr="00F5734C">
        <w:t>.</w:t>
      </w:r>
    </w:p>
    <w:p w14:paraId="4DA9190A" w14:textId="77777777" w:rsidR="00DB743D" w:rsidRPr="00F5734C" w:rsidRDefault="00DB743D" w:rsidP="00DB743D">
      <w:pPr>
        <w:pStyle w:val="EXPECTEDOUTPUT"/>
      </w:pPr>
      <w:r w:rsidRPr="00F5734C">
        <w:t>The following outputs are expected:</w:t>
      </w:r>
    </w:p>
    <w:p w14:paraId="6B327BBB" w14:textId="77777777" w:rsidR="00DB743D" w:rsidRPr="00F5734C" w:rsidRDefault="00DB743D" w:rsidP="00AA6C84">
      <w:pPr>
        <w:pStyle w:val="EXPECTEDOUTPUTCONT"/>
      </w:pPr>
      <w:r w:rsidRPr="00F5734C">
        <w:t>a.</w:t>
      </w:r>
      <w:r w:rsidRPr="00F5734C">
        <w:tab/>
        <w:t>Software product assurance plan [PAF, SPAP; PDR, CDR</w:t>
      </w:r>
      <w:proofErr w:type="gramStart"/>
      <w:r w:rsidRPr="00F5734C">
        <w:t>];</w:t>
      </w:r>
      <w:proofErr w:type="gramEnd"/>
    </w:p>
    <w:p w14:paraId="0AC1B2BE" w14:textId="77777777" w:rsidR="00DB743D" w:rsidRPr="00F5734C" w:rsidRDefault="00DB743D" w:rsidP="00AA6C84">
      <w:pPr>
        <w:pStyle w:val="EXPECTEDOUTPUTCONT"/>
      </w:pPr>
      <w:r w:rsidRPr="00F5734C">
        <w:t>b.</w:t>
      </w:r>
      <w:r w:rsidRPr="00F5734C">
        <w:tab/>
        <w:t>Software dependability and safety analysis report [PAF, -; PDR, CDR, QR, AR].</w:t>
      </w:r>
    </w:p>
    <w:p w14:paraId="43F2D59A" w14:textId="77777777" w:rsidR="00D762D0" w:rsidRPr="00F5734C" w:rsidRDefault="00D762D0" w:rsidP="00D762D0">
      <w:pPr>
        <w:pStyle w:val="Heading3"/>
      </w:pPr>
      <w:bookmarkStart w:id="1358" w:name="_Ref204494436"/>
      <w:bookmarkStart w:id="1359" w:name="_Toc209260503"/>
      <w:bookmarkStart w:id="1360" w:name="_Toc120111881"/>
      <w:bookmarkStart w:id="1361" w:name="_Toc474851183"/>
      <w:bookmarkStart w:id="1362" w:name="_Toc158123609"/>
      <w:bookmarkStart w:id="1363" w:name="_Toc158123749"/>
      <w:r w:rsidRPr="00F5734C">
        <w:lastRenderedPageBreak/>
        <w:t>Handling of critical software</w:t>
      </w:r>
      <w:bookmarkStart w:id="1364" w:name="ECSS_Q_ST_80_0720300"/>
      <w:bookmarkEnd w:id="1358"/>
      <w:bookmarkEnd w:id="1359"/>
      <w:bookmarkEnd w:id="1360"/>
      <w:bookmarkEnd w:id="1361"/>
      <w:bookmarkEnd w:id="1362"/>
      <w:bookmarkEnd w:id="1363"/>
      <w:bookmarkEnd w:id="1364"/>
    </w:p>
    <w:p w14:paraId="55F93FB9" w14:textId="77777777" w:rsidR="00D762D0" w:rsidRPr="00F5734C" w:rsidRDefault="006C20A3" w:rsidP="00D762D0">
      <w:pPr>
        <w:pStyle w:val="Heading4"/>
      </w:pPr>
      <w:r w:rsidRPr="00F5734C">
        <w:t>.</w:t>
      </w:r>
      <w:bookmarkStart w:id="1365" w:name="ECSS_Q_ST_80_0720301"/>
      <w:bookmarkEnd w:id="1365"/>
    </w:p>
    <w:p w14:paraId="560E80AF" w14:textId="77777777" w:rsidR="00ED6616" w:rsidRPr="00AB16CA" w:rsidRDefault="00ED6616" w:rsidP="00ED6616">
      <w:pPr>
        <w:pStyle w:val="ECSSIEPUID"/>
        <w:rPr>
          <w:lang w:val="en-GB"/>
        </w:rPr>
      </w:pPr>
      <w:bookmarkStart w:id="1366" w:name="iepuid_ECSS_Q_ST_80_0720092"/>
      <w:r w:rsidRPr="00AB16CA">
        <w:rPr>
          <w:lang w:val="en-GB"/>
        </w:rPr>
        <w:t>ECSS-Q-ST-80_0720092</w:t>
      </w:r>
      <w:bookmarkEnd w:id="1366"/>
    </w:p>
    <w:p w14:paraId="056BA9AC" w14:textId="77777777" w:rsidR="00D762D0" w:rsidRPr="00F5734C" w:rsidRDefault="0028233D" w:rsidP="0028233D">
      <w:pPr>
        <w:pStyle w:val="requirelevel1"/>
      </w:pPr>
      <w:r w:rsidRPr="00F5734C">
        <w:t>&lt;&lt;deleted&gt;&gt;</w:t>
      </w:r>
    </w:p>
    <w:p w14:paraId="0E58D4C6" w14:textId="77777777" w:rsidR="00ED6616" w:rsidRPr="00AB16CA" w:rsidRDefault="00ED6616" w:rsidP="00ED6616">
      <w:pPr>
        <w:pStyle w:val="ECSSIEPUID"/>
        <w:rPr>
          <w:lang w:val="en-GB"/>
        </w:rPr>
      </w:pPr>
      <w:bookmarkStart w:id="1367" w:name="iepuid_ECSS_Q_ST_80_0720093"/>
      <w:r w:rsidRPr="00AB16CA">
        <w:rPr>
          <w:lang w:val="en-GB"/>
        </w:rPr>
        <w:t>ECSS-Q-ST-80_0720093</w:t>
      </w:r>
      <w:bookmarkEnd w:id="1367"/>
    </w:p>
    <w:p w14:paraId="00E766A2" w14:textId="77777777" w:rsidR="00D762D0" w:rsidRPr="00F5734C" w:rsidRDefault="0028233D" w:rsidP="005B43BD">
      <w:pPr>
        <w:pStyle w:val="requirelevel1"/>
      </w:pPr>
      <w:r w:rsidRPr="00F5734C">
        <w:t>&lt;&lt;deleted&gt;&gt;</w:t>
      </w:r>
    </w:p>
    <w:p w14:paraId="4858F8E4" w14:textId="77777777" w:rsidR="00D762D0" w:rsidRPr="00F5734C" w:rsidRDefault="006C20A3" w:rsidP="00D762D0">
      <w:pPr>
        <w:pStyle w:val="Heading4"/>
      </w:pPr>
      <w:bookmarkStart w:id="1368" w:name="_Ref158024463"/>
      <w:r w:rsidRPr="00F5734C">
        <w:t>.</w:t>
      </w:r>
      <w:bookmarkStart w:id="1369" w:name="ECSS_Q_ST_80_0720302"/>
      <w:bookmarkEnd w:id="1368"/>
      <w:bookmarkEnd w:id="1369"/>
    </w:p>
    <w:p w14:paraId="18512AD5" w14:textId="77777777" w:rsidR="00ED6616" w:rsidRPr="00AB16CA" w:rsidRDefault="00ED6616" w:rsidP="00ED6616">
      <w:pPr>
        <w:pStyle w:val="ECSSIEPUID"/>
        <w:rPr>
          <w:lang w:val="en-GB"/>
        </w:rPr>
      </w:pPr>
      <w:bookmarkStart w:id="1370" w:name="iepuid_ECSS_Q_ST_80_0720094"/>
      <w:r w:rsidRPr="00AB16CA">
        <w:rPr>
          <w:lang w:val="en-GB"/>
        </w:rPr>
        <w:t>ECSS-Q-ST-80_0720094</w:t>
      </w:r>
      <w:bookmarkEnd w:id="1370"/>
    </w:p>
    <w:p w14:paraId="7CE4F0D0" w14:textId="77777777" w:rsidR="00D762D0" w:rsidRPr="00F5734C" w:rsidRDefault="00D762D0" w:rsidP="00D762D0">
      <w:pPr>
        <w:pStyle w:val="requirelevel1"/>
      </w:pPr>
      <w:r w:rsidRPr="00F5734C">
        <w:t xml:space="preserve">The supplier shall define, </w:t>
      </w:r>
      <w:proofErr w:type="gramStart"/>
      <w:r w:rsidRPr="00F5734C">
        <w:t>justify</w:t>
      </w:r>
      <w:proofErr w:type="gramEnd"/>
      <w:r w:rsidRPr="00F5734C">
        <w:t xml:space="preserve"> and apply measures to assure the dependability and safety of critical software.</w:t>
      </w:r>
    </w:p>
    <w:p w14:paraId="75F747AE" w14:textId="5C90F358" w:rsidR="00D762D0" w:rsidRPr="00F5734C" w:rsidRDefault="00D762D0" w:rsidP="00D762D0">
      <w:pPr>
        <w:pStyle w:val="NOTE"/>
      </w:pPr>
      <w:bookmarkStart w:id="1371" w:name="_Hlk146186197"/>
      <w:r w:rsidRPr="00F5734C">
        <w:t>These measures can include:</w:t>
      </w:r>
    </w:p>
    <w:bookmarkEnd w:id="1371"/>
    <w:p w14:paraId="2A85E29C" w14:textId="77777777" w:rsidR="00D762D0" w:rsidRPr="00F5734C" w:rsidRDefault="00D762D0" w:rsidP="00D762D0">
      <w:pPr>
        <w:pStyle w:val="NOTEbul"/>
      </w:pPr>
      <w:r w:rsidRPr="00F5734C">
        <w:t xml:space="preserve">use of software design or methods that have performed successfully in a similar </w:t>
      </w:r>
      <w:proofErr w:type="gramStart"/>
      <w:r w:rsidRPr="00F5734C">
        <w:t>application;</w:t>
      </w:r>
      <w:proofErr w:type="gramEnd"/>
    </w:p>
    <w:p w14:paraId="6D535303" w14:textId="0806EDF8" w:rsidR="00D762D0" w:rsidRPr="00F5734C" w:rsidRDefault="00D762D0" w:rsidP="00D762D0">
      <w:pPr>
        <w:pStyle w:val="NOTEbul"/>
      </w:pPr>
      <w:r w:rsidRPr="00F5734C">
        <w:t>insertion of features for failure isolation and handling (ref. ECSS-Q-HB-80-03, software failure modes</w:t>
      </w:r>
      <w:r w:rsidR="008A6F46" w:rsidRPr="00F5734C">
        <w:t xml:space="preserve"> and</w:t>
      </w:r>
      <w:r w:rsidR="00317417" w:rsidRPr="00F5734C">
        <w:t xml:space="preserve"> effects</w:t>
      </w:r>
      <w:r w:rsidRPr="00F5734C">
        <w:t xml:space="preserve"> analysis</w:t>
      </w:r>
      <w:proofErr w:type="gramStart"/>
      <w:r w:rsidRPr="00F5734C">
        <w:t>);</w:t>
      </w:r>
      <w:proofErr w:type="gramEnd"/>
    </w:p>
    <w:p w14:paraId="30A479D9" w14:textId="77777777" w:rsidR="00D762D0" w:rsidRPr="00F5734C" w:rsidRDefault="00D762D0" w:rsidP="00D762D0">
      <w:pPr>
        <w:pStyle w:val="NOTEbul"/>
      </w:pPr>
      <w:r w:rsidRPr="00F5734C">
        <w:t xml:space="preserve">defensive programming techniques, such as input verification and consistency </w:t>
      </w:r>
      <w:proofErr w:type="gramStart"/>
      <w:r w:rsidRPr="00F5734C">
        <w:t>checks;</w:t>
      </w:r>
      <w:proofErr w:type="gramEnd"/>
    </w:p>
    <w:p w14:paraId="30E35911" w14:textId="77777777" w:rsidR="00D762D0" w:rsidRPr="00F5734C" w:rsidRDefault="00D762D0" w:rsidP="00D762D0">
      <w:pPr>
        <w:pStyle w:val="NOTEbul"/>
      </w:pPr>
      <w:r w:rsidRPr="00F5734C">
        <w:t xml:space="preserve">use of a “safe subset” of programming </w:t>
      </w:r>
      <w:proofErr w:type="gramStart"/>
      <w:r w:rsidRPr="00F5734C">
        <w:t>language;</w:t>
      </w:r>
      <w:proofErr w:type="gramEnd"/>
    </w:p>
    <w:p w14:paraId="1CDCB5D9" w14:textId="77777777" w:rsidR="00D762D0" w:rsidRPr="00F5734C" w:rsidRDefault="00D762D0" w:rsidP="00D762D0">
      <w:pPr>
        <w:pStyle w:val="NOTEbul"/>
      </w:pPr>
      <w:r w:rsidRPr="00F5734C">
        <w:t xml:space="preserve">use of formal design language for formal </w:t>
      </w:r>
      <w:proofErr w:type="gramStart"/>
      <w:r w:rsidRPr="00F5734C">
        <w:t>proof;</w:t>
      </w:r>
      <w:proofErr w:type="gramEnd"/>
    </w:p>
    <w:p w14:paraId="5A39030C" w14:textId="77777777" w:rsidR="00D762D0" w:rsidRPr="00F5734C" w:rsidRDefault="00D762D0" w:rsidP="00D762D0">
      <w:pPr>
        <w:pStyle w:val="NOTEbul"/>
      </w:pPr>
      <w:r w:rsidRPr="00F5734C">
        <w:t xml:space="preserve">100 % code branch coverage at unit testing </w:t>
      </w:r>
      <w:proofErr w:type="gramStart"/>
      <w:r w:rsidRPr="00F5734C">
        <w:t>level;</w:t>
      </w:r>
      <w:proofErr w:type="gramEnd"/>
    </w:p>
    <w:p w14:paraId="5836CC8F" w14:textId="48C48842" w:rsidR="00D762D0" w:rsidRPr="00F5734C" w:rsidRDefault="00D762D0" w:rsidP="00D762D0">
      <w:pPr>
        <w:pStyle w:val="NOTEbul"/>
      </w:pPr>
      <w:r w:rsidRPr="00F5734C">
        <w:t xml:space="preserve">full inspection of source </w:t>
      </w:r>
      <w:proofErr w:type="gramStart"/>
      <w:r w:rsidRPr="00F5734C">
        <w:t>code;</w:t>
      </w:r>
      <w:proofErr w:type="gramEnd"/>
    </w:p>
    <w:p w14:paraId="495264B0" w14:textId="77777777" w:rsidR="00D762D0" w:rsidRPr="00F5734C" w:rsidRDefault="00D762D0" w:rsidP="00D762D0">
      <w:pPr>
        <w:pStyle w:val="NOTEbul"/>
      </w:pPr>
      <w:r w:rsidRPr="00F5734C">
        <w:t xml:space="preserve">witnessed or independent </w:t>
      </w:r>
      <w:proofErr w:type="gramStart"/>
      <w:r w:rsidRPr="00F5734C">
        <w:t>testing;</w:t>
      </w:r>
      <w:proofErr w:type="gramEnd"/>
    </w:p>
    <w:p w14:paraId="78ED8C80" w14:textId="77777777" w:rsidR="00D762D0" w:rsidRPr="00F5734C" w:rsidRDefault="00D762D0" w:rsidP="00D762D0">
      <w:pPr>
        <w:pStyle w:val="NOTEbul"/>
      </w:pPr>
      <w:r w:rsidRPr="00F5734C">
        <w:t xml:space="preserve">gathering and analysis of failure </w:t>
      </w:r>
      <w:proofErr w:type="gramStart"/>
      <w:r w:rsidRPr="00F5734C">
        <w:t>statistics;</w:t>
      </w:r>
      <w:proofErr w:type="gramEnd"/>
    </w:p>
    <w:p w14:paraId="4C33FF2A" w14:textId="488A2098" w:rsidR="00D762D0" w:rsidRPr="00F5734C" w:rsidRDefault="00D762D0" w:rsidP="00D762D0">
      <w:pPr>
        <w:pStyle w:val="NOTEbul"/>
      </w:pPr>
      <w:r w:rsidRPr="00F5734C">
        <w:t xml:space="preserve">removing deactivated code or showing through a combination of analysis and testing that </w:t>
      </w:r>
      <w:proofErr w:type="gramStart"/>
      <w:r w:rsidRPr="00F5734C">
        <w:t>the means by which</w:t>
      </w:r>
      <w:proofErr w:type="gramEnd"/>
      <w:r w:rsidRPr="00F5734C">
        <w:t xml:space="preserve"> such code can be inadvertently executed are prevented, isolated, or eliminated</w:t>
      </w:r>
      <w:ins w:id="1372" w:author="Klaus Ehrlich" w:date="2024-02-08T09:44:00Z">
        <w:r w:rsidR="00394345" w:rsidRPr="00F5734C">
          <w:t>;</w:t>
        </w:r>
      </w:ins>
      <w:del w:id="1373" w:author="Klaus Ehrlich" w:date="2024-02-08T09:44:00Z">
        <w:r w:rsidRPr="00F5734C" w:rsidDel="00394345">
          <w:delText>.</w:delText>
        </w:r>
      </w:del>
    </w:p>
    <w:p w14:paraId="01D0C10F" w14:textId="45AAF2B5" w:rsidR="002767B0" w:rsidRPr="00F5734C" w:rsidRDefault="002767B0" w:rsidP="002767B0">
      <w:pPr>
        <w:pStyle w:val="NOTEbul"/>
        <w:rPr>
          <w:ins w:id="1374" w:author="Manrico Fedi Casas" w:date="2024-01-12T17:27:00Z"/>
        </w:rPr>
      </w:pPr>
      <w:ins w:id="1375" w:author="Manrico Fedi Casas" w:date="2024-01-12T17:27:00Z">
        <w:r w:rsidRPr="00F5734C">
          <w:t xml:space="preserve">use of dynamic code verification </w:t>
        </w:r>
        <w:commentRangeStart w:id="1376"/>
        <w:r w:rsidRPr="00F5734C">
          <w:t>techniques</w:t>
        </w:r>
      </w:ins>
      <w:commentRangeEnd w:id="1376"/>
      <w:ins w:id="1377" w:author="Manrico Fedi Casas" w:date="2024-01-24T16:58:00Z">
        <w:r w:rsidR="00F153D5" w:rsidRPr="00F5734C">
          <w:rPr>
            <w:rStyle w:val="CommentReference"/>
          </w:rPr>
          <w:commentReference w:id="1376"/>
        </w:r>
      </w:ins>
      <w:ins w:id="1378" w:author="Klaus Ehrlich" w:date="2024-02-08T09:44:00Z">
        <w:r w:rsidR="00394345" w:rsidRPr="00F5734C">
          <w:t>.</w:t>
        </w:r>
      </w:ins>
    </w:p>
    <w:p w14:paraId="408B04E9" w14:textId="77777777" w:rsidR="00D762D0" w:rsidRPr="00F5734C" w:rsidRDefault="00D762D0" w:rsidP="00D762D0">
      <w:pPr>
        <w:pStyle w:val="EXPECTEDOUTPUT"/>
      </w:pPr>
      <w:r w:rsidRPr="00F5734C">
        <w:t>Software product assurance plan [PAF, SPAP; PDR, CDR].</w:t>
      </w:r>
    </w:p>
    <w:p w14:paraId="30483BC9" w14:textId="77777777" w:rsidR="00D762D0" w:rsidRPr="00F5734C" w:rsidRDefault="006C20A3" w:rsidP="00D762D0">
      <w:pPr>
        <w:pStyle w:val="Heading4"/>
      </w:pPr>
      <w:r w:rsidRPr="00F5734C">
        <w:lastRenderedPageBreak/>
        <w:t>.</w:t>
      </w:r>
      <w:bookmarkStart w:id="1379" w:name="ECSS_Q_ST_80_0720303"/>
      <w:bookmarkEnd w:id="1379"/>
    </w:p>
    <w:p w14:paraId="5E2A5008" w14:textId="77777777" w:rsidR="00ED6616" w:rsidRPr="005E44B8" w:rsidRDefault="00ED6616" w:rsidP="00ED6616">
      <w:pPr>
        <w:pStyle w:val="ECSSIEPUID"/>
        <w:rPr>
          <w:lang w:val="en-GB"/>
        </w:rPr>
      </w:pPr>
      <w:bookmarkStart w:id="1380" w:name="iepuid_ECSS_Q_ST_80_0720095"/>
      <w:r w:rsidRPr="005E44B8">
        <w:rPr>
          <w:lang w:val="en-GB"/>
        </w:rPr>
        <w:t>ECSS-Q-ST-80_0720095</w:t>
      </w:r>
      <w:bookmarkEnd w:id="1380"/>
    </w:p>
    <w:p w14:paraId="184D1DB9" w14:textId="77777777" w:rsidR="00D762D0" w:rsidRPr="00F5734C" w:rsidRDefault="00D762D0" w:rsidP="00D762D0">
      <w:pPr>
        <w:pStyle w:val="requirelevel1"/>
      </w:pPr>
      <w:r w:rsidRPr="00F5734C">
        <w:t>The application of the chosen measures to handle the critical software shall be verified.</w:t>
      </w:r>
    </w:p>
    <w:p w14:paraId="6179FB60" w14:textId="77777777" w:rsidR="00D762D0" w:rsidRPr="00F5734C" w:rsidRDefault="00D762D0" w:rsidP="00D762D0">
      <w:pPr>
        <w:pStyle w:val="EXPECTEDOUTPUT"/>
      </w:pPr>
      <w:r w:rsidRPr="00F5734C">
        <w:t>Software product assurance milestone report [PAF, SPAMR; PDR, CDR, QR, AR].</w:t>
      </w:r>
    </w:p>
    <w:p w14:paraId="1FAD826B" w14:textId="77777777" w:rsidR="00D762D0" w:rsidRPr="00F5734C" w:rsidRDefault="006C20A3" w:rsidP="00D762D0">
      <w:pPr>
        <w:pStyle w:val="Heading4"/>
      </w:pPr>
      <w:bookmarkStart w:id="1381" w:name="_Ref158024482"/>
      <w:r w:rsidRPr="00F5734C">
        <w:t>.</w:t>
      </w:r>
      <w:bookmarkStart w:id="1382" w:name="ECSS_Q_ST_80_0720304"/>
      <w:bookmarkEnd w:id="1381"/>
      <w:bookmarkEnd w:id="1382"/>
    </w:p>
    <w:p w14:paraId="5E7115F7" w14:textId="77777777" w:rsidR="00ED6616" w:rsidRPr="005E44B8" w:rsidRDefault="00ED6616" w:rsidP="00ED6616">
      <w:pPr>
        <w:pStyle w:val="ECSSIEPUID"/>
        <w:rPr>
          <w:lang w:val="en-GB"/>
        </w:rPr>
      </w:pPr>
      <w:bookmarkStart w:id="1383" w:name="iepuid_ECSS_Q_ST_80_0720096"/>
      <w:r w:rsidRPr="005E44B8">
        <w:rPr>
          <w:lang w:val="en-GB"/>
        </w:rPr>
        <w:t>ECSS-Q-ST-80_0720096</w:t>
      </w:r>
      <w:bookmarkEnd w:id="1383"/>
    </w:p>
    <w:p w14:paraId="33648F6E" w14:textId="77777777" w:rsidR="00D762D0" w:rsidRPr="00F5734C" w:rsidRDefault="00D762D0" w:rsidP="00D762D0">
      <w:pPr>
        <w:pStyle w:val="requirelevel1"/>
      </w:pPr>
      <w:r w:rsidRPr="00F5734C">
        <w:t>Critical software shall be subject to regression testing after:</w:t>
      </w:r>
    </w:p>
    <w:p w14:paraId="33DF3B9D" w14:textId="77777777" w:rsidR="00D762D0" w:rsidRPr="00F5734C" w:rsidRDefault="00D762D0" w:rsidP="00D762D0">
      <w:pPr>
        <w:pStyle w:val="requirelevel2"/>
      </w:pPr>
      <w:r w:rsidRPr="00F5734C">
        <w:t xml:space="preserve">any change of functionality of the underlying platform </w:t>
      </w:r>
      <w:proofErr w:type="gramStart"/>
      <w:r w:rsidRPr="00F5734C">
        <w:t>hardware;</w:t>
      </w:r>
      <w:proofErr w:type="gramEnd"/>
    </w:p>
    <w:p w14:paraId="15FEC8E9" w14:textId="77777777" w:rsidR="00D762D0" w:rsidRPr="00F5734C" w:rsidRDefault="00D762D0" w:rsidP="00D762D0">
      <w:pPr>
        <w:pStyle w:val="requirelevel2"/>
      </w:pPr>
      <w:r w:rsidRPr="00F5734C">
        <w:t>any change of the tools that affect directly or indirectly the generation of the executable code.</w:t>
      </w:r>
    </w:p>
    <w:p w14:paraId="6A6E4212" w14:textId="77777777" w:rsidR="00D762D0" w:rsidRPr="00F5734C" w:rsidRDefault="001E42B3" w:rsidP="001E42B3">
      <w:pPr>
        <w:pStyle w:val="NOTEnumbered"/>
      </w:pPr>
      <w:r w:rsidRPr="00F5734C">
        <w:t>1</w:t>
      </w:r>
      <w:r w:rsidRPr="00F5734C">
        <w:tab/>
      </w:r>
      <w:r w:rsidR="00D762D0" w:rsidRPr="00F5734C">
        <w:t>In case of minor changes in tools that affect the generation of the executable code, a binary comparison of the executable code generated by the different tools can be used to verify that no modifications are introduced.</w:t>
      </w:r>
    </w:p>
    <w:p w14:paraId="22E9ABEB" w14:textId="0C2ACDDC" w:rsidR="001E42B3" w:rsidRPr="00F5734C" w:rsidRDefault="001E42B3" w:rsidP="001E42B3">
      <w:pPr>
        <w:pStyle w:val="NOTEnumbered"/>
      </w:pPr>
      <w:r w:rsidRPr="00F5734C">
        <w:t>2</w:t>
      </w:r>
      <w:r w:rsidRPr="00F5734C">
        <w:tab/>
        <w:t>Example for item 1: instruction set of a processor.</w:t>
      </w:r>
    </w:p>
    <w:p w14:paraId="7975281D" w14:textId="77777777" w:rsidR="00D762D0" w:rsidRPr="00F5734C" w:rsidRDefault="00D762D0" w:rsidP="00D762D0">
      <w:pPr>
        <w:pStyle w:val="EXPECTEDOUTPUT"/>
      </w:pPr>
      <w:r w:rsidRPr="00F5734C">
        <w:t>Software product assurance plan [PAF, SPAP; PDR, CDR].</w:t>
      </w:r>
    </w:p>
    <w:p w14:paraId="1E90E742" w14:textId="77777777" w:rsidR="00D762D0" w:rsidRPr="00F5734C" w:rsidRDefault="006C20A3" w:rsidP="00D762D0">
      <w:pPr>
        <w:pStyle w:val="Heading4"/>
      </w:pPr>
      <w:bookmarkStart w:id="1384" w:name="_Ref158024497"/>
      <w:r w:rsidRPr="00F5734C">
        <w:t>.</w:t>
      </w:r>
      <w:bookmarkStart w:id="1385" w:name="ECSS_Q_ST_80_0720305"/>
      <w:bookmarkEnd w:id="1384"/>
      <w:bookmarkEnd w:id="1385"/>
    </w:p>
    <w:p w14:paraId="3804993B" w14:textId="77777777" w:rsidR="00ED6616" w:rsidRPr="005E44B8" w:rsidRDefault="00ED6616" w:rsidP="00ED6616">
      <w:pPr>
        <w:pStyle w:val="ECSSIEPUID"/>
        <w:rPr>
          <w:lang w:val="en-GB"/>
        </w:rPr>
      </w:pPr>
      <w:bookmarkStart w:id="1386" w:name="iepuid_ECSS_Q_ST_80_0720097"/>
      <w:r w:rsidRPr="005E44B8">
        <w:rPr>
          <w:lang w:val="en-GB"/>
        </w:rPr>
        <w:t>ECSS-Q-ST-80_0720097</w:t>
      </w:r>
      <w:bookmarkEnd w:id="1386"/>
    </w:p>
    <w:p w14:paraId="23774680" w14:textId="77777777" w:rsidR="00D762D0" w:rsidRPr="00F5734C" w:rsidRDefault="00D762D0" w:rsidP="00D762D0">
      <w:pPr>
        <w:pStyle w:val="requirelevel1"/>
        <w:keepNext/>
      </w:pPr>
      <w:r w:rsidRPr="00F5734C">
        <w:t>The need for additional verification and validation of critical software shall be analysed after:</w:t>
      </w:r>
    </w:p>
    <w:p w14:paraId="31D85CB7" w14:textId="77777777" w:rsidR="00D762D0" w:rsidRPr="00F5734C" w:rsidRDefault="00D762D0" w:rsidP="00D762D0">
      <w:pPr>
        <w:pStyle w:val="requirelevel2"/>
      </w:pPr>
      <w:r w:rsidRPr="00F5734C">
        <w:t xml:space="preserve">any change of functionality or performance of the underlying platform </w:t>
      </w:r>
      <w:proofErr w:type="gramStart"/>
      <w:r w:rsidRPr="00F5734C">
        <w:t>hardware;</w:t>
      </w:r>
      <w:proofErr w:type="gramEnd"/>
    </w:p>
    <w:p w14:paraId="5469A581" w14:textId="77777777" w:rsidR="00D762D0" w:rsidRPr="00F5734C" w:rsidRDefault="00D762D0" w:rsidP="00D762D0">
      <w:pPr>
        <w:pStyle w:val="requirelevel2"/>
      </w:pPr>
      <w:r w:rsidRPr="00F5734C">
        <w:t>any change in the environment in which the software or the platform hardware operate.</w:t>
      </w:r>
    </w:p>
    <w:p w14:paraId="73FF3B93" w14:textId="77777777" w:rsidR="00D762D0" w:rsidRPr="00F5734C" w:rsidRDefault="00D762D0" w:rsidP="00D762D0">
      <w:pPr>
        <w:pStyle w:val="EXPECTEDOUTPUT"/>
      </w:pPr>
      <w:r w:rsidRPr="00F5734C">
        <w:t>Software product assurance plan [PAF, SPAP; PDR, CDR].</w:t>
      </w:r>
    </w:p>
    <w:p w14:paraId="219D5DF5" w14:textId="77777777" w:rsidR="00D762D0" w:rsidRPr="00F5734C" w:rsidRDefault="006C20A3" w:rsidP="00D762D0">
      <w:pPr>
        <w:pStyle w:val="Heading4"/>
      </w:pPr>
      <w:r w:rsidRPr="00F5734C">
        <w:t>.</w:t>
      </w:r>
      <w:bookmarkStart w:id="1387" w:name="ECSS_Q_ST_80_0720306"/>
      <w:bookmarkEnd w:id="1387"/>
    </w:p>
    <w:p w14:paraId="2D2A34AE" w14:textId="77777777" w:rsidR="00ED6616" w:rsidRPr="005E44B8" w:rsidRDefault="00ED6616" w:rsidP="00ED6616">
      <w:pPr>
        <w:pStyle w:val="ECSSIEPUID"/>
        <w:rPr>
          <w:lang w:val="en-GB"/>
        </w:rPr>
      </w:pPr>
      <w:bookmarkStart w:id="1388" w:name="iepuid_ECSS_Q_ST_80_0720098"/>
      <w:r w:rsidRPr="005E44B8">
        <w:rPr>
          <w:lang w:val="en-GB"/>
        </w:rPr>
        <w:t>ECSS-Q-ST-80_0720098</w:t>
      </w:r>
      <w:bookmarkEnd w:id="1388"/>
    </w:p>
    <w:p w14:paraId="4733C549" w14:textId="6ECD567E" w:rsidR="00D762D0" w:rsidRPr="00F5734C" w:rsidRDefault="00D762D0" w:rsidP="00D762D0">
      <w:pPr>
        <w:pStyle w:val="requirelevel1"/>
      </w:pPr>
      <w:r w:rsidRPr="00F5734C">
        <w:t xml:space="preserve">Identified unreachable code shall be removed and the need for re-verification and re-validation shall be analysed. </w:t>
      </w:r>
    </w:p>
    <w:p w14:paraId="282465B3" w14:textId="77777777" w:rsidR="00D762D0" w:rsidRPr="00F5734C" w:rsidRDefault="006C20A3" w:rsidP="00D762D0">
      <w:pPr>
        <w:pStyle w:val="Heading4"/>
      </w:pPr>
      <w:r w:rsidRPr="00F5734C">
        <w:lastRenderedPageBreak/>
        <w:t>.</w:t>
      </w:r>
      <w:bookmarkStart w:id="1389" w:name="ECSS_Q_ST_80_0720307"/>
      <w:bookmarkEnd w:id="1389"/>
    </w:p>
    <w:p w14:paraId="175E5840" w14:textId="77777777" w:rsidR="00ED6616" w:rsidRPr="005E44B8" w:rsidRDefault="00ED6616" w:rsidP="00ED6616">
      <w:pPr>
        <w:pStyle w:val="ECSSIEPUID"/>
        <w:rPr>
          <w:lang w:val="en-GB"/>
        </w:rPr>
      </w:pPr>
      <w:bookmarkStart w:id="1390" w:name="iepuid_ECSS_Q_ST_80_0720099"/>
      <w:r w:rsidRPr="005E44B8">
        <w:rPr>
          <w:lang w:val="en-GB"/>
        </w:rPr>
        <w:t>ECSS-Q-ST-80_0720099</w:t>
      </w:r>
      <w:bookmarkEnd w:id="1390"/>
    </w:p>
    <w:p w14:paraId="196C4906" w14:textId="77777777" w:rsidR="00D762D0" w:rsidRPr="00F5734C" w:rsidRDefault="00D762D0" w:rsidP="00D762D0">
      <w:pPr>
        <w:pStyle w:val="requirelevel1"/>
      </w:pPr>
      <w:r w:rsidRPr="00F5734C">
        <w:t>Unit and integration testing shall be (re-)executed on non-instrumented code.</w:t>
      </w:r>
    </w:p>
    <w:p w14:paraId="6A3A2060" w14:textId="77777777" w:rsidR="00D762D0" w:rsidRPr="00F5734C" w:rsidRDefault="006C20A3" w:rsidP="00D762D0">
      <w:pPr>
        <w:pStyle w:val="Heading4"/>
      </w:pPr>
      <w:r w:rsidRPr="00F5734C">
        <w:t>.</w:t>
      </w:r>
      <w:bookmarkStart w:id="1391" w:name="ECSS_Q_ST_80_0720308"/>
      <w:bookmarkEnd w:id="1391"/>
    </w:p>
    <w:p w14:paraId="52F901BA" w14:textId="77777777" w:rsidR="00ED6616" w:rsidRPr="005E44B8" w:rsidRDefault="00ED6616" w:rsidP="00ED6616">
      <w:pPr>
        <w:pStyle w:val="ECSSIEPUID"/>
        <w:rPr>
          <w:lang w:val="en-GB"/>
        </w:rPr>
      </w:pPr>
      <w:bookmarkStart w:id="1392" w:name="iepuid_ECSS_Q_ST_80_0720100"/>
      <w:r w:rsidRPr="005E44B8">
        <w:rPr>
          <w:lang w:val="en-GB"/>
        </w:rPr>
        <w:t>ECSS-Q-ST-80_0720100</w:t>
      </w:r>
      <w:bookmarkEnd w:id="1392"/>
    </w:p>
    <w:p w14:paraId="35C42A44" w14:textId="77777777" w:rsidR="00D762D0" w:rsidRPr="00F5734C" w:rsidRDefault="00D762D0" w:rsidP="00D762D0">
      <w:pPr>
        <w:pStyle w:val="requirelevel1"/>
      </w:pPr>
      <w:r w:rsidRPr="00F5734C">
        <w:t>Validation testing shall be (re-)executed on non-instrumented code.</w:t>
      </w:r>
    </w:p>
    <w:p w14:paraId="4196498C" w14:textId="77777777" w:rsidR="00D762D0" w:rsidRPr="00F5734C" w:rsidRDefault="00D762D0" w:rsidP="00D762D0">
      <w:pPr>
        <w:pStyle w:val="Heading3"/>
      </w:pPr>
      <w:bookmarkStart w:id="1393" w:name="_Toc209260504"/>
      <w:bookmarkStart w:id="1394" w:name="_Toc120111882"/>
      <w:bookmarkStart w:id="1395" w:name="_Toc474851184"/>
      <w:bookmarkStart w:id="1396" w:name="_Toc158123610"/>
      <w:bookmarkStart w:id="1397" w:name="_Toc158123750"/>
      <w:r w:rsidRPr="00F5734C">
        <w:t>Software configuration management</w:t>
      </w:r>
      <w:bookmarkStart w:id="1398" w:name="ECSS_Q_ST_80_0720309"/>
      <w:bookmarkEnd w:id="1393"/>
      <w:bookmarkEnd w:id="1394"/>
      <w:bookmarkEnd w:id="1395"/>
      <w:bookmarkEnd w:id="1396"/>
      <w:bookmarkEnd w:id="1397"/>
      <w:bookmarkEnd w:id="1398"/>
    </w:p>
    <w:p w14:paraId="3D904757" w14:textId="77777777" w:rsidR="00D762D0" w:rsidRPr="00F5734C" w:rsidRDefault="006C20A3" w:rsidP="00D762D0">
      <w:pPr>
        <w:pStyle w:val="Heading4"/>
      </w:pPr>
      <w:r w:rsidRPr="00F5734C">
        <w:t>.</w:t>
      </w:r>
      <w:bookmarkStart w:id="1399" w:name="ECSS_Q_ST_80_0720310"/>
      <w:bookmarkEnd w:id="1399"/>
    </w:p>
    <w:p w14:paraId="630DB962" w14:textId="77777777" w:rsidR="00ED6616" w:rsidRPr="005E44B8" w:rsidRDefault="00ED6616" w:rsidP="00ED6616">
      <w:pPr>
        <w:pStyle w:val="ECSSIEPUID"/>
        <w:rPr>
          <w:lang w:val="en-GB"/>
        </w:rPr>
      </w:pPr>
      <w:bookmarkStart w:id="1400" w:name="iepuid_ECSS_Q_ST_80_0720101"/>
      <w:r w:rsidRPr="005E44B8">
        <w:rPr>
          <w:lang w:val="en-GB"/>
        </w:rPr>
        <w:t>ECSS-Q-ST-80_0720101</w:t>
      </w:r>
      <w:bookmarkEnd w:id="1400"/>
    </w:p>
    <w:p w14:paraId="208DCA35" w14:textId="77777777" w:rsidR="00D762D0" w:rsidRPr="00F5734C" w:rsidRDefault="00D762D0" w:rsidP="00D762D0">
      <w:pPr>
        <w:pStyle w:val="requirelevel1"/>
      </w:pPr>
      <w:r w:rsidRPr="00F5734C">
        <w:t>ECSS-M-ST-40 shall be applied for software configuration management, complemented by the following requirements.</w:t>
      </w:r>
    </w:p>
    <w:p w14:paraId="7A93126A" w14:textId="77777777" w:rsidR="00D762D0" w:rsidRPr="00F5734C" w:rsidRDefault="006C20A3" w:rsidP="00D762D0">
      <w:pPr>
        <w:pStyle w:val="Heading4"/>
      </w:pPr>
      <w:r w:rsidRPr="00F5734C">
        <w:t>.</w:t>
      </w:r>
      <w:bookmarkStart w:id="1401" w:name="ECSS_Q_ST_80_0720311"/>
      <w:bookmarkEnd w:id="1401"/>
    </w:p>
    <w:p w14:paraId="7736716D" w14:textId="77777777" w:rsidR="00ED6616" w:rsidRPr="005E44B8" w:rsidRDefault="00ED6616" w:rsidP="00ED6616">
      <w:pPr>
        <w:pStyle w:val="ECSSIEPUID"/>
        <w:rPr>
          <w:lang w:val="en-GB"/>
        </w:rPr>
      </w:pPr>
      <w:bookmarkStart w:id="1402" w:name="iepuid_ECSS_Q_ST_80_0720102"/>
      <w:r w:rsidRPr="005E44B8">
        <w:rPr>
          <w:lang w:val="en-GB"/>
        </w:rPr>
        <w:t>ECSS-Q-ST-80_0720102</w:t>
      </w:r>
      <w:bookmarkEnd w:id="1402"/>
    </w:p>
    <w:p w14:paraId="7EAA6BCA" w14:textId="77777777" w:rsidR="00D762D0" w:rsidRPr="00F5734C" w:rsidRDefault="00D762D0" w:rsidP="00D762D0">
      <w:pPr>
        <w:pStyle w:val="requirelevel1"/>
      </w:pPr>
      <w:r w:rsidRPr="00F5734C">
        <w:t>The software configuration management system shall allow any reference version to be re­generated from backups.</w:t>
      </w:r>
    </w:p>
    <w:p w14:paraId="6AF614B3" w14:textId="77777777" w:rsidR="00D762D0" w:rsidRPr="00F5734C" w:rsidRDefault="00D762D0" w:rsidP="00D762D0">
      <w:pPr>
        <w:pStyle w:val="EXPECTEDOUTPUT"/>
      </w:pPr>
      <w:r w:rsidRPr="00F5734C">
        <w:t>Software configuration management plan [MGT, SCMP; SRR, PDR].</w:t>
      </w:r>
    </w:p>
    <w:p w14:paraId="7D84FBA7" w14:textId="77777777" w:rsidR="00D762D0" w:rsidRPr="00F5734C" w:rsidRDefault="006C20A3" w:rsidP="00D762D0">
      <w:pPr>
        <w:pStyle w:val="Heading4"/>
      </w:pPr>
      <w:r w:rsidRPr="00F5734C">
        <w:t>.</w:t>
      </w:r>
      <w:bookmarkStart w:id="1403" w:name="ECSS_Q_ST_80_0720312"/>
      <w:bookmarkEnd w:id="1403"/>
    </w:p>
    <w:p w14:paraId="71B733C5" w14:textId="77777777" w:rsidR="00ED6616" w:rsidRPr="005E44B8" w:rsidRDefault="00ED6616" w:rsidP="00ED6616">
      <w:pPr>
        <w:pStyle w:val="ECSSIEPUID"/>
        <w:rPr>
          <w:lang w:val="en-GB"/>
        </w:rPr>
      </w:pPr>
      <w:bookmarkStart w:id="1404" w:name="iepuid_ECSS_Q_ST_80_0720103"/>
      <w:r w:rsidRPr="005E44B8">
        <w:rPr>
          <w:lang w:val="en-GB"/>
        </w:rPr>
        <w:t>ECSS-Q-ST-80_0720103</w:t>
      </w:r>
      <w:bookmarkEnd w:id="1404"/>
    </w:p>
    <w:p w14:paraId="1C4A0162" w14:textId="77777777" w:rsidR="00D762D0" w:rsidRPr="00F5734C" w:rsidRDefault="00D762D0" w:rsidP="00D762D0">
      <w:pPr>
        <w:pStyle w:val="requirelevel1"/>
      </w:pPr>
      <w:r w:rsidRPr="00F5734C">
        <w:t>The software configuration file and the software release document shall be provided with each software delivery.</w:t>
      </w:r>
    </w:p>
    <w:p w14:paraId="5E23C6F8" w14:textId="77777777" w:rsidR="00D762D0" w:rsidRPr="00F5734C" w:rsidRDefault="00D762D0" w:rsidP="00D762D0">
      <w:pPr>
        <w:pStyle w:val="EXPECTEDOUTPUT"/>
      </w:pPr>
      <w:r w:rsidRPr="00F5734C">
        <w:t>The following outputs are expected:</w:t>
      </w:r>
    </w:p>
    <w:p w14:paraId="1D95050B" w14:textId="77777777" w:rsidR="00D762D0" w:rsidRPr="00F5734C" w:rsidRDefault="00D762D0" w:rsidP="00AA6C84">
      <w:pPr>
        <w:pStyle w:val="EXPECTEDOUTPUTCONT"/>
      </w:pPr>
      <w:r w:rsidRPr="00F5734C">
        <w:t>a.</w:t>
      </w:r>
      <w:r w:rsidRPr="00F5734C">
        <w:tab/>
        <w:t>Software configuration file [DDF, SCF; -</w:t>
      </w:r>
      <w:proofErr w:type="gramStart"/>
      <w:r w:rsidRPr="00F5734C">
        <w:t>];</w:t>
      </w:r>
      <w:proofErr w:type="gramEnd"/>
    </w:p>
    <w:p w14:paraId="78EF2E84" w14:textId="77777777" w:rsidR="00D762D0" w:rsidRPr="00F5734C" w:rsidRDefault="00D762D0" w:rsidP="00AA6C84">
      <w:pPr>
        <w:pStyle w:val="EXPECTEDOUTPUTCONT"/>
      </w:pPr>
      <w:r w:rsidRPr="00F5734C">
        <w:t>b.</w:t>
      </w:r>
      <w:r w:rsidRPr="00F5734C">
        <w:tab/>
        <w:t>Software release document [DDF, SRelD; -].</w:t>
      </w:r>
    </w:p>
    <w:p w14:paraId="0AD86EA6" w14:textId="77777777" w:rsidR="00D762D0" w:rsidRPr="00F5734C" w:rsidRDefault="006C20A3" w:rsidP="00D762D0">
      <w:pPr>
        <w:pStyle w:val="Heading4"/>
      </w:pPr>
      <w:r w:rsidRPr="00F5734C">
        <w:t>.</w:t>
      </w:r>
      <w:bookmarkStart w:id="1405" w:name="ECSS_Q_ST_80_0720313"/>
      <w:bookmarkEnd w:id="1405"/>
    </w:p>
    <w:p w14:paraId="2C1990FA" w14:textId="77777777" w:rsidR="00ED6616" w:rsidRPr="005E44B8" w:rsidRDefault="00ED6616" w:rsidP="00ED6616">
      <w:pPr>
        <w:pStyle w:val="ECSSIEPUID"/>
        <w:rPr>
          <w:lang w:val="en-GB"/>
        </w:rPr>
      </w:pPr>
      <w:bookmarkStart w:id="1406" w:name="iepuid_ECSS_Q_ST_80_0720104"/>
      <w:r w:rsidRPr="005E44B8">
        <w:rPr>
          <w:lang w:val="en-GB"/>
        </w:rPr>
        <w:t>ECSS-Q-ST-80_0720104</w:t>
      </w:r>
      <w:bookmarkEnd w:id="1406"/>
    </w:p>
    <w:p w14:paraId="6BDB82E9" w14:textId="77777777" w:rsidR="00D762D0" w:rsidRPr="00F5734C" w:rsidRDefault="00D762D0" w:rsidP="00D762D0">
      <w:pPr>
        <w:pStyle w:val="requirelevel1"/>
      </w:pPr>
      <w:r w:rsidRPr="00F5734C">
        <w:t>The software configuration file shall be available and up to date for each project milestone.</w:t>
      </w:r>
    </w:p>
    <w:p w14:paraId="5F3A1868" w14:textId="77777777" w:rsidR="00D762D0" w:rsidRPr="00F5734C" w:rsidRDefault="00D762D0" w:rsidP="00D762D0">
      <w:pPr>
        <w:pStyle w:val="EXPECTEDOUTPUT"/>
      </w:pPr>
      <w:r w:rsidRPr="00F5734C">
        <w:t>Software configuration file [DDF, SCF; CDR, QR, AR, ORR].</w:t>
      </w:r>
    </w:p>
    <w:p w14:paraId="52C7400C" w14:textId="77777777" w:rsidR="00D762D0" w:rsidRPr="00F5734C" w:rsidRDefault="006C20A3" w:rsidP="00D762D0">
      <w:pPr>
        <w:pStyle w:val="Heading4"/>
      </w:pPr>
      <w:r w:rsidRPr="00F5734C">
        <w:lastRenderedPageBreak/>
        <w:t>.</w:t>
      </w:r>
      <w:bookmarkStart w:id="1407" w:name="ECSS_Q_ST_80_0720314"/>
      <w:bookmarkEnd w:id="1407"/>
    </w:p>
    <w:p w14:paraId="40F0E646" w14:textId="77777777" w:rsidR="00ED6616" w:rsidRPr="005E44B8" w:rsidRDefault="00ED6616" w:rsidP="00ED6616">
      <w:pPr>
        <w:pStyle w:val="ECSSIEPUID"/>
        <w:rPr>
          <w:lang w:val="en-GB"/>
        </w:rPr>
      </w:pPr>
      <w:bookmarkStart w:id="1408" w:name="iepuid_ECSS_Q_ST_80_0720105"/>
      <w:r w:rsidRPr="005E44B8">
        <w:rPr>
          <w:lang w:val="en-GB"/>
        </w:rPr>
        <w:t>ECSS-Q-ST-80_0720105</w:t>
      </w:r>
      <w:bookmarkEnd w:id="1408"/>
    </w:p>
    <w:p w14:paraId="74BEE411" w14:textId="77777777" w:rsidR="00D762D0" w:rsidRPr="00F5734C" w:rsidRDefault="00D762D0" w:rsidP="00D762D0">
      <w:pPr>
        <w:pStyle w:val="requirelevel1"/>
      </w:pPr>
      <w:r w:rsidRPr="00F5734C">
        <w:t>Any components of the code generation tool that are customizable by the user shall be put under configuration control.</w:t>
      </w:r>
    </w:p>
    <w:p w14:paraId="5A405BCE" w14:textId="77777777" w:rsidR="00ED6616" w:rsidRPr="005E44B8" w:rsidRDefault="00ED6616" w:rsidP="00ED6616">
      <w:pPr>
        <w:pStyle w:val="ECSSIEPUID"/>
        <w:rPr>
          <w:lang w:val="en-GB"/>
        </w:rPr>
      </w:pPr>
      <w:bookmarkStart w:id="1409" w:name="iepuid_ECSS_Q_ST_80_0720106"/>
      <w:r w:rsidRPr="005E44B8">
        <w:rPr>
          <w:lang w:val="en-GB"/>
        </w:rPr>
        <w:t>ECSS-Q-ST-80_0720106</w:t>
      </w:r>
      <w:bookmarkEnd w:id="1409"/>
    </w:p>
    <w:p w14:paraId="720EE2F2" w14:textId="77777777" w:rsidR="00D762D0" w:rsidRPr="00F5734C" w:rsidRDefault="00D762D0" w:rsidP="00D762D0">
      <w:pPr>
        <w:pStyle w:val="requirelevel1"/>
      </w:pPr>
      <w:r w:rsidRPr="00F5734C">
        <w:t>The change control procedures defined for the project shall address the specific aspects of these components.</w:t>
      </w:r>
    </w:p>
    <w:p w14:paraId="40255A72" w14:textId="77777777" w:rsidR="00D762D0" w:rsidRPr="00F5734C" w:rsidRDefault="00D762D0" w:rsidP="00D762D0">
      <w:pPr>
        <w:pStyle w:val="EXPECTEDOUTPUT"/>
      </w:pPr>
      <w:r w:rsidRPr="00F5734C">
        <w:t>The following outputs are expected:</w:t>
      </w:r>
    </w:p>
    <w:p w14:paraId="740B9D0E" w14:textId="77777777" w:rsidR="00D762D0" w:rsidRPr="00F5734C" w:rsidRDefault="00D762D0" w:rsidP="00AA6C84">
      <w:pPr>
        <w:pStyle w:val="EXPECTEDOUTPUTCONT"/>
      </w:pPr>
      <w:r w:rsidRPr="00F5734C">
        <w:t>a.</w:t>
      </w:r>
      <w:r w:rsidRPr="00F5734C">
        <w:tab/>
        <w:t>Software configuration file [DDF, SCF; CDR, QR, AR, ORR</w:t>
      </w:r>
      <w:proofErr w:type="gramStart"/>
      <w:r w:rsidRPr="00F5734C">
        <w:t>];</w:t>
      </w:r>
      <w:proofErr w:type="gramEnd"/>
    </w:p>
    <w:p w14:paraId="7C951386" w14:textId="77777777" w:rsidR="00D762D0" w:rsidRPr="00F5734C" w:rsidRDefault="00D762D0" w:rsidP="00AA6C84">
      <w:pPr>
        <w:pStyle w:val="EXPECTEDOUTPUTCONT"/>
      </w:pPr>
      <w:r w:rsidRPr="00F5734C">
        <w:t>b.</w:t>
      </w:r>
      <w:r w:rsidRPr="00F5734C">
        <w:tab/>
        <w:t>Software configuration management plan [MGT, SCMP; SRR, PDR].</w:t>
      </w:r>
    </w:p>
    <w:p w14:paraId="7E1AFC2E" w14:textId="77777777" w:rsidR="00D762D0" w:rsidRPr="00F5734C" w:rsidRDefault="006C20A3" w:rsidP="00D762D0">
      <w:pPr>
        <w:pStyle w:val="Heading4"/>
      </w:pPr>
      <w:r w:rsidRPr="00F5734C">
        <w:t>.</w:t>
      </w:r>
      <w:bookmarkStart w:id="1410" w:name="ECSS_Q_ST_80_0720315"/>
      <w:bookmarkEnd w:id="1410"/>
    </w:p>
    <w:p w14:paraId="6C495E54" w14:textId="77777777" w:rsidR="00ED6616" w:rsidRPr="005E44B8" w:rsidRDefault="00ED6616" w:rsidP="00ED6616">
      <w:pPr>
        <w:pStyle w:val="ECSSIEPUID"/>
        <w:rPr>
          <w:lang w:val="en-GB"/>
        </w:rPr>
      </w:pPr>
      <w:bookmarkStart w:id="1411" w:name="iepuid_ECSS_Q_ST_80_0720107"/>
      <w:r w:rsidRPr="005E44B8">
        <w:rPr>
          <w:lang w:val="en-GB"/>
        </w:rPr>
        <w:t>ECSS-Q-ST-80_0720107</w:t>
      </w:r>
      <w:bookmarkEnd w:id="1411"/>
    </w:p>
    <w:p w14:paraId="55B4B2D4" w14:textId="77777777" w:rsidR="00D762D0" w:rsidRPr="00F5734C" w:rsidRDefault="00D762D0" w:rsidP="00D762D0">
      <w:pPr>
        <w:pStyle w:val="requirelevel1"/>
      </w:pPr>
      <w:r w:rsidRPr="00F5734C">
        <w:t>The supplier shall ensure that all authorized changes are implemented in accordance with the software configuration management plan.</w:t>
      </w:r>
    </w:p>
    <w:p w14:paraId="103D41AA" w14:textId="77777777" w:rsidR="00D762D0" w:rsidRPr="00F5734C" w:rsidRDefault="00D762D0" w:rsidP="00D762D0">
      <w:pPr>
        <w:pStyle w:val="EXPECTEDOUTPUT"/>
      </w:pPr>
      <w:r w:rsidRPr="00F5734C">
        <w:t>Authorized changes - Software configuration file [DDF, SCF; CDR, QR, AR, ORR].</w:t>
      </w:r>
    </w:p>
    <w:p w14:paraId="190CD7A6" w14:textId="77777777" w:rsidR="00D762D0" w:rsidRPr="00F5734C" w:rsidRDefault="006C20A3" w:rsidP="00D762D0">
      <w:pPr>
        <w:pStyle w:val="Heading4"/>
      </w:pPr>
      <w:r w:rsidRPr="00F5734C">
        <w:t>.</w:t>
      </w:r>
      <w:bookmarkStart w:id="1412" w:name="ECSS_Q_ST_80_0720316"/>
      <w:bookmarkEnd w:id="1412"/>
    </w:p>
    <w:p w14:paraId="1CB9BA52" w14:textId="77777777" w:rsidR="00ED6616" w:rsidRPr="005E44B8" w:rsidRDefault="00ED6616" w:rsidP="00ED6616">
      <w:pPr>
        <w:pStyle w:val="ECSSIEPUID"/>
        <w:rPr>
          <w:lang w:val="en-GB"/>
        </w:rPr>
      </w:pPr>
      <w:bookmarkStart w:id="1413" w:name="iepuid_ECSS_Q_ST_80_0720108"/>
      <w:r w:rsidRPr="005E44B8">
        <w:rPr>
          <w:lang w:val="en-GB"/>
        </w:rPr>
        <w:t>ECSS-Q-ST-80_0720108</w:t>
      </w:r>
      <w:bookmarkEnd w:id="1413"/>
    </w:p>
    <w:p w14:paraId="1C2DAC6A" w14:textId="77777777" w:rsidR="00D762D0" w:rsidRPr="00F5734C" w:rsidRDefault="00D762D0" w:rsidP="00D762D0">
      <w:pPr>
        <w:pStyle w:val="requirelevel1"/>
      </w:pPr>
      <w:r w:rsidRPr="00F5734C">
        <w:t>The following documents shall be controlled (see ECSS-Q-ST-10 clause 5.2.5):</w:t>
      </w:r>
    </w:p>
    <w:p w14:paraId="1F3C2312" w14:textId="77777777" w:rsidR="00D762D0" w:rsidRPr="00F5734C" w:rsidRDefault="00D762D0" w:rsidP="00D762D0">
      <w:pPr>
        <w:pStyle w:val="requirelevel2"/>
      </w:pPr>
      <w:r w:rsidRPr="00F5734C">
        <w:t xml:space="preserve">procedural documents describing the quality system to be applied during the software life </w:t>
      </w:r>
      <w:proofErr w:type="gramStart"/>
      <w:r w:rsidRPr="00F5734C">
        <w:t>cycle;</w:t>
      </w:r>
      <w:proofErr w:type="gramEnd"/>
    </w:p>
    <w:p w14:paraId="611A24BB" w14:textId="77777777" w:rsidR="00D762D0" w:rsidRPr="00F5734C" w:rsidRDefault="00D762D0" w:rsidP="00D762D0">
      <w:pPr>
        <w:pStyle w:val="requirelevel2"/>
      </w:pPr>
      <w:r w:rsidRPr="00F5734C">
        <w:t xml:space="preserve">planning documents describing the planning and progress of the </w:t>
      </w:r>
      <w:proofErr w:type="gramStart"/>
      <w:r w:rsidRPr="00F5734C">
        <w:t>activities;</w:t>
      </w:r>
      <w:proofErr w:type="gramEnd"/>
    </w:p>
    <w:p w14:paraId="430006CE" w14:textId="77777777" w:rsidR="00D762D0" w:rsidRPr="00F5734C" w:rsidRDefault="00D762D0" w:rsidP="00D762D0">
      <w:pPr>
        <w:pStyle w:val="requirelevel2"/>
      </w:pPr>
      <w:r w:rsidRPr="00F5734C">
        <w:t>documents describing a particular software product, including:</w:t>
      </w:r>
    </w:p>
    <w:p w14:paraId="7311E3C0" w14:textId="55636131" w:rsidR="00D762D0" w:rsidRPr="00F5734C" w:rsidRDefault="00D762D0" w:rsidP="00D762D0">
      <w:pPr>
        <w:pStyle w:val="requirelevel3"/>
      </w:pPr>
      <w:r w:rsidRPr="00F5734C">
        <w:t>development phase inputs,</w:t>
      </w:r>
    </w:p>
    <w:p w14:paraId="105B3191" w14:textId="77777777" w:rsidR="00D762D0" w:rsidRPr="00F5734C" w:rsidRDefault="00D762D0" w:rsidP="00D762D0">
      <w:pPr>
        <w:pStyle w:val="requirelevel3"/>
      </w:pPr>
      <w:r w:rsidRPr="00F5734C">
        <w:t>development phase outputs,</w:t>
      </w:r>
    </w:p>
    <w:p w14:paraId="1589420C" w14:textId="77777777" w:rsidR="00D762D0" w:rsidRPr="00F5734C" w:rsidRDefault="00D762D0" w:rsidP="00D762D0">
      <w:pPr>
        <w:pStyle w:val="requirelevel3"/>
      </w:pPr>
      <w:r w:rsidRPr="00F5734C">
        <w:t>verification and validation plans and results,</w:t>
      </w:r>
    </w:p>
    <w:p w14:paraId="4DB78CF1" w14:textId="77777777" w:rsidR="00D762D0" w:rsidRPr="00F5734C" w:rsidRDefault="00D762D0" w:rsidP="00D762D0">
      <w:pPr>
        <w:pStyle w:val="requirelevel3"/>
      </w:pPr>
      <w:r w:rsidRPr="00F5734C">
        <w:t>test case specifications, test procedures and test reports,</w:t>
      </w:r>
    </w:p>
    <w:p w14:paraId="15A6D770" w14:textId="77777777" w:rsidR="00D762D0" w:rsidRPr="00F5734C" w:rsidRDefault="00D762D0" w:rsidP="00D762D0">
      <w:pPr>
        <w:pStyle w:val="requirelevel3"/>
      </w:pPr>
      <w:r w:rsidRPr="00F5734C">
        <w:t>traceability matrices,</w:t>
      </w:r>
    </w:p>
    <w:p w14:paraId="3CA3AE04" w14:textId="77777777" w:rsidR="00385C96" w:rsidRPr="00F5734C" w:rsidRDefault="00385C96" w:rsidP="00385C96">
      <w:pPr>
        <w:pStyle w:val="requirelevel3"/>
        <w:rPr>
          <w:ins w:id="1414" w:author="Manrico Fedi Casas" w:date="2024-01-12T17:27:00Z"/>
        </w:rPr>
      </w:pPr>
      <w:ins w:id="1415" w:author="Manrico Fedi Casas" w:date="2024-01-12T17:27:00Z">
        <w:r w:rsidRPr="00F5734C">
          <w:t xml:space="preserve">validation control </w:t>
        </w:r>
        <w:commentRangeStart w:id="1416"/>
        <w:r w:rsidRPr="00F5734C">
          <w:t>documentation</w:t>
        </w:r>
      </w:ins>
      <w:commentRangeEnd w:id="1416"/>
      <w:ins w:id="1417" w:author="Manrico Fedi Casas" w:date="2024-01-24T17:01:00Z">
        <w:r w:rsidR="00F153D5" w:rsidRPr="00F5734C">
          <w:rPr>
            <w:rStyle w:val="CommentReference"/>
          </w:rPr>
          <w:commentReference w:id="1416"/>
        </w:r>
      </w:ins>
      <w:ins w:id="1418" w:author="Manrico Fedi Casas" w:date="2024-01-12T17:27:00Z">
        <w:r w:rsidRPr="00F5734C">
          <w:t>,</w:t>
        </w:r>
      </w:ins>
    </w:p>
    <w:p w14:paraId="6E57B07C" w14:textId="25840C6B" w:rsidR="00D762D0" w:rsidRPr="00F5734C" w:rsidRDefault="00D762D0" w:rsidP="00D762D0">
      <w:pPr>
        <w:pStyle w:val="requirelevel3"/>
      </w:pPr>
      <w:r w:rsidRPr="00F5734C">
        <w:t>documentation for the software and system operators and users,</w:t>
      </w:r>
      <w:del w:id="1419" w:author="Klaus Ehrlich" w:date="2024-02-08T09:44:00Z">
        <w:r w:rsidRPr="00F5734C" w:rsidDel="009C0C07">
          <w:delText xml:space="preserve"> and</w:delText>
        </w:r>
      </w:del>
    </w:p>
    <w:p w14:paraId="351A6781" w14:textId="51D59CB8" w:rsidR="00D762D0" w:rsidRPr="00F5734C" w:rsidRDefault="00D762D0" w:rsidP="00D762D0">
      <w:pPr>
        <w:pStyle w:val="requirelevel3"/>
      </w:pPr>
      <w:r w:rsidRPr="00F5734C">
        <w:t>maintenance documentation</w:t>
      </w:r>
      <w:ins w:id="1420" w:author="Klaus Ehrlich" w:date="2024-02-08T09:44:00Z">
        <w:r w:rsidR="009C0C07" w:rsidRPr="00F5734C">
          <w:t>, and</w:t>
        </w:r>
      </w:ins>
      <w:del w:id="1421" w:author="Klaus Ehrlich" w:date="2024-02-08T09:44:00Z">
        <w:r w:rsidRPr="00F5734C" w:rsidDel="009C0C07">
          <w:delText>.</w:delText>
        </w:r>
      </w:del>
    </w:p>
    <w:p w14:paraId="2A6D9E29" w14:textId="32F1786D" w:rsidR="00225D23" w:rsidRPr="00F5734C" w:rsidRDefault="006832C1" w:rsidP="00D762D0">
      <w:pPr>
        <w:pStyle w:val="requirelevel3"/>
        <w:rPr>
          <w:ins w:id="1422" w:author="Manrico Fedi Casas" w:date="2024-01-12T17:27:00Z"/>
        </w:rPr>
      </w:pPr>
      <w:ins w:id="1423" w:author="Manrico Fedi Casas" w:date="2024-01-12T17:27:00Z">
        <w:r w:rsidRPr="00F5734C">
          <w:lastRenderedPageBreak/>
          <w:t xml:space="preserve">Retirement </w:t>
        </w:r>
        <w:commentRangeStart w:id="1424"/>
        <w:r w:rsidR="00225D23" w:rsidRPr="00F5734C">
          <w:t>documentation</w:t>
        </w:r>
      </w:ins>
      <w:commentRangeEnd w:id="1424"/>
      <w:ins w:id="1425" w:author="Manrico Fedi Casas" w:date="2024-01-24T17:02:00Z">
        <w:r w:rsidR="00F153D5" w:rsidRPr="00F5734C">
          <w:rPr>
            <w:rStyle w:val="CommentReference"/>
          </w:rPr>
          <w:commentReference w:id="1424"/>
        </w:r>
      </w:ins>
      <w:ins w:id="1426" w:author="Manrico Fedi Casas" w:date="2024-01-12T17:27:00Z">
        <w:r w:rsidR="00225D23" w:rsidRPr="00F5734C">
          <w:t xml:space="preserve">. </w:t>
        </w:r>
      </w:ins>
    </w:p>
    <w:p w14:paraId="51018D6A" w14:textId="77777777" w:rsidR="00D762D0" w:rsidRPr="00F5734C" w:rsidRDefault="006C20A3" w:rsidP="00D762D0">
      <w:pPr>
        <w:pStyle w:val="Heading4"/>
      </w:pPr>
      <w:bookmarkStart w:id="1427" w:name="_Ref158024535"/>
      <w:r w:rsidRPr="00F5734C">
        <w:t>.</w:t>
      </w:r>
      <w:bookmarkStart w:id="1428" w:name="ECSS_Q_ST_80_0720317"/>
      <w:bookmarkEnd w:id="1427"/>
      <w:bookmarkEnd w:id="1428"/>
    </w:p>
    <w:p w14:paraId="439AF546" w14:textId="77777777" w:rsidR="00ED6616" w:rsidRPr="005E44B8" w:rsidRDefault="00ED6616" w:rsidP="00ED6616">
      <w:pPr>
        <w:pStyle w:val="ECSSIEPUID"/>
        <w:rPr>
          <w:lang w:val="en-GB"/>
        </w:rPr>
      </w:pPr>
      <w:bookmarkStart w:id="1429" w:name="iepuid_ECSS_Q_ST_80_0720109"/>
      <w:r w:rsidRPr="005E44B8">
        <w:rPr>
          <w:lang w:val="en-GB"/>
        </w:rPr>
        <w:t>ECSS-Q-ST-80_0720109</w:t>
      </w:r>
      <w:bookmarkEnd w:id="1429"/>
    </w:p>
    <w:p w14:paraId="2AC04923" w14:textId="4507893A" w:rsidR="00D762D0" w:rsidRPr="00F5734C" w:rsidRDefault="00D762D0" w:rsidP="00D762D0">
      <w:pPr>
        <w:pStyle w:val="requirelevel1"/>
      </w:pPr>
      <w:r w:rsidRPr="00F5734C">
        <w:t>The supplier shall identify a method and tool to protect the supplied software against corruption.</w:t>
      </w:r>
    </w:p>
    <w:p w14:paraId="2DC27ADD" w14:textId="2AA69E05" w:rsidR="00D762D0" w:rsidRPr="00F5734C" w:rsidRDefault="00D762D0" w:rsidP="00D762D0">
      <w:pPr>
        <w:pStyle w:val="NOTE"/>
      </w:pPr>
      <w:r w:rsidRPr="00F5734C">
        <w:t>For example: source</w:t>
      </w:r>
      <w:ins w:id="1430" w:author="Manrico Fedi Casas" w:date="2024-01-12T17:27:00Z">
        <w:r w:rsidR="00E70B39" w:rsidRPr="00F5734C">
          <w:t xml:space="preserve"> code</w:t>
        </w:r>
      </w:ins>
      <w:r w:rsidRPr="00F5734C">
        <w:t>, executable and data.</w:t>
      </w:r>
    </w:p>
    <w:p w14:paraId="5E9BA954" w14:textId="63BA84D0" w:rsidR="006F5F2B" w:rsidRPr="00F5734C" w:rsidDel="00570DCF" w:rsidRDefault="006F5F2B" w:rsidP="00570DCF">
      <w:pPr>
        <w:pStyle w:val="EXPECTEDOUTPUT"/>
        <w:rPr>
          <w:del w:id="1431" w:author="Klaus Ehrlich" w:date="2024-03-18T14:41:00Z"/>
        </w:rPr>
      </w:pPr>
      <w:del w:id="1432" w:author="Klaus Ehrlich" w:date="2024-03-18T14:41:00Z">
        <w:r w:rsidRPr="00F5734C" w:rsidDel="00570DCF">
          <w:delText xml:space="preserve">The following outputs are </w:delText>
        </w:r>
        <w:r w:rsidR="002E1084" w:rsidRPr="00F5734C" w:rsidDel="00570DCF">
          <w:delText>expected:</w:delText>
        </w:r>
      </w:del>
    </w:p>
    <w:p w14:paraId="24353D02" w14:textId="00E8A8A5" w:rsidR="002E1084" w:rsidRPr="00F5734C" w:rsidDel="00570DCF" w:rsidRDefault="002E1084" w:rsidP="00AA6C84">
      <w:pPr>
        <w:pStyle w:val="EXPECTEDOUTPUTCONT"/>
        <w:rPr>
          <w:del w:id="1433" w:author="Klaus Ehrlich" w:date="2024-03-18T14:41:00Z"/>
        </w:rPr>
      </w:pPr>
      <w:del w:id="1434" w:author="Klaus Ehrlich" w:date="2024-03-18T14:41:00Z">
        <w:r w:rsidRPr="00F5734C" w:rsidDel="00570DCF">
          <w:delText>a.</w:delText>
        </w:r>
        <w:r w:rsidRPr="00F5734C" w:rsidDel="00570DCF">
          <w:tab/>
          <w:delText xml:space="preserve">Software product assurance plan [PAF, SPAP; SRR, PDR]; </w:delText>
        </w:r>
      </w:del>
    </w:p>
    <w:p w14:paraId="29724A06" w14:textId="578927B3" w:rsidR="002E1084" w:rsidRPr="00F5734C" w:rsidDel="00570DCF" w:rsidRDefault="002E1084" w:rsidP="00AA6C84">
      <w:pPr>
        <w:pStyle w:val="EXPECTEDOUTPUTCONT"/>
        <w:rPr>
          <w:del w:id="1435" w:author="Klaus Ehrlich" w:date="2024-03-18T14:41:00Z"/>
        </w:rPr>
      </w:pPr>
      <w:del w:id="1436" w:author="Klaus Ehrlich" w:date="2024-03-18T14:41:00Z">
        <w:r w:rsidRPr="00F5734C" w:rsidDel="00570DCF">
          <w:delText>b.</w:delText>
        </w:r>
        <w:r w:rsidRPr="00F5734C" w:rsidDel="00570DCF">
          <w:tab/>
          <w:delText>Software configuration file [DDF, SCF; CDR, QR, AR, ORR].</w:delText>
        </w:r>
      </w:del>
    </w:p>
    <w:p w14:paraId="538C93FD" w14:textId="1AB10372" w:rsidR="007977E0" w:rsidRPr="00F5734C" w:rsidRDefault="007977E0" w:rsidP="00461FFF">
      <w:pPr>
        <w:pStyle w:val="requirelevel1"/>
        <w:rPr>
          <w:ins w:id="1437" w:author="Manrico Fedi Casas" w:date="2024-01-12T17:27:00Z"/>
        </w:rPr>
      </w:pPr>
      <w:ins w:id="1438" w:author="Manrico Fedi Casas" w:date="2024-01-12T17:27:00Z">
        <w:r w:rsidRPr="00F5734C">
          <w:t>The supplier shall select method</w:t>
        </w:r>
        <w:r w:rsidR="006832C1" w:rsidRPr="00F5734C">
          <w:t>s</w:t>
        </w:r>
        <w:r w:rsidRPr="00F5734C">
          <w:t xml:space="preserve"> and tool</w:t>
        </w:r>
        <w:r w:rsidR="006832C1" w:rsidRPr="00F5734C">
          <w:t>s</w:t>
        </w:r>
        <w:r w:rsidRPr="00F5734C">
          <w:t xml:space="preserve"> to </w:t>
        </w:r>
        <w:commentRangeStart w:id="1439"/>
        <w:r w:rsidRPr="00F5734C">
          <w:t>protect</w:t>
        </w:r>
      </w:ins>
      <w:commentRangeEnd w:id="1439"/>
      <w:ins w:id="1440" w:author="Manrico Fedi Casas" w:date="2024-01-24T17:12:00Z">
        <w:r w:rsidR="00FB0F16" w:rsidRPr="00F5734C">
          <w:rPr>
            <w:rStyle w:val="CommentReference"/>
          </w:rPr>
          <w:commentReference w:id="1439"/>
        </w:r>
      </w:ins>
      <w:ins w:id="1441" w:author="Manrico Fedi Casas" w:date="2024-01-12T17:27:00Z">
        <w:r w:rsidRPr="00F5734C">
          <w:t xml:space="preserve"> the supplied software in accordance with the security analysis.</w:t>
        </w:r>
      </w:ins>
    </w:p>
    <w:p w14:paraId="5316317E" w14:textId="4D422EFC" w:rsidR="007977E0" w:rsidRDefault="007977E0" w:rsidP="00305472">
      <w:pPr>
        <w:pStyle w:val="requirelevel1"/>
        <w:rPr>
          <w:ins w:id="1442" w:author="Klaus Ehrlich" w:date="2024-03-19T10:35:00Z"/>
        </w:rPr>
      </w:pPr>
      <w:ins w:id="1443" w:author="Manrico Fedi Casas" w:date="2024-01-12T17:27:00Z">
        <w:r w:rsidRPr="00F5734C">
          <w:t>The security analysis can define security requirements on software integrity checks.</w:t>
        </w:r>
      </w:ins>
    </w:p>
    <w:p w14:paraId="2775CA8F" w14:textId="77777777" w:rsidR="009377E4" w:rsidRPr="00F5734C" w:rsidRDefault="009377E4">
      <w:pPr>
        <w:pStyle w:val="EXPECTEDOUTPUT"/>
        <w:rPr>
          <w:ins w:id="1444" w:author="Klaus Ehrlich" w:date="2024-03-19T10:35:00Z"/>
        </w:rPr>
        <w:pPrChange w:id="1445" w:author="Klaus Ehrlich" w:date="2024-03-19T10:35:00Z">
          <w:pPr>
            <w:pStyle w:val="Heading1"/>
          </w:pPr>
        </w:pPrChange>
      </w:pPr>
      <w:ins w:id="1446" w:author="Klaus Ehrlich" w:date="2024-03-19T10:35:00Z">
        <w:r w:rsidRPr="00F5734C">
          <w:t>The following outputs are expected:</w:t>
        </w:r>
      </w:ins>
    </w:p>
    <w:p w14:paraId="6CE89435" w14:textId="77777777" w:rsidR="009377E4" w:rsidRPr="00F5734C" w:rsidRDefault="009377E4" w:rsidP="00AA6C84">
      <w:pPr>
        <w:pStyle w:val="EXPECTEDOUTPUTCONT"/>
        <w:rPr>
          <w:ins w:id="1447" w:author="Klaus Ehrlich" w:date="2024-03-19T10:35:00Z"/>
        </w:rPr>
      </w:pPr>
      <w:ins w:id="1448" w:author="Klaus Ehrlich" w:date="2024-03-19T10:35:00Z">
        <w:r w:rsidRPr="00F5734C">
          <w:t>a.</w:t>
        </w:r>
        <w:r w:rsidRPr="00F5734C">
          <w:tab/>
          <w:t>Software product assurance plan [PAF, SPAP; SRR, PDR</w:t>
        </w:r>
        <w:proofErr w:type="gramStart"/>
        <w:r w:rsidRPr="00F5734C">
          <w:t>];</w:t>
        </w:r>
        <w:proofErr w:type="gramEnd"/>
        <w:r w:rsidRPr="00F5734C">
          <w:t xml:space="preserve"> </w:t>
        </w:r>
      </w:ins>
    </w:p>
    <w:p w14:paraId="318AA14D" w14:textId="77777777" w:rsidR="009377E4" w:rsidRPr="00F5734C" w:rsidRDefault="009377E4" w:rsidP="00AA6C84">
      <w:pPr>
        <w:pStyle w:val="EXPECTEDOUTPUTCONT"/>
        <w:rPr>
          <w:ins w:id="1449" w:author="Klaus Ehrlich" w:date="2024-03-19T10:35:00Z"/>
        </w:rPr>
      </w:pPr>
      <w:ins w:id="1450" w:author="Klaus Ehrlich" w:date="2024-03-19T10:35:00Z">
        <w:r w:rsidRPr="00F5734C">
          <w:t>b.</w:t>
        </w:r>
        <w:r w:rsidRPr="00F5734C">
          <w:tab/>
          <w:t>Software configuration file [DDF, SCF; CDR, QR, AR, ORR</w:t>
        </w:r>
        <w:proofErr w:type="gramStart"/>
        <w:r w:rsidRPr="00F5734C">
          <w:t>]</w:t>
        </w:r>
        <w:r>
          <w:t>;</w:t>
        </w:r>
        <w:proofErr w:type="gramEnd"/>
      </w:ins>
    </w:p>
    <w:p w14:paraId="2E5ADE1E" w14:textId="77777777" w:rsidR="009377E4" w:rsidRPr="00F5734C" w:rsidRDefault="009377E4" w:rsidP="00AA6C84">
      <w:pPr>
        <w:pStyle w:val="EXPECTEDOUTPUTCONT"/>
        <w:rPr>
          <w:ins w:id="1451" w:author="Klaus Ehrlich" w:date="2024-03-19T10:35:00Z"/>
        </w:rPr>
      </w:pPr>
      <w:ins w:id="1452" w:author="Klaus Ehrlich" w:date="2024-03-19T10:35:00Z">
        <w:r w:rsidRPr="00F5734C">
          <w:t>c.</w:t>
        </w:r>
        <w:r w:rsidRPr="00F5734C">
          <w:tab/>
          <w:t>Software security management plan [SF, SSMP; SRR, PDR]</w:t>
        </w:r>
        <w:r>
          <w:t>.</w:t>
        </w:r>
      </w:ins>
    </w:p>
    <w:p w14:paraId="46C4C2E6" w14:textId="77777777" w:rsidR="00D762D0" w:rsidRPr="00F5734C" w:rsidRDefault="006C20A3" w:rsidP="00D762D0">
      <w:pPr>
        <w:pStyle w:val="Heading4"/>
      </w:pPr>
      <w:bookmarkStart w:id="1453" w:name="_Ref158024563"/>
      <w:r w:rsidRPr="00F5734C">
        <w:t>.</w:t>
      </w:r>
      <w:bookmarkStart w:id="1454" w:name="ECSS_Q_ST_80_0720318"/>
      <w:bookmarkEnd w:id="1453"/>
      <w:bookmarkEnd w:id="1454"/>
    </w:p>
    <w:p w14:paraId="0575BA3D" w14:textId="77777777" w:rsidR="00ED6616" w:rsidRPr="00BA2980" w:rsidRDefault="00ED6616" w:rsidP="00ED6616">
      <w:pPr>
        <w:pStyle w:val="ECSSIEPUID"/>
        <w:rPr>
          <w:lang w:val="en-GB"/>
        </w:rPr>
      </w:pPr>
      <w:bookmarkStart w:id="1455" w:name="iepuid_ECSS_Q_ST_80_0720110"/>
      <w:r w:rsidRPr="00BA2980">
        <w:rPr>
          <w:lang w:val="en-GB"/>
        </w:rPr>
        <w:t>ECSS-Q-ST-80_0720110</w:t>
      </w:r>
      <w:bookmarkEnd w:id="1455"/>
    </w:p>
    <w:p w14:paraId="0CF393F0" w14:textId="500F0B3E" w:rsidR="00D35007" w:rsidRPr="00F5734C" w:rsidRDefault="00D35007">
      <w:pPr>
        <w:pStyle w:val="requirelevel1"/>
        <w:tabs>
          <w:tab w:val="clear" w:pos="2552"/>
          <w:tab w:val="num" w:pos="2694"/>
        </w:tabs>
        <w:ind w:left="2694"/>
      </w:pPr>
      <w:r w:rsidRPr="00F5734C">
        <w:t xml:space="preserve">The supplier shall </w:t>
      </w:r>
      <w:del w:id="1456" w:author="Manrico Fedi Casas" w:date="2024-01-12T17:27:00Z">
        <w:r w:rsidR="00D762D0" w:rsidRPr="00F5734C">
          <w:delText>define a</w:delText>
        </w:r>
      </w:del>
      <w:del w:id="1457" w:author="Klaus Ehrlich" w:date="2024-03-18T14:42:00Z">
        <w:r w:rsidR="00570DCF" w:rsidRPr="00F5734C" w:rsidDel="00570DCF">
          <w:delText xml:space="preserve"> checksum-type key calculation for the delivered operational software</w:delText>
        </w:r>
      </w:del>
      <w:ins w:id="1458" w:author="Manrico Fedi Casas" w:date="2024-01-12T17:27:00Z">
        <w:r w:rsidRPr="00F5734C">
          <w:t>specify the necessary elements</w:t>
        </w:r>
        <w:r w:rsidR="00F30FF7" w:rsidRPr="00F5734C">
          <w:t xml:space="preserve"> </w:t>
        </w:r>
      </w:ins>
      <w:ins w:id="1459" w:author="Manrico Fedi Casas" w:date="2024-01-24T17:13:00Z">
        <w:r w:rsidR="00FB0F16" w:rsidRPr="00F5734C">
          <w:t xml:space="preserve">and </w:t>
        </w:r>
      </w:ins>
      <w:ins w:id="1460" w:author="Manrico Fedi Casas" w:date="2024-01-12T17:27:00Z">
        <w:r w:rsidR="00083044" w:rsidRPr="00F5734C">
          <w:t>mechanisms</w:t>
        </w:r>
        <w:r w:rsidRPr="00F5734C">
          <w:t xml:space="preserve"> to prove integrity and authenticity of the SW </w:t>
        </w:r>
        <w:commentRangeStart w:id="1461"/>
        <w:r w:rsidRPr="00F5734C">
          <w:t>product</w:t>
        </w:r>
      </w:ins>
      <w:commentRangeEnd w:id="1461"/>
      <w:ins w:id="1462" w:author="Manrico Fedi Casas" w:date="2024-01-24T17:14:00Z">
        <w:r w:rsidR="00FB0F16" w:rsidRPr="00F5734C">
          <w:rPr>
            <w:rStyle w:val="CommentReference"/>
          </w:rPr>
          <w:commentReference w:id="1461"/>
        </w:r>
      </w:ins>
      <w:ins w:id="1463" w:author="Manrico Fedi Casas" w:date="2024-01-12T17:27:00Z">
        <w:r w:rsidRPr="00F5734C">
          <w:t>.</w:t>
        </w:r>
      </w:ins>
    </w:p>
    <w:p w14:paraId="64F05A47" w14:textId="43D0BC3F" w:rsidR="00E1090A" w:rsidRPr="00F5734C" w:rsidRDefault="00E1090A" w:rsidP="00E03057">
      <w:pPr>
        <w:pStyle w:val="NOTE"/>
      </w:pPr>
      <w:ins w:id="1464" w:author="Manrico Fedi Casas" w:date="2024-01-12T17:27:00Z">
        <w:r w:rsidRPr="00F5734C">
          <w:t xml:space="preserve">A valid method for integrity verification </w:t>
        </w:r>
      </w:ins>
      <w:ins w:id="1465" w:author="Klaus Ehrlich" w:date="2024-03-14T15:40:00Z">
        <w:r w:rsidR="006A4E66" w:rsidRPr="00F5734C">
          <w:t>could</w:t>
        </w:r>
      </w:ins>
      <w:ins w:id="1466" w:author="Manrico Fedi Casas" w:date="2024-01-12T17:27:00Z">
        <w:r w:rsidRPr="00F5734C">
          <w:t xml:space="preserve"> be the use of</w:t>
        </w:r>
      </w:ins>
      <w:ins w:id="1467" w:author="Klaus Ehrlich" w:date="2024-03-18T14:43:00Z">
        <w:r w:rsidR="00570DCF" w:rsidRPr="00F5734C">
          <w:t xml:space="preserve"> checksum</w:t>
        </w:r>
      </w:ins>
      <w:del w:id="1468" w:author="Klaus Ehrlich" w:date="2024-03-18T14:44:00Z">
        <w:r w:rsidR="00570DCF" w:rsidRPr="00F5734C" w:rsidDel="00570DCF">
          <w:delText>For example: executable binary, database</w:delText>
        </w:r>
      </w:del>
      <w:r w:rsidR="00570DCF" w:rsidRPr="00F5734C">
        <w:t>.</w:t>
      </w:r>
    </w:p>
    <w:p w14:paraId="06435935" w14:textId="6E04EAA2" w:rsidR="00EB5A50" w:rsidRPr="00F5734C" w:rsidRDefault="00EB5A50">
      <w:pPr>
        <w:pStyle w:val="EXPECTEDOUTPUT"/>
        <w:rPr>
          <w:ins w:id="1469" w:author="Klaus Ehrlich" w:date="2024-02-08T14:31:00Z"/>
        </w:rPr>
        <w:pPrChange w:id="1470" w:author="Klaus Ehrlich" w:date="2024-02-08T14:31:00Z">
          <w:pPr>
            <w:pStyle w:val="NOTE"/>
          </w:pPr>
        </w:pPrChange>
      </w:pPr>
      <w:ins w:id="1471" w:author="Klaus Ehrlich" w:date="2024-02-08T14:31:00Z">
        <w:r w:rsidRPr="00F5734C">
          <w:t>The following outputs are expected:</w:t>
        </w:r>
      </w:ins>
    </w:p>
    <w:p w14:paraId="18E20435" w14:textId="17FB1E66" w:rsidR="00E1090A" w:rsidRPr="00F5734C" w:rsidRDefault="00E1090A" w:rsidP="00AA6C84">
      <w:pPr>
        <w:pStyle w:val="EXPECTEDOUTPUTCONT"/>
        <w:rPr>
          <w:ins w:id="1472" w:author="Klaus Ehrlich" w:date="2024-02-08T14:37:00Z"/>
        </w:rPr>
      </w:pPr>
      <w:ins w:id="1473" w:author="Manrico Fedi Casas" w:date="2024-01-12T17:27:00Z">
        <w:r w:rsidRPr="00F5734C">
          <w:t>a.</w:t>
        </w:r>
      </w:ins>
      <w:ins w:id="1474" w:author="Klaus Ehrlich" w:date="2024-02-08T14:46:00Z">
        <w:r w:rsidR="004D1310" w:rsidRPr="00F5734C">
          <w:tab/>
        </w:r>
      </w:ins>
      <w:r w:rsidRPr="00F5734C">
        <w:t>Software product assurance plan [PAF, SPAP; SRR, PDR]</w:t>
      </w:r>
      <w:ins w:id="1475" w:author="Klaus Ehrlich" w:date="2024-02-08T14:49:00Z">
        <w:r w:rsidR="007E1C72" w:rsidRPr="00F5734C">
          <w:t>;</w:t>
        </w:r>
      </w:ins>
      <w:del w:id="1476" w:author="Klaus Ehrlich" w:date="2024-02-08T14:49:00Z">
        <w:r w:rsidRPr="00F5734C" w:rsidDel="007E1C72">
          <w:delText>.</w:delText>
        </w:r>
      </w:del>
    </w:p>
    <w:p w14:paraId="0826466A" w14:textId="517A176C" w:rsidR="00296560" w:rsidRPr="00F5734C" w:rsidRDefault="00296560" w:rsidP="00AA6C84">
      <w:pPr>
        <w:pStyle w:val="EXPECTEDOUTPUTCONT"/>
        <w:rPr>
          <w:ins w:id="1477" w:author="Klaus Ehrlich" w:date="2024-02-08T14:38:00Z"/>
        </w:rPr>
      </w:pPr>
      <w:ins w:id="1478" w:author="Klaus Ehrlich" w:date="2024-02-08T14:38:00Z">
        <w:r w:rsidRPr="00F5734C">
          <w:t>b.</w:t>
        </w:r>
      </w:ins>
      <w:ins w:id="1479" w:author="Klaus Ehrlich" w:date="2024-02-08T14:46:00Z">
        <w:r w:rsidR="004D1310" w:rsidRPr="00F5734C">
          <w:tab/>
        </w:r>
      </w:ins>
      <w:ins w:id="1480" w:author="Klaus Ehrlich" w:date="2024-02-08T14:38:00Z">
        <w:r w:rsidRPr="00F5734C">
          <w:t>Software security management plan, [SF, SSMP</w:t>
        </w:r>
        <w:proofErr w:type="gramStart"/>
        <w:r w:rsidRPr="00F5734C">
          <w:t>; ,</w:t>
        </w:r>
        <w:proofErr w:type="gramEnd"/>
        <w:r w:rsidRPr="00F5734C">
          <w:t xml:space="preserve"> SRR]</w:t>
        </w:r>
      </w:ins>
      <w:ins w:id="1481" w:author="Klaus Ehrlich" w:date="2024-02-08T14:49:00Z">
        <w:r w:rsidR="007E1C72" w:rsidRPr="00F5734C">
          <w:t>.</w:t>
        </w:r>
      </w:ins>
    </w:p>
    <w:p w14:paraId="0A79F040" w14:textId="77777777" w:rsidR="00D762D0" w:rsidRPr="00F5734C" w:rsidRDefault="006C20A3" w:rsidP="00D762D0">
      <w:pPr>
        <w:pStyle w:val="Heading4"/>
      </w:pPr>
      <w:r w:rsidRPr="00F5734C">
        <w:t>.</w:t>
      </w:r>
    </w:p>
    <w:p w14:paraId="7BE293FE" w14:textId="77777777" w:rsidR="00ED6616" w:rsidRPr="00BA2980" w:rsidRDefault="00ED6616" w:rsidP="00ED6616">
      <w:pPr>
        <w:pStyle w:val="ECSSIEPUID"/>
        <w:rPr>
          <w:lang w:val="en-GB"/>
        </w:rPr>
      </w:pPr>
      <w:bookmarkStart w:id="1482" w:name="ECSS_Q_ST_80_0720319"/>
      <w:bookmarkStart w:id="1483" w:name="iepuid_ECSS_Q_ST_80_0720111"/>
      <w:bookmarkEnd w:id="1482"/>
      <w:r w:rsidRPr="00BA2980">
        <w:rPr>
          <w:lang w:val="en-GB"/>
        </w:rPr>
        <w:t>ECSS-Q-ST-80_0720111</w:t>
      </w:r>
      <w:bookmarkEnd w:id="1483"/>
    </w:p>
    <w:p w14:paraId="3E5461BF" w14:textId="05B67201" w:rsidR="00D762D0" w:rsidRPr="00F5734C" w:rsidRDefault="00D762D0" w:rsidP="00D762D0">
      <w:pPr>
        <w:pStyle w:val="requirelevel1"/>
      </w:pPr>
      <w:r w:rsidRPr="00F5734C">
        <w:t xml:space="preserve">The </w:t>
      </w:r>
      <w:del w:id="1484" w:author="Manrico Fedi Casas" w:date="2024-01-12T17:27:00Z">
        <w:r w:rsidRPr="00F5734C">
          <w:delText>checksum</w:delText>
        </w:r>
      </w:del>
      <w:ins w:id="1485" w:author="Manrico Fedi Casas" w:date="2024-01-12T17:27:00Z">
        <w:r w:rsidR="000D1649" w:rsidRPr="00F5734C">
          <w:t xml:space="preserve">integrity </w:t>
        </w:r>
        <w:commentRangeStart w:id="1486"/>
        <w:r w:rsidR="000D1649" w:rsidRPr="00F5734C">
          <w:t>verification</w:t>
        </w:r>
      </w:ins>
      <w:commentRangeEnd w:id="1486"/>
      <w:ins w:id="1487" w:author="Manrico Fedi Casas" w:date="2024-01-24T17:14:00Z">
        <w:r w:rsidR="00FB0F16" w:rsidRPr="00F5734C">
          <w:rPr>
            <w:rStyle w:val="CommentReference"/>
          </w:rPr>
          <w:commentReference w:id="1486"/>
        </w:r>
      </w:ins>
      <w:ins w:id="1488" w:author="Manrico Fedi Casas" w:date="2024-01-12T17:27:00Z">
        <w:r w:rsidR="000D1649" w:rsidRPr="00F5734C">
          <w:t xml:space="preserve"> </w:t>
        </w:r>
      </w:ins>
      <w:del w:id="1489" w:author="Manrico Fedi Casas" w:date="2024-01-24T17:13:00Z">
        <w:r w:rsidR="000D1649" w:rsidRPr="00F5734C" w:rsidDel="00FB0F16">
          <w:delText xml:space="preserve"> </w:delText>
        </w:r>
      </w:del>
      <w:r w:rsidRPr="00F5734C">
        <w:t>value shall be provided in the software configuration file with each software delivery.</w:t>
      </w:r>
    </w:p>
    <w:p w14:paraId="4636BA92" w14:textId="77777777" w:rsidR="00D762D0" w:rsidRPr="00F5734C" w:rsidRDefault="00D762D0" w:rsidP="00D762D0">
      <w:pPr>
        <w:pStyle w:val="EXPECTEDOUTPUT"/>
      </w:pPr>
      <w:r w:rsidRPr="00F5734C">
        <w:lastRenderedPageBreak/>
        <w:t>Software configuration file [DDF, SCF; -].</w:t>
      </w:r>
    </w:p>
    <w:p w14:paraId="5491B664" w14:textId="77777777" w:rsidR="00D762D0" w:rsidRPr="00F5734C" w:rsidRDefault="006C20A3" w:rsidP="00D762D0">
      <w:pPr>
        <w:pStyle w:val="Heading4"/>
      </w:pPr>
      <w:r w:rsidRPr="00F5734C">
        <w:t>.</w:t>
      </w:r>
    </w:p>
    <w:p w14:paraId="6E8C7012" w14:textId="498DAD24" w:rsidR="00845F72" w:rsidRPr="00BA2980" w:rsidRDefault="00845F72" w:rsidP="00845F72">
      <w:pPr>
        <w:pStyle w:val="ECSSIEPUID"/>
        <w:rPr>
          <w:lang w:val="en-GB"/>
        </w:rPr>
      </w:pPr>
      <w:bookmarkStart w:id="1490" w:name="ECSS_Q_ST_80_0720320"/>
      <w:bookmarkStart w:id="1491" w:name="iepuid_ECSS_Q_ST_80_0720112"/>
      <w:bookmarkEnd w:id="1490"/>
      <w:r w:rsidRPr="00BA2980">
        <w:rPr>
          <w:lang w:val="en-GB"/>
        </w:rPr>
        <w:t>ECSS-Q-ST-80_0720112</w:t>
      </w:r>
      <w:bookmarkEnd w:id="1491"/>
    </w:p>
    <w:p w14:paraId="4B01359A" w14:textId="616BAC1A" w:rsidR="00845F72" w:rsidRPr="00F5734C" w:rsidRDefault="00D762D0" w:rsidP="00845F72">
      <w:pPr>
        <w:pStyle w:val="requirelevel1"/>
        <w:numPr>
          <w:ilvl w:val="5"/>
          <w:numId w:val="28"/>
        </w:numPr>
        <w:tabs>
          <w:tab w:val="clear" w:pos="2552"/>
          <w:tab w:val="num" w:pos="2694"/>
        </w:tabs>
        <w:ind w:left="2694"/>
        <w:rPr>
          <w:szCs w:val="20"/>
        </w:rPr>
      </w:pPr>
      <w:bookmarkStart w:id="1492" w:name="_Ref158024585"/>
      <w:del w:id="1493" w:author="Klaus Ehrlich" w:date="2024-02-08T14:42:00Z">
        <w:r w:rsidRPr="00F5734C" w:rsidDel="00021E60">
          <w:delText>The media through which the</w:delText>
        </w:r>
      </w:del>
      <w:bookmarkEnd w:id="1492"/>
      <w:ins w:id="1494" w:author="Manrico Fedi Casas" w:date="2024-01-12T17:27:00Z">
        <w:r w:rsidR="00845F72" w:rsidRPr="00F5734C">
          <w:t>For every</w:t>
        </w:r>
      </w:ins>
      <w:r w:rsidR="00845F72" w:rsidRPr="00F5734C">
        <w:t xml:space="preserve"> software </w:t>
      </w:r>
      <w:del w:id="1495" w:author="Manrico Fedi Casas" w:date="2024-01-12T17:27:00Z">
        <w:r w:rsidRPr="00F5734C">
          <w:delText xml:space="preserve">is delivered </w:delText>
        </w:r>
      </w:del>
      <w:ins w:id="1496" w:author="Manrico Fedi Casas" w:date="2024-01-12T17:27:00Z">
        <w:r w:rsidR="00845F72" w:rsidRPr="00F5734C">
          <w:t xml:space="preserve">delivery from the supplier </w:t>
        </w:r>
      </w:ins>
      <w:r w:rsidR="00845F72" w:rsidRPr="00F5734C">
        <w:t>to the customer</w:t>
      </w:r>
      <w:del w:id="1497" w:author="Manrico Fedi Casas" w:date="2024-01-12T17:27:00Z">
        <w:r w:rsidRPr="00F5734C">
          <w:delText xml:space="preserve"> shall be marked by the supplier indicating</w:delText>
        </w:r>
      </w:del>
      <w:ins w:id="1498" w:author="Manrico Fedi Casas" w:date="2024-01-12T17:27:00Z">
        <w:r w:rsidR="006832C1" w:rsidRPr="00F5734C">
          <w:t>,</w:t>
        </w:r>
      </w:ins>
      <w:r w:rsidR="00845F72" w:rsidRPr="00F5734C">
        <w:t xml:space="preserve"> the following information </w:t>
      </w:r>
      <w:ins w:id="1499" w:author="Manrico Fedi Casas" w:date="2024-01-12T17:27:00Z">
        <w:r w:rsidR="00845F72" w:rsidRPr="00F5734C">
          <w:t xml:space="preserve">shall be provided </w:t>
        </w:r>
      </w:ins>
      <w:r w:rsidR="00845F72" w:rsidRPr="00F5734C">
        <w:t xml:space="preserve">as a </w:t>
      </w:r>
      <w:commentRangeStart w:id="1500"/>
      <w:r w:rsidR="00845F72" w:rsidRPr="00F5734C">
        <w:t>minimum</w:t>
      </w:r>
      <w:commentRangeEnd w:id="1500"/>
      <w:r w:rsidR="00E76B60" w:rsidRPr="00F5734C">
        <w:rPr>
          <w:rStyle w:val="CommentReference"/>
        </w:rPr>
        <w:commentReference w:id="1500"/>
      </w:r>
      <w:r w:rsidR="00845F72" w:rsidRPr="00F5734C">
        <w:t>:</w:t>
      </w:r>
    </w:p>
    <w:p w14:paraId="08722905" w14:textId="77777777" w:rsidR="00845F72" w:rsidRPr="00F5734C" w:rsidRDefault="00845F72" w:rsidP="00E03057">
      <w:pPr>
        <w:pStyle w:val="requirelevel2"/>
        <w:numPr>
          <w:ilvl w:val="6"/>
          <w:numId w:val="28"/>
        </w:numPr>
      </w:pPr>
      <w:r w:rsidRPr="00F5734C">
        <w:t xml:space="preserve">the software </w:t>
      </w:r>
      <w:proofErr w:type="gramStart"/>
      <w:r w:rsidRPr="00F5734C">
        <w:t>name;</w:t>
      </w:r>
      <w:proofErr w:type="gramEnd"/>
    </w:p>
    <w:p w14:paraId="1E9C50A7" w14:textId="77777777" w:rsidR="00845F72" w:rsidRPr="00F5734C" w:rsidRDefault="00845F72" w:rsidP="00E03057">
      <w:pPr>
        <w:pStyle w:val="requirelevel2"/>
        <w:numPr>
          <w:ilvl w:val="6"/>
          <w:numId w:val="28"/>
        </w:numPr>
      </w:pPr>
      <w:r w:rsidRPr="00F5734C">
        <w:t xml:space="preserve">the version </w:t>
      </w:r>
      <w:proofErr w:type="gramStart"/>
      <w:r w:rsidRPr="00F5734C">
        <w:t>number;</w:t>
      </w:r>
      <w:proofErr w:type="gramEnd"/>
    </w:p>
    <w:p w14:paraId="6DCED41B" w14:textId="22663B55" w:rsidR="00845F72" w:rsidRPr="00F5734C" w:rsidRDefault="00845F72">
      <w:pPr>
        <w:pStyle w:val="requirelevel2"/>
        <w:numPr>
          <w:ilvl w:val="6"/>
          <w:numId w:val="28"/>
        </w:numPr>
      </w:pPr>
      <w:r w:rsidRPr="00F5734C">
        <w:t>the reference to the software configuration file</w:t>
      </w:r>
      <w:ins w:id="1501" w:author="Klaus Ehrlich" w:date="2024-02-08T14:43:00Z">
        <w:r w:rsidR="007E4DF0" w:rsidRPr="00F5734C">
          <w:t>;</w:t>
        </w:r>
      </w:ins>
      <w:del w:id="1502" w:author="Klaus Ehrlich" w:date="2024-02-08T14:43:00Z">
        <w:r w:rsidRPr="00F5734C" w:rsidDel="007E4DF0">
          <w:delText>.</w:delText>
        </w:r>
      </w:del>
    </w:p>
    <w:p w14:paraId="7484DF59" w14:textId="05DD4EEA" w:rsidR="00EC4A21" w:rsidRPr="00F5734C" w:rsidRDefault="006559CF">
      <w:pPr>
        <w:pStyle w:val="requirelevel2"/>
        <w:numPr>
          <w:ilvl w:val="6"/>
          <w:numId w:val="28"/>
        </w:numPr>
        <w:rPr>
          <w:ins w:id="1503" w:author="Manrico Fedi Casas" w:date="2024-01-12T17:27:00Z"/>
        </w:rPr>
      </w:pPr>
      <w:ins w:id="1504" w:author="Manrico Fedi Casas" w:date="2024-01-12T17:27:00Z">
        <w:r w:rsidRPr="00F5734C">
          <w:t>i</w:t>
        </w:r>
        <w:r w:rsidR="00EC4A21" w:rsidRPr="00F5734C">
          <w:t>nformation</w:t>
        </w:r>
        <w:r w:rsidR="00B07933" w:rsidRPr="00F5734C">
          <w:t xml:space="preserve"> and media in</w:t>
        </w:r>
        <w:r w:rsidR="00EC4A21" w:rsidRPr="00F5734C">
          <w:t xml:space="preserve"> accordance with any requirements for </w:t>
        </w:r>
        <w:r w:rsidR="00B07933" w:rsidRPr="00F5734C">
          <w:t>delivery and</w:t>
        </w:r>
        <w:r w:rsidR="00EC4A21" w:rsidRPr="00F5734C">
          <w:t xml:space="preserve"> </w:t>
        </w:r>
        <w:r w:rsidR="00B07933" w:rsidRPr="00F5734C">
          <w:t xml:space="preserve">protective </w:t>
        </w:r>
        <w:r w:rsidR="00EC4A21" w:rsidRPr="00F5734C">
          <w:t xml:space="preserve">security </w:t>
        </w:r>
        <w:proofErr w:type="gramStart"/>
        <w:r w:rsidR="00EC4A21" w:rsidRPr="00F5734C">
          <w:t>marking</w:t>
        </w:r>
      </w:ins>
      <w:ins w:id="1505" w:author="Klaus Ehrlich" w:date="2024-02-08T14:43:00Z">
        <w:r w:rsidR="007E4DF0" w:rsidRPr="00F5734C">
          <w:t>;</w:t>
        </w:r>
      </w:ins>
      <w:proofErr w:type="gramEnd"/>
    </w:p>
    <w:p w14:paraId="6CB87477" w14:textId="404D6259" w:rsidR="00EC4A21" w:rsidRPr="00F5734C" w:rsidRDefault="006559CF" w:rsidP="00EC4A21">
      <w:pPr>
        <w:pStyle w:val="requirelevel2"/>
        <w:numPr>
          <w:ilvl w:val="6"/>
          <w:numId w:val="28"/>
        </w:numPr>
        <w:rPr>
          <w:ins w:id="1506" w:author="Manrico Fedi Casas" w:date="2024-01-12T17:27:00Z"/>
        </w:rPr>
      </w:pPr>
      <w:ins w:id="1507" w:author="Manrico Fedi Casas" w:date="2024-01-12T17:27:00Z">
        <w:r w:rsidRPr="00F5734C">
          <w:t>a</w:t>
        </w:r>
        <w:r w:rsidR="00EC4A21" w:rsidRPr="00F5734C">
          <w:t>ny annotation</w:t>
        </w:r>
      </w:ins>
      <w:ins w:id="1508" w:author="Klaus Ehrlich" w:date="2024-03-14T15:42:00Z">
        <w:r w:rsidR="00B11176" w:rsidRPr="00F5734C">
          <w:t xml:space="preserve"> and </w:t>
        </w:r>
      </w:ins>
      <w:ins w:id="1509" w:author="Manrico Fedi Casas" w:date="2024-01-12T17:27:00Z">
        <w:r w:rsidR="00EC4A21" w:rsidRPr="00F5734C">
          <w:t>caveats used to indicate or improve the distribution limitations</w:t>
        </w:r>
        <w:r w:rsidR="00E1090A" w:rsidRPr="00F5734C">
          <w:t>.</w:t>
        </w:r>
      </w:ins>
    </w:p>
    <w:p w14:paraId="0D9E9876" w14:textId="4240AFAA" w:rsidR="00845F72" w:rsidRPr="00F5734C" w:rsidRDefault="00B07933" w:rsidP="00E03057">
      <w:pPr>
        <w:pStyle w:val="NOTE"/>
        <w:rPr>
          <w:ins w:id="1510" w:author="Manrico Fedi Casas" w:date="2024-01-12T17:27:00Z"/>
        </w:rPr>
      </w:pPr>
      <w:ins w:id="1511" w:author="Manrico Fedi Casas" w:date="2024-01-12T17:27:00Z">
        <w:r w:rsidRPr="00F5734C">
          <w:t>Protective s</w:t>
        </w:r>
        <w:r w:rsidR="00845F72" w:rsidRPr="00F5734C">
          <w:t xml:space="preserve">ecurity marking, e.g. security classification, is mandated by organisational or national security regulations, </w:t>
        </w:r>
        <w:proofErr w:type="gramStart"/>
        <w:r w:rsidR="00845F72" w:rsidRPr="00F5734C">
          <w:t>policies</w:t>
        </w:r>
        <w:proofErr w:type="gramEnd"/>
        <w:r w:rsidR="00845F72" w:rsidRPr="00F5734C">
          <w:t xml:space="preserve"> or directives.</w:t>
        </w:r>
      </w:ins>
    </w:p>
    <w:p w14:paraId="184BA12A" w14:textId="77777777" w:rsidR="00845F72" w:rsidRPr="00F5734C" w:rsidRDefault="00845F72" w:rsidP="00845F72">
      <w:pPr>
        <w:pStyle w:val="EXPECTEDOUTPUT"/>
        <w:numPr>
          <w:ilvl w:val="0"/>
          <w:numId w:val="85"/>
        </w:numPr>
      </w:pPr>
      <w:r w:rsidRPr="00F5734C">
        <w:t>The following outputs are expected:</w:t>
      </w:r>
    </w:p>
    <w:p w14:paraId="287287E0" w14:textId="727D8CA3" w:rsidR="00845F72" w:rsidRPr="00F5734C" w:rsidRDefault="00845F72" w:rsidP="00AA6C84">
      <w:pPr>
        <w:pStyle w:val="EXPECTEDOUTPUTCONT"/>
      </w:pPr>
      <w:r w:rsidRPr="00F5734C">
        <w:t>a.</w:t>
      </w:r>
      <w:r w:rsidR="00D762D0" w:rsidRPr="00F5734C">
        <w:tab/>
      </w:r>
      <w:r w:rsidRPr="00F5734C">
        <w:t>Software product assurance plan [PAF, SPAP; SRR, PDR</w:t>
      </w:r>
      <w:proofErr w:type="gramStart"/>
      <w:r w:rsidRPr="00F5734C">
        <w:t>];</w:t>
      </w:r>
      <w:proofErr w:type="gramEnd"/>
    </w:p>
    <w:p w14:paraId="4CD35804" w14:textId="3B77866A" w:rsidR="00845F72" w:rsidRPr="00F5734C" w:rsidRDefault="00845F72" w:rsidP="00AA6C84">
      <w:pPr>
        <w:pStyle w:val="EXPECTEDOUTPUTCONT"/>
        <w:rPr>
          <w:ins w:id="1512" w:author="Manrico Fedi Casas" w:date="2024-01-12T17:27:00Z"/>
        </w:rPr>
      </w:pPr>
      <w:r w:rsidRPr="00F5734C">
        <w:t>b.</w:t>
      </w:r>
      <w:r w:rsidR="00D762D0" w:rsidRPr="00F5734C">
        <w:tab/>
      </w:r>
      <w:ins w:id="1513" w:author="Manrico Fedi Casas" w:date="2024-01-12T17:27:00Z">
        <w:r w:rsidRPr="00F5734C">
          <w:t xml:space="preserve"> </w:t>
        </w:r>
      </w:ins>
      <w:r w:rsidRPr="00F5734C">
        <w:t>Labels [DDF, -; -]</w:t>
      </w:r>
      <w:ins w:id="1514" w:author="Klaus Ehrlich" w:date="2024-02-08T14:48:00Z">
        <w:r w:rsidR="008E1DED" w:rsidRPr="00F5734C">
          <w:t>;</w:t>
        </w:r>
      </w:ins>
      <w:del w:id="1515" w:author="Klaus Ehrlich" w:date="2024-02-08T14:48:00Z">
        <w:r w:rsidRPr="00F5734C" w:rsidDel="008E1DED">
          <w:delText>.</w:delText>
        </w:r>
      </w:del>
    </w:p>
    <w:p w14:paraId="0D67F031" w14:textId="420ABD77" w:rsidR="00EC4A21" w:rsidRPr="00F5734C" w:rsidRDefault="003415AF" w:rsidP="00AA6C84">
      <w:pPr>
        <w:pStyle w:val="EXPECTEDOUTPUTCONT"/>
        <w:rPr>
          <w:ins w:id="1516" w:author="Klaus Ehrlich" w:date="2024-02-08T14:49:00Z"/>
        </w:rPr>
      </w:pPr>
      <w:ins w:id="1517" w:author="Manrico Fedi Casas" w:date="2024-01-12T17:27:00Z">
        <w:r w:rsidRPr="00F5734C">
          <w:t>c.</w:t>
        </w:r>
      </w:ins>
      <w:ins w:id="1518" w:author="Klaus Ehrlich" w:date="2024-02-08T14:46:00Z">
        <w:r w:rsidR="004D1310" w:rsidRPr="00F5734C">
          <w:tab/>
        </w:r>
      </w:ins>
      <w:ins w:id="1519" w:author="Manrico Fedi Casas" w:date="2024-01-12T17:27:00Z">
        <w:r w:rsidR="00EC4A21" w:rsidRPr="00F5734C">
          <w:t>Software security management plan</w:t>
        </w:r>
        <w:r w:rsidRPr="00F5734C">
          <w:t xml:space="preserve"> </w:t>
        </w:r>
        <w:r w:rsidR="00EC4A21" w:rsidRPr="00F5734C">
          <w:t>[SF, SSMP; SRR</w:t>
        </w:r>
        <w:proofErr w:type="gramStart"/>
        <w:r w:rsidR="00EC4A21" w:rsidRPr="00F5734C">
          <w:t>]</w:t>
        </w:r>
      </w:ins>
      <w:ins w:id="1520" w:author="Klaus Ehrlich" w:date="2024-02-08T14:49:00Z">
        <w:r w:rsidR="007E1C72" w:rsidRPr="00F5734C">
          <w:t>;</w:t>
        </w:r>
        <w:proofErr w:type="gramEnd"/>
      </w:ins>
    </w:p>
    <w:p w14:paraId="217B9785" w14:textId="7CB06D38" w:rsidR="00EC4A21" w:rsidRPr="00F5734C" w:rsidRDefault="003415AF" w:rsidP="00AA6C84">
      <w:pPr>
        <w:pStyle w:val="EXPECTEDOUTPUTCONT"/>
        <w:rPr>
          <w:ins w:id="1521" w:author="Manrico Fedi Casas" w:date="2024-01-12T17:27:00Z"/>
        </w:rPr>
      </w:pPr>
      <w:ins w:id="1522" w:author="Manrico Fedi Casas" w:date="2024-01-12T17:27:00Z">
        <w:r w:rsidRPr="00F5734C">
          <w:t>d.</w:t>
        </w:r>
      </w:ins>
      <w:ins w:id="1523" w:author="Klaus Ehrlich" w:date="2024-02-08T14:46:00Z">
        <w:r w:rsidR="004D1310" w:rsidRPr="00F5734C">
          <w:tab/>
        </w:r>
      </w:ins>
      <w:ins w:id="1524" w:author="Manrico Fedi Casas" w:date="2024-01-12T17:27:00Z">
        <w:r w:rsidR="00B07933" w:rsidRPr="00F5734C">
          <w:t>Protective s</w:t>
        </w:r>
        <w:r w:rsidR="00EC4A21" w:rsidRPr="00F5734C">
          <w:t xml:space="preserve">ecurity </w:t>
        </w:r>
        <w:proofErr w:type="gramStart"/>
        <w:r w:rsidR="00EC4A21" w:rsidRPr="00F5734C">
          <w:t xml:space="preserve">markings </w:t>
        </w:r>
        <w:r w:rsidRPr="00F5734C">
          <w:t xml:space="preserve"> [</w:t>
        </w:r>
        <w:proofErr w:type="gramEnd"/>
        <w:r w:rsidRPr="00F5734C">
          <w:t>SF,-,-].</w:t>
        </w:r>
      </w:ins>
    </w:p>
    <w:p w14:paraId="5FE9672B" w14:textId="646638A0" w:rsidR="005A02F4" w:rsidRPr="00F5734C" w:rsidRDefault="005A02F4" w:rsidP="005A02F4">
      <w:pPr>
        <w:pStyle w:val="Heading4"/>
        <w:rPr>
          <w:ins w:id="1525" w:author="Manrico Fedi Casas" w:date="2024-01-12T17:27:00Z"/>
        </w:rPr>
      </w:pPr>
    </w:p>
    <w:p w14:paraId="47DFEF68" w14:textId="77777777" w:rsidR="005A02F4" w:rsidRPr="00F5734C" w:rsidRDefault="005A02F4" w:rsidP="005A02F4">
      <w:pPr>
        <w:pStyle w:val="requirelevel1"/>
        <w:rPr>
          <w:ins w:id="1526" w:author="Manrico Fedi Casas" w:date="2024-01-12T17:27:00Z"/>
        </w:rPr>
      </w:pPr>
      <w:ins w:id="1527" w:author="Manrico Fedi Casas" w:date="2024-01-12T17:27:00Z">
        <w:r w:rsidRPr="00F5734C">
          <w:t xml:space="preserve">Procedures shall be established for software branching and merging and the corresponding use of software configuration management </w:t>
        </w:r>
        <w:commentRangeStart w:id="1528"/>
        <w:r w:rsidRPr="00F5734C">
          <w:t>tools</w:t>
        </w:r>
        <w:commentRangeEnd w:id="1528"/>
        <w:r w:rsidRPr="00F5734C">
          <w:rPr>
            <w:rStyle w:val="CommentReference"/>
          </w:rPr>
          <w:commentReference w:id="1528"/>
        </w:r>
        <w:r w:rsidRPr="00F5734C">
          <w:t>.</w:t>
        </w:r>
      </w:ins>
    </w:p>
    <w:p w14:paraId="74F052BA" w14:textId="77777777" w:rsidR="005A02F4" w:rsidRPr="00F5734C" w:rsidRDefault="005A02F4" w:rsidP="00E03057">
      <w:pPr>
        <w:pStyle w:val="EXPECTEDOUTPUT"/>
        <w:rPr>
          <w:ins w:id="1529" w:author="Manrico Fedi Casas" w:date="2024-01-12T17:27:00Z"/>
        </w:rPr>
      </w:pPr>
      <w:ins w:id="1530" w:author="Manrico Fedi Casas" w:date="2024-01-12T17:27:00Z">
        <w:r w:rsidRPr="00F5734C">
          <w:t>Software configuration management plan [MGT, SCMP; SRR, PDR].</w:t>
        </w:r>
      </w:ins>
    </w:p>
    <w:p w14:paraId="7511FC2B" w14:textId="77777777" w:rsidR="00D762D0" w:rsidRPr="00F5734C" w:rsidRDefault="00D762D0" w:rsidP="00D762D0">
      <w:pPr>
        <w:pStyle w:val="Heading3"/>
      </w:pPr>
      <w:bookmarkStart w:id="1531" w:name="_Ref203983885"/>
      <w:bookmarkStart w:id="1532" w:name="_Toc209260505"/>
      <w:bookmarkStart w:id="1533" w:name="_Toc120111883"/>
      <w:bookmarkStart w:id="1534" w:name="_Toc474851185"/>
      <w:bookmarkStart w:id="1535" w:name="_Toc158123611"/>
      <w:bookmarkStart w:id="1536" w:name="_Toc158123751"/>
      <w:r w:rsidRPr="00F5734C">
        <w:t>Process metrics</w:t>
      </w:r>
      <w:bookmarkStart w:id="1537" w:name="ECSS_Q_ST_80_0720321"/>
      <w:bookmarkEnd w:id="1531"/>
      <w:bookmarkEnd w:id="1532"/>
      <w:bookmarkEnd w:id="1533"/>
      <w:bookmarkEnd w:id="1534"/>
      <w:bookmarkEnd w:id="1535"/>
      <w:bookmarkEnd w:id="1536"/>
      <w:bookmarkEnd w:id="1537"/>
    </w:p>
    <w:p w14:paraId="4E03F5BB" w14:textId="77777777" w:rsidR="00D762D0" w:rsidRPr="00F5734C" w:rsidRDefault="006C20A3" w:rsidP="00D762D0">
      <w:pPr>
        <w:pStyle w:val="Heading4"/>
        <w:spacing w:before="240"/>
      </w:pPr>
      <w:bookmarkStart w:id="1538" w:name="_Ref158024605"/>
      <w:r w:rsidRPr="00F5734C">
        <w:t>.</w:t>
      </w:r>
      <w:bookmarkStart w:id="1539" w:name="ECSS_Q_ST_80_0720322"/>
      <w:bookmarkEnd w:id="1538"/>
      <w:bookmarkEnd w:id="1539"/>
    </w:p>
    <w:p w14:paraId="08F6E75F" w14:textId="77777777" w:rsidR="00ED6616" w:rsidRPr="00BA2980" w:rsidRDefault="00ED6616" w:rsidP="00ED6616">
      <w:pPr>
        <w:pStyle w:val="ECSSIEPUID"/>
        <w:rPr>
          <w:lang w:val="en-GB"/>
        </w:rPr>
      </w:pPr>
      <w:bookmarkStart w:id="1540" w:name="iepuid_ECSS_Q_ST_80_0720113"/>
      <w:r w:rsidRPr="00BA2980">
        <w:rPr>
          <w:lang w:val="en-GB"/>
        </w:rPr>
        <w:t>ECSS-Q-ST-80_0720113</w:t>
      </w:r>
      <w:bookmarkEnd w:id="1540"/>
    </w:p>
    <w:p w14:paraId="0316D23A" w14:textId="77777777" w:rsidR="00D762D0" w:rsidRPr="00F5734C" w:rsidRDefault="00D762D0" w:rsidP="00D762D0">
      <w:pPr>
        <w:pStyle w:val="requirelevel1"/>
      </w:pPr>
      <w:r w:rsidRPr="00F5734C">
        <w:t xml:space="preserve">Metrics shall be used to manage the development and to assess the quality of the development processes. </w:t>
      </w:r>
    </w:p>
    <w:p w14:paraId="1D8B9CB7" w14:textId="7EA51B10" w:rsidR="00D762D0" w:rsidRPr="00F5734C" w:rsidRDefault="00D762D0" w:rsidP="00D762D0">
      <w:pPr>
        <w:pStyle w:val="NOTE"/>
      </w:pPr>
      <w:r w:rsidRPr="00F5734C">
        <w:t xml:space="preserve">Process metrics are based on quality models (see clause </w:t>
      </w:r>
      <w:r w:rsidRPr="00F5734C">
        <w:fldChar w:fldCharType="begin"/>
      </w:r>
      <w:r w:rsidRPr="00F5734C">
        <w:instrText xml:space="preserve"> REF _Ref203984016 \r \h  \* MERGEFORMAT </w:instrText>
      </w:r>
      <w:r w:rsidRPr="00F5734C">
        <w:fldChar w:fldCharType="separate"/>
      </w:r>
      <w:r w:rsidR="00EB4550" w:rsidRPr="00F5734C">
        <w:t>5.2.7</w:t>
      </w:r>
      <w:r w:rsidRPr="00F5734C">
        <w:fldChar w:fldCharType="end"/>
      </w:r>
      <w:r w:rsidRPr="00F5734C">
        <w:t>).</w:t>
      </w:r>
    </w:p>
    <w:p w14:paraId="1007E151" w14:textId="77777777" w:rsidR="00D762D0" w:rsidRPr="00F5734C" w:rsidRDefault="00D762D0" w:rsidP="00D762D0">
      <w:pPr>
        <w:pStyle w:val="EXPECTEDOUTPUT"/>
      </w:pPr>
      <w:r w:rsidRPr="00F5734C">
        <w:t>Software product assurance plan [PAF, SPAP; SRR, PDR].</w:t>
      </w:r>
    </w:p>
    <w:p w14:paraId="195B99D3" w14:textId="77777777" w:rsidR="00D762D0" w:rsidRPr="00F5734C" w:rsidRDefault="006C20A3" w:rsidP="00D762D0">
      <w:pPr>
        <w:pStyle w:val="Heading4"/>
      </w:pPr>
      <w:bookmarkStart w:id="1541" w:name="_Ref158024616"/>
      <w:r w:rsidRPr="00F5734C">
        <w:lastRenderedPageBreak/>
        <w:t>.</w:t>
      </w:r>
      <w:bookmarkStart w:id="1542" w:name="ECSS_Q_ST_80_0720323"/>
      <w:bookmarkEnd w:id="1541"/>
      <w:bookmarkEnd w:id="1542"/>
    </w:p>
    <w:p w14:paraId="6A28EC5F" w14:textId="77777777" w:rsidR="00ED6616" w:rsidRPr="00BA2980" w:rsidRDefault="00ED6616" w:rsidP="00ED6616">
      <w:pPr>
        <w:pStyle w:val="ECSSIEPUID"/>
        <w:rPr>
          <w:lang w:val="en-GB"/>
        </w:rPr>
      </w:pPr>
      <w:bookmarkStart w:id="1543" w:name="iepuid_ECSS_Q_ST_80_0720114"/>
      <w:r w:rsidRPr="00BA2980">
        <w:rPr>
          <w:lang w:val="en-GB"/>
        </w:rPr>
        <w:t>ECSS-Q-ST-80_0720114</w:t>
      </w:r>
      <w:bookmarkEnd w:id="1543"/>
    </w:p>
    <w:p w14:paraId="3F00E59C" w14:textId="77777777" w:rsidR="00D762D0" w:rsidRPr="00F5734C" w:rsidRDefault="00D762D0" w:rsidP="00D762D0">
      <w:pPr>
        <w:pStyle w:val="requirelevel1"/>
      </w:pPr>
      <w:r w:rsidRPr="00F5734C">
        <w:t xml:space="preserve">Process metrics shall be collected, </w:t>
      </w:r>
      <w:proofErr w:type="gramStart"/>
      <w:r w:rsidRPr="00F5734C">
        <w:t>stored</w:t>
      </w:r>
      <w:proofErr w:type="gramEnd"/>
      <w:r w:rsidRPr="00F5734C">
        <w:t xml:space="preserve"> and analysed on a regular basis by applying quality models and procedures. </w:t>
      </w:r>
    </w:p>
    <w:p w14:paraId="20755722" w14:textId="77777777" w:rsidR="00D762D0" w:rsidRPr="00F5734C" w:rsidRDefault="00D762D0" w:rsidP="00D762D0">
      <w:pPr>
        <w:pStyle w:val="EXPECTEDOUTPUT"/>
      </w:pPr>
      <w:r w:rsidRPr="00F5734C">
        <w:t>Software product assurance plan [PAF, SPAP; SRR, PDR].</w:t>
      </w:r>
    </w:p>
    <w:p w14:paraId="509C7570" w14:textId="77777777" w:rsidR="00D762D0" w:rsidRPr="00F5734C" w:rsidRDefault="006C20A3" w:rsidP="00D762D0">
      <w:pPr>
        <w:pStyle w:val="Heading4"/>
      </w:pPr>
      <w:r w:rsidRPr="00F5734C">
        <w:t>.</w:t>
      </w:r>
      <w:bookmarkStart w:id="1544" w:name="ECSS_Q_ST_80_0720324"/>
      <w:bookmarkEnd w:id="1544"/>
    </w:p>
    <w:p w14:paraId="1D522B79" w14:textId="77777777" w:rsidR="00ED6616" w:rsidRPr="00BA2980" w:rsidRDefault="00ED6616" w:rsidP="00ED6616">
      <w:pPr>
        <w:pStyle w:val="ECSSIEPUID"/>
        <w:rPr>
          <w:lang w:val="en-GB"/>
        </w:rPr>
      </w:pPr>
      <w:bookmarkStart w:id="1545" w:name="iepuid_ECSS_Q_ST_80_0720115"/>
      <w:r w:rsidRPr="00BA2980">
        <w:rPr>
          <w:lang w:val="en-GB"/>
        </w:rPr>
        <w:t>ECSS-Q-ST-80_0720115</w:t>
      </w:r>
      <w:bookmarkEnd w:id="1545"/>
    </w:p>
    <w:p w14:paraId="745A7601" w14:textId="77777777" w:rsidR="00D762D0" w:rsidRPr="00F5734C" w:rsidRDefault="00D762D0" w:rsidP="00D762D0">
      <w:pPr>
        <w:pStyle w:val="requirelevel1"/>
        <w:keepNext/>
      </w:pPr>
      <w:r w:rsidRPr="00F5734C">
        <w:t xml:space="preserve">The following basic process metrics shall be used within the supplier’s organization: </w:t>
      </w:r>
    </w:p>
    <w:p w14:paraId="4D6DF548" w14:textId="77777777" w:rsidR="00D762D0" w:rsidRPr="00F5734C" w:rsidRDefault="00D762D0" w:rsidP="00D762D0">
      <w:pPr>
        <w:pStyle w:val="requirelevel2"/>
      </w:pPr>
      <w:r w:rsidRPr="00F5734C">
        <w:t xml:space="preserve">duration: how phases and tasks are being completed versus the planned </w:t>
      </w:r>
      <w:proofErr w:type="gramStart"/>
      <w:r w:rsidRPr="00F5734C">
        <w:t>schedule;</w:t>
      </w:r>
      <w:proofErr w:type="gramEnd"/>
    </w:p>
    <w:p w14:paraId="0E679ACF" w14:textId="77777777" w:rsidR="00D762D0" w:rsidRPr="00F5734C" w:rsidRDefault="00D762D0" w:rsidP="00D762D0">
      <w:pPr>
        <w:pStyle w:val="requirelevel2"/>
      </w:pPr>
      <w:r w:rsidRPr="00F5734C">
        <w:t>effort: how much effort is consumed by the various phases and tasks compared to the plan.</w:t>
      </w:r>
    </w:p>
    <w:p w14:paraId="37AAADE6" w14:textId="77777777" w:rsidR="00D762D0" w:rsidRPr="00F5734C" w:rsidRDefault="00D762D0" w:rsidP="00D762D0">
      <w:pPr>
        <w:pStyle w:val="EXPECTEDOUTPUT"/>
      </w:pPr>
      <w:r w:rsidRPr="00F5734C">
        <w:t>Internal metrics report.</w:t>
      </w:r>
    </w:p>
    <w:p w14:paraId="29DE1AF6" w14:textId="77777777" w:rsidR="00D762D0" w:rsidRPr="00F5734C" w:rsidRDefault="006C20A3" w:rsidP="00D762D0">
      <w:pPr>
        <w:pStyle w:val="Heading4"/>
      </w:pPr>
      <w:bookmarkStart w:id="1546" w:name="_Ref158025292"/>
      <w:r w:rsidRPr="00F5734C">
        <w:t>.</w:t>
      </w:r>
      <w:bookmarkStart w:id="1547" w:name="ECSS_Q_ST_80_0720325"/>
      <w:bookmarkEnd w:id="1546"/>
      <w:bookmarkEnd w:id="1547"/>
    </w:p>
    <w:p w14:paraId="48BD1101" w14:textId="77777777" w:rsidR="00ED6616" w:rsidRPr="00BA2980" w:rsidRDefault="00ED6616" w:rsidP="00ED6616">
      <w:pPr>
        <w:pStyle w:val="ECSSIEPUID"/>
        <w:rPr>
          <w:lang w:val="en-GB"/>
        </w:rPr>
      </w:pPr>
      <w:bookmarkStart w:id="1548" w:name="iepuid_ECSS_Q_ST_80_0720116"/>
      <w:r w:rsidRPr="00BA2980">
        <w:rPr>
          <w:lang w:val="en-GB"/>
        </w:rPr>
        <w:t>ECSS-Q-ST-80_0720116</w:t>
      </w:r>
      <w:bookmarkEnd w:id="1548"/>
    </w:p>
    <w:p w14:paraId="184231B3" w14:textId="77777777" w:rsidR="00D762D0" w:rsidRPr="00F5734C" w:rsidRDefault="00D762D0" w:rsidP="00D762D0">
      <w:pPr>
        <w:pStyle w:val="requirelevel1"/>
      </w:pPr>
      <w:r w:rsidRPr="00F5734C">
        <w:t>Process metrics shall be used within the supplier’s organization and reported to the customer, including:</w:t>
      </w:r>
    </w:p>
    <w:p w14:paraId="3E796DCE" w14:textId="77777777" w:rsidR="00D762D0" w:rsidRPr="00F5734C" w:rsidRDefault="00D762D0" w:rsidP="00D762D0">
      <w:pPr>
        <w:pStyle w:val="requirelevel2"/>
      </w:pPr>
      <w:r w:rsidRPr="00F5734C">
        <w:t xml:space="preserve">number of problems detected during </w:t>
      </w:r>
      <w:proofErr w:type="gramStart"/>
      <w:r w:rsidRPr="00F5734C">
        <w:t>verification;</w:t>
      </w:r>
      <w:proofErr w:type="gramEnd"/>
    </w:p>
    <w:p w14:paraId="53764024" w14:textId="77777777" w:rsidR="00D762D0" w:rsidRPr="00F5734C" w:rsidRDefault="00D762D0" w:rsidP="00D762D0">
      <w:pPr>
        <w:pStyle w:val="requirelevel2"/>
      </w:pPr>
      <w:r w:rsidRPr="00F5734C">
        <w:t xml:space="preserve">number of problems detected during integration and validation testing and use. </w:t>
      </w:r>
    </w:p>
    <w:p w14:paraId="7A8789C7" w14:textId="3055437B" w:rsidR="00D762D0" w:rsidRPr="00F5734C" w:rsidRDefault="00D762D0" w:rsidP="00D762D0">
      <w:pPr>
        <w:pStyle w:val="NOTE"/>
      </w:pPr>
      <w:r w:rsidRPr="00F5734C">
        <w:t xml:space="preserve">See also software problem reporting described in clause </w:t>
      </w:r>
      <w:r w:rsidRPr="00F5734C">
        <w:fldChar w:fldCharType="begin"/>
      </w:r>
      <w:r w:rsidRPr="00F5734C">
        <w:instrText xml:space="preserve"> REF _Ref204494527 \r \h  \* MERGEFORMAT </w:instrText>
      </w:r>
      <w:r w:rsidRPr="00F5734C">
        <w:fldChar w:fldCharType="separate"/>
      </w:r>
      <w:r w:rsidR="00EB4550" w:rsidRPr="00F5734C">
        <w:t>5.2.5</w:t>
      </w:r>
      <w:r w:rsidRPr="00F5734C">
        <w:fldChar w:fldCharType="end"/>
      </w:r>
      <w:r w:rsidRPr="00F5734C">
        <w:t>.</w:t>
      </w:r>
    </w:p>
    <w:p w14:paraId="3CBD9C4B" w14:textId="77777777" w:rsidR="00D762D0" w:rsidRPr="00F5734C" w:rsidRDefault="00D762D0" w:rsidP="00D762D0">
      <w:pPr>
        <w:pStyle w:val="EXPECTEDOUTPUT"/>
        <w:rPr>
          <w:spacing w:val="-4"/>
        </w:rPr>
      </w:pPr>
      <w:r w:rsidRPr="00F5734C">
        <w:rPr>
          <w:spacing w:val="-4"/>
        </w:rPr>
        <w:t>Software product assurance reports [PAF, -; -].</w:t>
      </w:r>
    </w:p>
    <w:p w14:paraId="5121AC9B" w14:textId="77777777" w:rsidR="00D762D0" w:rsidRPr="00F5734C" w:rsidRDefault="006C20A3" w:rsidP="00D762D0">
      <w:pPr>
        <w:pStyle w:val="Heading4"/>
      </w:pPr>
      <w:bookmarkStart w:id="1549" w:name="_Ref158025309"/>
      <w:r w:rsidRPr="00F5734C">
        <w:t>.</w:t>
      </w:r>
      <w:bookmarkStart w:id="1550" w:name="ECSS_Q_ST_80_0720326"/>
      <w:bookmarkEnd w:id="1549"/>
      <w:bookmarkEnd w:id="1550"/>
    </w:p>
    <w:p w14:paraId="13E79B77" w14:textId="77777777" w:rsidR="00ED6616" w:rsidRPr="00BA2980" w:rsidRDefault="00ED6616" w:rsidP="00ED6616">
      <w:pPr>
        <w:pStyle w:val="ECSSIEPUID"/>
        <w:rPr>
          <w:lang w:val="en-GB"/>
        </w:rPr>
      </w:pPr>
      <w:bookmarkStart w:id="1551" w:name="iepuid_ECSS_Q_ST_80_0720117"/>
      <w:r w:rsidRPr="00BA2980">
        <w:rPr>
          <w:lang w:val="en-GB"/>
        </w:rPr>
        <w:t>ECSS-Q-ST-80_0720117</w:t>
      </w:r>
      <w:bookmarkEnd w:id="1551"/>
    </w:p>
    <w:p w14:paraId="3743DFF3" w14:textId="77777777" w:rsidR="00D762D0" w:rsidRPr="00F5734C" w:rsidRDefault="00D762D0" w:rsidP="00D762D0">
      <w:pPr>
        <w:pStyle w:val="requirelevel1"/>
      </w:pPr>
      <w:r w:rsidRPr="00F5734C">
        <w:t>Metrics reports shall be included in the software product assurance reports.</w:t>
      </w:r>
    </w:p>
    <w:p w14:paraId="41F33E33" w14:textId="77777777" w:rsidR="00D762D0" w:rsidRPr="00F5734C" w:rsidRDefault="00D762D0" w:rsidP="00D762D0">
      <w:pPr>
        <w:pStyle w:val="EXPECTEDOUTPUT"/>
        <w:rPr>
          <w:spacing w:val="-4"/>
        </w:rPr>
      </w:pPr>
      <w:r w:rsidRPr="00F5734C">
        <w:rPr>
          <w:spacing w:val="-4"/>
        </w:rPr>
        <w:t>Software product assurance reports [PAF, -; -].</w:t>
      </w:r>
    </w:p>
    <w:p w14:paraId="2BA60AF6" w14:textId="77777777" w:rsidR="00D762D0" w:rsidRPr="00F5734C" w:rsidRDefault="00D762D0" w:rsidP="00D762D0">
      <w:pPr>
        <w:pStyle w:val="Heading3"/>
      </w:pPr>
      <w:bookmarkStart w:id="1552" w:name="_Toc209260506"/>
      <w:bookmarkStart w:id="1553" w:name="_Toc120111884"/>
      <w:bookmarkStart w:id="1554" w:name="_Toc474851186"/>
      <w:bookmarkStart w:id="1555" w:name="_Toc158123612"/>
      <w:bookmarkStart w:id="1556" w:name="_Toc158123752"/>
      <w:r w:rsidRPr="00F5734C">
        <w:lastRenderedPageBreak/>
        <w:t>Verification</w:t>
      </w:r>
      <w:bookmarkStart w:id="1557" w:name="ECSS_Q_ST_80_0720327"/>
      <w:bookmarkEnd w:id="1552"/>
      <w:bookmarkEnd w:id="1553"/>
      <w:bookmarkEnd w:id="1554"/>
      <w:bookmarkEnd w:id="1555"/>
      <w:bookmarkEnd w:id="1556"/>
      <w:bookmarkEnd w:id="1557"/>
    </w:p>
    <w:p w14:paraId="1BFF5071" w14:textId="77777777" w:rsidR="00D762D0" w:rsidRPr="00F5734C" w:rsidRDefault="006C20A3" w:rsidP="00D762D0">
      <w:pPr>
        <w:pStyle w:val="Heading4"/>
        <w:spacing w:before="240"/>
      </w:pPr>
      <w:r w:rsidRPr="00F5734C">
        <w:t>.</w:t>
      </w:r>
      <w:bookmarkStart w:id="1558" w:name="ECSS_Q_ST_80_0720328"/>
      <w:bookmarkEnd w:id="1558"/>
    </w:p>
    <w:p w14:paraId="2CBDC70F" w14:textId="77777777" w:rsidR="00ED6616" w:rsidRPr="00BA2980" w:rsidRDefault="00ED6616" w:rsidP="00ED6616">
      <w:pPr>
        <w:pStyle w:val="ECSSIEPUID"/>
        <w:rPr>
          <w:lang w:val="en-GB"/>
        </w:rPr>
      </w:pPr>
      <w:bookmarkStart w:id="1559" w:name="iepuid_ECSS_Q_ST_80_0720118"/>
      <w:r w:rsidRPr="00BA2980">
        <w:rPr>
          <w:lang w:val="en-GB"/>
        </w:rPr>
        <w:t>ECSS-Q-ST-80_0720118</w:t>
      </w:r>
      <w:bookmarkEnd w:id="1559"/>
    </w:p>
    <w:p w14:paraId="078A5349" w14:textId="77777777" w:rsidR="00D762D0" w:rsidRPr="00F5734C" w:rsidRDefault="00D762D0" w:rsidP="00D762D0">
      <w:pPr>
        <w:pStyle w:val="requirelevel1"/>
      </w:pPr>
      <w:r w:rsidRPr="00F5734C">
        <w:t xml:space="preserve">Activities for the verification of the quality requirements shall be specified in the definition of the verification plan. </w:t>
      </w:r>
    </w:p>
    <w:p w14:paraId="60A9B9E9" w14:textId="1A5F7A53" w:rsidR="00D762D0" w:rsidRPr="00F5734C" w:rsidRDefault="00D762D0" w:rsidP="00D762D0">
      <w:pPr>
        <w:pStyle w:val="NOTE"/>
      </w:pPr>
      <w:r w:rsidRPr="00F5734C">
        <w:t>Verification includes various techniques such as review, inspection</w:t>
      </w:r>
      <w:del w:id="1560" w:author="Manrico Fedi Casas" w:date="2024-01-12T17:27:00Z">
        <w:r w:rsidRPr="00F5734C">
          <w:delText>, testing</w:delText>
        </w:r>
      </w:del>
      <w:r w:rsidRPr="00F5734C">
        <w:t xml:space="preserve">, walk­through, cross-reading, desk-checking, model simulation, and many types of analysis such as traceability analysis, formal </w:t>
      </w:r>
      <w:proofErr w:type="gramStart"/>
      <w:r w:rsidRPr="00F5734C">
        <w:t>proof</w:t>
      </w:r>
      <w:proofErr w:type="gramEnd"/>
      <w:r w:rsidRPr="00F5734C">
        <w:t xml:space="preserve"> or fault tree analysis. </w:t>
      </w:r>
    </w:p>
    <w:p w14:paraId="6A4E07CB" w14:textId="77777777" w:rsidR="00D762D0" w:rsidRPr="00F5734C" w:rsidRDefault="00D762D0" w:rsidP="00D762D0">
      <w:pPr>
        <w:pStyle w:val="EXPECTEDOUTPUT"/>
        <w:rPr>
          <w:rPrChange w:id="1561" w:author="Klaus Ehrlich" w:date="2024-03-18T16:29:00Z">
            <w:rPr>
              <w:lang w:val="nl-NL"/>
            </w:rPr>
          </w:rPrChange>
        </w:rPr>
      </w:pPr>
      <w:r w:rsidRPr="00F5734C">
        <w:rPr>
          <w:rPrChange w:id="1562" w:author="Klaus Ehrlich" w:date="2024-03-18T16:29:00Z">
            <w:rPr>
              <w:lang w:val="nl-NL"/>
            </w:rPr>
          </w:rPrChange>
        </w:rPr>
        <w:t xml:space="preserve">Software verification plan [DJF, SVerP; </w:t>
      </w:r>
      <w:commentRangeStart w:id="1563"/>
      <w:ins w:id="1564" w:author="Manrico Fedi Casas" w:date="2024-01-12T17:27:00Z">
        <w:r w:rsidR="00080691" w:rsidRPr="00F5734C">
          <w:rPr>
            <w:rPrChange w:id="1565" w:author="Klaus Ehrlich" w:date="2024-03-18T16:29:00Z">
              <w:rPr>
                <w:lang w:val="nl-NL"/>
              </w:rPr>
            </w:rPrChange>
          </w:rPr>
          <w:t>SRR</w:t>
        </w:r>
        <w:commentRangeEnd w:id="1563"/>
        <w:r w:rsidRPr="00F5734C">
          <w:rPr>
            <w:rStyle w:val="CommentReference"/>
          </w:rPr>
          <w:commentReference w:id="1563"/>
        </w:r>
        <w:r w:rsidR="00080691" w:rsidRPr="00F5734C">
          <w:rPr>
            <w:rPrChange w:id="1566" w:author="Klaus Ehrlich" w:date="2024-03-18T16:29:00Z">
              <w:rPr>
                <w:lang w:val="nl-NL"/>
              </w:rPr>
            </w:rPrChange>
          </w:rPr>
          <w:t xml:space="preserve">, </w:t>
        </w:r>
      </w:ins>
      <w:r w:rsidRPr="00F5734C">
        <w:rPr>
          <w:rPrChange w:id="1567" w:author="Klaus Ehrlich" w:date="2024-03-18T16:29:00Z">
            <w:rPr>
              <w:lang w:val="nl-NL"/>
            </w:rPr>
          </w:rPrChange>
        </w:rPr>
        <w:t>PDR].</w:t>
      </w:r>
    </w:p>
    <w:p w14:paraId="4E8DE304" w14:textId="77777777" w:rsidR="00D762D0" w:rsidRPr="00F5734C" w:rsidRDefault="006C20A3" w:rsidP="00D762D0">
      <w:pPr>
        <w:pStyle w:val="Heading4"/>
      </w:pPr>
      <w:r w:rsidRPr="00F5734C">
        <w:t>.</w:t>
      </w:r>
      <w:bookmarkStart w:id="1568" w:name="ECSS_Q_ST_80_0720329"/>
      <w:bookmarkEnd w:id="1568"/>
    </w:p>
    <w:p w14:paraId="344AFC5A" w14:textId="77777777" w:rsidR="00ED6616" w:rsidRPr="00BA2980" w:rsidRDefault="00ED6616" w:rsidP="00ED6616">
      <w:pPr>
        <w:pStyle w:val="ECSSIEPUID"/>
        <w:rPr>
          <w:lang w:val="en-GB"/>
        </w:rPr>
      </w:pPr>
      <w:bookmarkStart w:id="1569" w:name="iepuid_ECSS_Q_ST_80_0720119"/>
      <w:r w:rsidRPr="00BA2980">
        <w:rPr>
          <w:lang w:val="en-GB"/>
        </w:rPr>
        <w:t>ECSS-Q-ST-80_0720119</w:t>
      </w:r>
      <w:bookmarkEnd w:id="1569"/>
    </w:p>
    <w:p w14:paraId="3BBFD1C0" w14:textId="77777777" w:rsidR="00D762D0" w:rsidRPr="00F5734C" w:rsidRDefault="00D762D0" w:rsidP="00D762D0">
      <w:pPr>
        <w:pStyle w:val="requirelevel1"/>
      </w:pPr>
      <w:r w:rsidRPr="00F5734C">
        <w:t>The outputs of each development activity shall be verified for conformance against pre-defined criteria.</w:t>
      </w:r>
    </w:p>
    <w:p w14:paraId="48DE9069" w14:textId="77777777" w:rsidR="00ED6616" w:rsidRPr="00BA2980" w:rsidRDefault="00ED6616" w:rsidP="00ED6616">
      <w:pPr>
        <w:pStyle w:val="ECSSIEPUID"/>
        <w:rPr>
          <w:lang w:val="en-GB"/>
        </w:rPr>
      </w:pPr>
      <w:bookmarkStart w:id="1570" w:name="iepuid_ECSS_Q_ST_80_0720120"/>
      <w:r w:rsidRPr="00BA2980">
        <w:rPr>
          <w:lang w:val="en-GB"/>
        </w:rPr>
        <w:t>ECSS-Q-ST-80_0720120</w:t>
      </w:r>
      <w:bookmarkEnd w:id="1570"/>
    </w:p>
    <w:p w14:paraId="1D56E7EF" w14:textId="77777777" w:rsidR="00D762D0" w:rsidRPr="00F5734C" w:rsidRDefault="00D762D0" w:rsidP="00D762D0">
      <w:pPr>
        <w:pStyle w:val="requirelevel1"/>
      </w:pPr>
      <w:r w:rsidRPr="00F5734C">
        <w:t>Only outputs which have been subjected to planned verifications shall be used as inputs for subsequent activities.</w:t>
      </w:r>
    </w:p>
    <w:p w14:paraId="2A0C82DC" w14:textId="77777777" w:rsidR="00D762D0" w:rsidRPr="00F5734C" w:rsidRDefault="00D762D0" w:rsidP="00D762D0">
      <w:pPr>
        <w:pStyle w:val="EXPECTEDOUTPUT"/>
        <w:rPr>
          <w:spacing w:val="-4"/>
        </w:rPr>
      </w:pPr>
      <w:r w:rsidRPr="00F5734C">
        <w:rPr>
          <w:spacing w:val="-4"/>
        </w:rPr>
        <w:t>Software product assurance reports [PAF, -; -].</w:t>
      </w:r>
    </w:p>
    <w:p w14:paraId="3D04ECE4" w14:textId="77777777" w:rsidR="00D762D0" w:rsidRPr="00F5734C" w:rsidRDefault="006C20A3" w:rsidP="00D762D0">
      <w:pPr>
        <w:pStyle w:val="Heading4"/>
      </w:pPr>
      <w:bookmarkStart w:id="1571" w:name="_Ref158025603"/>
      <w:r w:rsidRPr="00F5734C">
        <w:t>.</w:t>
      </w:r>
      <w:bookmarkStart w:id="1572" w:name="ECSS_Q_ST_80_0720330"/>
      <w:bookmarkEnd w:id="1571"/>
      <w:bookmarkEnd w:id="1572"/>
    </w:p>
    <w:p w14:paraId="0100BECC" w14:textId="77777777" w:rsidR="00ED6616" w:rsidRPr="00BA2980" w:rsidRDefault="00ED6616" w:rsidP="00ED6616">
      <w:pPr>
        <w:pStyle w:val="ECSSIEPUID"/>
        <w:rPr>
          <w:lang w:val="en-GB"/>
        </w:rPr>
      </w:pPr>
      <w:bookmarkStart w:id="1573" w:name="iepuid_ECSS_Q_ST_80_0720121"/>
      <w:r w:rsidRPr="00BA2980">
        <w:rPr>
          <w:lang w:val="en-GB"/>
        </w:rPr>
        <w:t>ECSS-Q-ST-80_0720121</w:t>
      </w:r>
      <w:bookmarkEnd w:id="1573"/>
    </w:p>
    <w:p w14:paraId="14A45507" w14:textId="69F2FB04" w:rsidR="00D762D0" w:rsidRPr="00F5734C" w:rsidRDefault="00D762D0" w:rsidP="00D762D0">
      <w:pPr>
        <w:pStyle w:val="requirelevel1"/>
      </w:pPr>
      <w:r w:rsidRPr="00F5734C">
        <w:t>A summary of the assurance activities concerning the verification process and their findings shall be included in software product assurance reports.</w:t>
      </w:r>
    </w:p>
    <w:p w14:paraId="7F5EBADE" w14:textId="77777777" w:rsidR="00D762D0" w:rsidRPr="00F5734C" w:rsidRDefault="00D762D0" w:rsidP="00D762D0">
      <w:pPr>
        <w:pStyle w:val="EXPECTEDOUTPUT"/>
        <w:rPr>
          <w:spacing w:val="-4"/>
        </w:rPr>
      </w:pPr>
      <w:r w:rsidRPr="00F5734C">
        <w:rPr>
          <w:spacing w:val="-4"/>
        </w:rPr>
        <w:t>Software product assurance reports [PAF, -; -].</w:t>
      </w:r>
    </w:p>
    <w:p w14:paraId="7033CD5F" w14:textId="77777777" w:rsidR="00D762D0" w:rsidRPr="00F5734C" w:rsidRDefault="006C20A3" w:rsidP="00D762D0">
      <w:pPr>
        <w:pStyle w:val="Heading4"/>
      </w:pPr>
      <w:r w:rsidRPr="00F5734C">
        <w:t>.</w:t>
      </w:r>
      <w:bookmarkStart w:id="1574" w:name="ECSS_Q_ST_80_0720331"/>
      <w:bookmarkEnd w:id="1574"/>
    </w:p>
    <w:p w14:paraId="0E5A9B58" w14:textId="77777777" w:rsidR="00ED6616" w:rsidRPr="00BA2980" w:rsidRDefault="00ED6616" w:rsidP="00ED6616">
      <w:pPr>
        <w:pStyle w:val="ECSSIEPUID"/>
        <w:rPr>
          <w:lang w:val="en-GB"/>
        </w:rPr>
      </w:pPr>
      <w:bookmarkStart w:id="1575" w:name="iepuid_ECSS_Q_ST_80_0720122"/>
      <w:r w:rsidRPr="00BA2980">
        <w:rPr>
          <w:lang w:val="en-GB"/>
        </w:rPr>
        <w:t>ECSS-Q-ST-80_0720122</w:t>
      </w:r>
      <w:bookmarkEnd w:id="1575"/>
    </w:p>
    <w:p w14:paraId="45062CC0" w14:textId="77777777" w:rsidR="00D762D0" w:rsidRPr="00F5734C" w:rsidRDefault="00D762D0" w:rsidP="00D762D0">
      <w:pPr>
        <w:pStyle w:val="requirelevel1"/>
      </w:pPr>
      <w:r w:rsidRPr="00F5734C">
        <w:t>The completion of actions related to software problem reports generated during verification shall be verified and recorded.</w:t>
      </w:r>
    </w:p>
    <w:p w14:paraId="18EF9AEB" w14:textId="77777777" w:rsidR="00D762D0" w:rsidRPr="00F5734C" w:rsidRDefault="00D762D0" w:rsidP="00D762D0">
      <w:pPr>
        <w:pStyle w:val="EXPECTEDOUTPUT"/>
        <w:rPr>
          <w:rPrChange w:id="1576" w:author="Klaus Ehrlich" w:date="2024-03-18T16:29:00Z">
            <w:rPr>
              <w:lang w:val="de-DE"/>
            </w:rPr>
          </w:rPrChange>
        </w:rPr>
      </w:pPr>
      <w:r w:rsidRPr="00F5734C">
        <w:rPr>
          <w:rPrChange w:id="1577" w:author="Klaus Ehrlich" w:date="2024-03-18T16:29:00Z">
            <w:rPr>
              <w:lang w:val="de-DE"/>
            </w:rPr>
          </w:rPrChange>
        </w:rPr>
        <w:t>Software problem reports [DJF, -; SRR, PDR, CDR, QR, AR, ORR].</w:t>
      </w:r>
    </w:p>
    <w:p w14:paraId="3B16E2B1" w14:textId="77777777" w:rsidR="00D762D0" w:rsidRPr="00F5734C" w:rsidRDefault="006C20A3" w:rsidP="00D762D0">
      <w:pPr>
        <w:pStyle w:val="Heading4"/>
      </w:pPr>
      <w:r w:rsidRPr="00F5734C">
        <w:lastRenderedPageBreak/>
        <w:t>.</w:t>
      </w:r>
      <w:bookmarkStart w:id="1578" w:name="ECSS_Q_ST_80_0720332"/>
      <w:bookmarkEnd w:id="1578"/>
    </w:p>
    <w:p w14:paraId="7803786A" w14:textId="77777777" w:rsidR="00ED6616" w:rsidRPr="00BA2980" w:rsidRDefault="00ED6616" w:rsidP="00ED6616">
      <w:pPr>
        <w:pStyle w:val="ECSSIEPUID"/>
        <w:rPr>
          <w:lang w:val="en-GB"/>
        </w:rPr>
      </w:pPr>
      <w:bookmarkStart w:id="1579" w:name="iepuid_ECSS_Q_ST_80_0720123"/>
      <w:r w:rsidRPr="00BA2980">
        <w:rPr>
          <w:lang w:val="en-GB"/>
        </w:rPr>
        <w:t>ECSS-Q-ST-80_0720123</w:t>
      </w:r>
      <w:bookmarkEnd w:id="1579"/>
    </w:p>
    <w:p w14:paraId="382F6BBA" w14:textId="77777777" w:rsidR="00D762D0" w:rsidRPr="00F5734C" w:rsidRDefault="00D762D0" w:rsidP="00D762D0">
      <w:pPr>
        <w:pStyle w:val="requirelevel1"/>
      </w:pPr>
      <w:r w:rsidRPr="00F5734C">
        <w:t>Software containing deactivated code shall be verified specifically to ensure that the deactivated code cannot be activated or that its accidental activation cannot harm the operation of the system.</w:t>
      </w:r>
    </w:p>
    <w:p w14:paraId="0E4483BC" w14:textId="77777777" w:rsidR="00D762D0" w:rsidRPr="00F5734C" w:rsidRDefault="00D762D0" w:rsidP="00D762D0">
      <w:pPr>
        <w:pStyle w:val="EXPECTEDOUTPUT"/>
      </w:pPr>
      <w:r w:rsidRPr="00F5734C">
        <w:t>Software verification report [DJF, SVR; CDR, QR, AR].</w:t>
      </w:r>
    </w:p>
    <w:p w14:paraId="757E6982" w14:textId="77777777" w:rsidR="00D762D0" w:rsidRPr="00F5734C" w:rsidRDefault="006C20A3" w:rsidP="00D762D0">
      <w:pPr>
        <w:pStyle w:val="Heading4"/>
      </w:pPr>
      <w:r w:rsidRPr="00F5734C">
        <w:t>.</w:t>
      </w:r>
      <w:bookmarkStart w:id="1580" w:name="ECSS_Q_ST_80_0720333"/>
      <w:bookmarkEnd w:id="1580"/>
    </w:p>
    <w:p w14:paraId="0DA2927F" w14:textId="77777777" w:rsidR="00ED6616" w:rsidRPr="00BA2980" w:rsidRDefault="00ED6616" w:rsidP="00ED6616">
      <w:pPr>
        <w:pStyle w:val="ECSSIEPUID"/>
        <w:rPr>
          <w:lang w:val="en-GB"/>
        </w:rPr>
      </w:pPr>
      <w:bookmarkStart w:id="1581" w:name="iepuid_ECSS_Q_ST_80_0720124"/>
      <w:r w:rsidRPr="00BA2980">
        <w:rPr>
          <w:lang w:val="en-GB"/>
        </w:rPr>
        <w:t>ECSS-Q-ST-80_0720124</w:t>
      </w:r>
      <w:bookmarkEnd w:id="1581"/>
    </w:p>
    <w:p w14:paraId="30DAC5C3" w14:textId="77777777" w:rsidR="00D762D0" w:rsidRPr="00F5734C" w:rsidRDefault="00D762D0" w:rsidP="00D762D0">
      <w:pPr>
        <w:pStyle w:val="requirelevel1"/>
      </w:pPr>
      <w:r w:rsidRPr="00F5734C">
        <w:t>Software containing configurable code shall be verified specifically to ensure that any unintended configuration cannot be activated at run time or included during code generation.</w:t>
      </w:r>
    </w:p>
    <w:p w14:paraId="53E1A973" w14:textId="77777777" w:rsidR="00D762D0" w:rsidRPr="00F5734C" w:rsidRDefault="00D762D0" w:rsidP="00D762D0">
      <w:pPr>
        <w:pStyle w:val="EXPECTEDOUTPUT"/>
      </w:pPr>
      <w:r w:rsidRPr="00F5734C">
        <w:t>Software verification report [DJF, SVR; CDR, QR, AR].</w:t>
      </w:r>
    </w:p>
    <w:p w14:paraId="132E71EE" w14:textId="77777777" w:rsidR="00D762D0" w:rsidRPr="00F5734C" w:rsidRDefault="006C20A3" w:rsidP="00D762D0">
      <w:pPr>
        <w:pStyle w:val="Heading4"/>
      </w:pPr>
      <w:bookmarkStart w:id="1582" w:name="_Ref158025621"/>
      <w:r w:rsidRPr="00F5734C">
        <w:t>.</w:t>
      </w:r>
      <w:bookmarkStart w:id="1583" w:name="ECSS_Q_ST_80_0720334"/>
      <w:bookmarkEnd w:id="1582"/>
      <w:bookmarkEnd w:id="1583"/>
    </w:p>
    <w:p w14:paraId="77D56012" w14:textId="77777777" w:rsidR="00ED6616" w:rsidRPr="00BA2980" w:rsidRDefault="00ED6616" w:rsidP="00ED6616">
      <w:pPr>
        <w:pStyle w:val="ECSSIEPUID"/>
        <w:rPr>
          <w:lang w:val="en-GB"/>
        </w:rPr>
      </w:pPr>
      <w:bookmarkStart w:id="1584" w:name="iepuid_ECSS_Q_ST_80_0720125"/>
      <w:r w:rsidRPr="00BA2980">
        <w:rPr>
          <w:lang w:val="en-GB"/>
        </w:rPr>
        <w:t>ECSS-Q-ST-80_0720125</w:t>
      </w:r>
      <w:bookmarkEnd w:id="1584"/>
    </w:p>
    <w:p w14:paraId="4FD37D9C" w14:textId="77777777" w:rsidR="00D762D0" w:rsidRPr="00F5734C" w:rsidRDefault="00D762D0" w:rsidP="00D762D0">
      <w:pPr>
        <w:pStyle w:val="requirelevel1"/>
      </w:pPr>
      <w:r w:rsidRPr="00F5734C">
        <w:t>The supplier shall ensure that:</w:t>
      </w:r>
    </w:p>
    <w:p w14:paraId="70E81658" w14:textId="3851D08F" w:rsidR="00C8226B" w:rsidRPr="00F5734C" w:rsidRDefault="00D762D0" w:rsidP="003415AF">
      <w:pPr>
        <w:pStyle w:val="requirelevel2"/>
      </w:pPr>
      <w:r w:rsidRPr="00F5734C">
        <w:t>the planned verification activities are adequate to confirm that the products of each phase are conformant</w:t>
      </w:r>
      <w:r w:rsidR="003415AF" w:rsidRPr="00F5734C">
        <w:t xml:space="preserve"> </w:t>
      </w:r>
      <w:r w:rsidRPr="00F5734C">
        <w:t xml:space="preserve">to the applicable </w:t>
      </w:r>
      <w:proofErr w:type="gramStart"/>
      <w:r w:rsidRPr="00F5734C">
        <w:t>requirements;</w:t>
      </w:r>
      <w:proofErr w:type="gramEnd"/>
    </w:p>
    <w:p w14:paraId="6E7D44C1" w14:textId="12AE197E" w:rsidR="00D762D0" w:rsidRPr="00F5734C" w:rsidRDefault="00D762D0" w:rsidP="00D762D0">
      <w:pPr>
        <w:pStyle w:val="requirelevel2"/>
      </w:pPr>
      <w:r w:rsidRPr="00F5734C">
        <w:t xml:space="preserve">the verification activities are performed according to the plan. </w:t>
      </w:r>
    </w:p>
    <w:p w14:paraId="56C39A05" w14:textId="77777777" w:rsidR="00D762D0" w:rsidRPr="00F5734C" w:rsidRDefault="00D762D0" w:rsidP="00D762D0">
      <w:pPr>
        <w:pStyle w:val="EXPECTEDOUTPUT"/>
        <w:rPr>
          <w:spacing w:val="-4"/>
        </w:rPr>
      </w:pPr>
      <w:r w:rsidRPr="00F5734C">
        <w:rPr>
          <w:spacing w:val="-4"/>
        </w:rPr>
        <w:t>Software product assurance reports [PAF, -; -].</w:t>
      </w:r>
    </w:p>
    <w:p w14:paraId="28F8A00A" w14:textId="77777777" w:rsidR="00D762D0" w:rsidRPr="00F5734C" w:rsidRDefault="006C20A3" w:rsidP="00D762D0">
      <w:pPr>
        <w:pStyle w:val="Heading4"/>
      </w:pPr>
      <w:r w:rsidRPr="00F5734C">
        <w:t>.</w:t>
      </w:r>
      <w:bookmarkStart w:id="1585" w:name="ECSS_Q_ST_80_0720335"/>
      <w:bookmarkEnd w:id="1585"/>
    </w:p>
    <w:p w14:paraId="65205A86" w14:textId="77777777" w:rsidR="00ED6616" w:rsidRPr="00BA2980" w:rsidRDefault="00ED6616" w:rsidP="00ED6616">
      <w:pPr>
        <w:pStyle w:val="ECSSIEPUID"/>
        <w:rPr>
          <w:lang w:val="en-GB"/>
        </w:rPr>
      </w:pPr>
      <w:bookmarkStart w:id="1586" w:name="iepuid_ECSS_Q_ST_80_0720126"/>
      <w:r w:rsidRPr="00BA2980">
        <w:rPr>
          <w:lang w:val="en-GB"/>
        </w:rPr>
        <w:t>ECSS-Q-ST-80_0720126</w:t>
      </w:r>
      <w:bookmarkEnd w:id="1586"/>
    </w:p>
    <w:p w14:paraId="253DBE0B" w14:textId="77777777" w:rsidR="00D762D0" w:rsidRPr="00F5734C" w:rsidRDefault="00D762D0" w:rsidP="00D762D0">
      <w:pPr>
        <w:pStyle w:val="requirelevel1"/>
      </w:pPr>
      <w:r w:rsidRPr="00F5734C">
        <w:t xml:space="preserve">Reviews and inspections shall be carried out according to defined criteria, and according to the defined level of independence of the reviewer from the author of the reviewed item. </w:t>
      </w:r>
    </w:p>
    <w:p w14:paraId="4CB06D09" w14:textId="77777777" w:rsidR="00D762D0" w:rsidRPr="00F5734C" w:rsidRDefault="006C20A3" w:rsidP="00D762D0">
      <w:pPr>
        <w:pStyle w:val="Heading4"/>
      </w:pPr>
      <w:r w:rsidRPr="00F5734C">
        <w:t>.</w:t>
      </w:r>
      <w:bookmarkStart w:id="1587" w:name="ECSS_Q_ST_80_0720336"/>
      <w:bookmarkEnd w:id="1587"/>
    </w:p>
    <w:p w14:paraId="2753BF39" w14:textId="77777777" w:rsidR="00ED6616" w:rsidRPr="00BA2980" w:rsidRDefault="00ED6616" w:rsidP="00ED6616">
      <w:pPr>
        <w:pStyle w:val="ECSSIEPUID"/>
        <w:rPr>
          <w:lang w:val="en-GB"/>
        </w:rPr>
      </w:pPr>
      <w:bookmarkStart w:id="1588" w:name="iepuid_ECSS_Q_ST_80_0720127"/>
      <w:r w:rsidRPr="00BA2980">
        <w:rPr>
          <w:lang w:val="en-GB"/>
        </w:rPr>
        <w:t>ECSS-Q-ST-80_0720127</w:t>
      </w:r>
      <w:bookmarkEnd w:id="1588"/>
    </w:p>
    <w:p w14:paraId="52DBB616" w14:textId="77777777" w:rsidR="00D762D0" w:rsidRPr="00F5734C" w:rsidRDefault="00D762D0" w:rsidP="00D762D0">
      <w:pPr>
        <w:pStyle w:val="requirelevel1"/>
      </w:pPr>
      <w:r w:rsidRPr="00F5734C">
        <w:t>Each review and inspection shall be based on a written plan or procedure.</w:t>
      </w:r>
    </w:p>
    <w:p w14:paraId="51E555AA" w14:textId="77777777" w:rsidR="00D762D0" w:rsidRPr="00F5734C" w:rsidRDefault="00D762D0" w:rsidP="00D762D0">
      <w:pPr>
        <w:pStyle w:val="NOTE"/>
      </w:pPr>
      <w:r w:rsidRPr="00F5734C">
        <w:t>For projects reviews, ECSS-E-ST-40 clause 5.3.3.3, bullet b and Annex P are applicable.</w:t>
      </w:r>
    </w:p>
    <w:p w14:paraId="66143545" w14:textId="77777777" w:rsidR="00D762D0" w:rsidRPr="00F5734C" w:rsidRDefault="00D762D0" w:rsidP="00D762D0">
      <w:pPr>
        <w:pStyle w:val="EXPECTEDOUTPUT"/>
      </w:pPr>
      <w:r w:rsidRPr="00F5734C">
        <w:t>Review and inspection plans or procedures [PAF, -; -].</w:t>
      </w:r>
    </w:p>
    <w:p w14:paraId="304C8217" w14:textId="77777777" w:rsidR="00D762D0" w:rsidRPr="00F5734C" w:rsidRDefault="006C20A3" w:rsidP="00D762D0">
      <w:pPr>
        <w:pStyle w:val="Heading4"/>
      </w:pPr>
      <w:r w:rsidRPr="00F5734C">
        <w:lastRenderedPageBreak/>
        <w:t>.</w:t>
      </w:r>
      <w:bookmarkStart w:id="1589" w:name="ECSS_Q_ST_80_0720337"/>
      <w:bookmarkEnd w:id="1589"/>
    </w:p>
    <w:p w14:paraId="02278706" w14:textId="77777777" w:rsidR="00ED6616" w:rsidRPr="00BA2980" w:rsidRDefault="00ED6616" w:rsidP="00ED6616">
      <w:pPr>
        <w:pStyle w:val="ECSSIEPUID"/>
        <w:rPr>
          <w:lang w:val="en-GB"/>
        </w:rPr>
      </w:pPr>
      <w:bookmarkStart w:id="1590" w:name="iepuid_ECSS_Q_ST_80_0720128"/>
      <w:r w:rsidRPr="00BA2980">
        <w:rPr>
          <w:lang w:val="en-GB"/>
        </w:rPr>
        <w:t>ECSS-Q-ST-80_0720128</w:t>
      </w:r>
      <w:bookmarkEnd w:id="1590"/>
    </w:p>
    <w:p w14:paraId="41739C6A" w14:textId="77777777" w:rsidR="00D762D0" w:rsidRPr="00F5734C" w:rsidRDefault="00D762D0" w:rsidP="00D762D0">
      <w:pPr>
        <w:pStyle w:val="requirelevel1"/>
        <w:keepNext/>
      </w:pPr>
      <w:r w:rsidRPr="00F5734C">
        <w:t xml:space="preserve">The review or inspection plans or procedures shall specify: </w:t>
      </w:r>
    </w:p>
    <w:p w14:paraId="4F38D744" w14:textId="77777777" w:rsidR="00944A11" w:rsidRPr="00F5734C" w:rsidRDefault="00D762D0" w:rsidP="00D762D0">
      <w:pPr>
        <w:pStyle w:val="requirelevel2"/>
      </w:pPr>
      <w:r w:rsidRPr="00F5734C">
        <w:t xml:space="preserve">the reviewed or inspected </w:t>
      </w:r>
      <w:proofErr w:type="gramStart"/>
      <w:r w:rsidRPr="00F5734C">
        <w:t>items;</w:t>
      </w:r>
      <w:proofErr w:type="gramEnd"/>
    </w:p>
    <w:p w14:paraId="594773CF" w14:textId="6B83FAB4" w:rsidR="00D762D0" w:rsidRPr="00F5734C" w:rsidRDefault="00D762D0" w:rsidP="00D762D0">
      <w:pPr>
        <w:pStyle w:val="requirelevel2"/>
      </w:pPr>
      <w:r w:rsidRPr="00F5734C">
        <w:t xml:space="preserve">the person in </w:t>
      </w:r>
      <w:proofErr w:type="gramStart"/>
      <w:r w:rsidRPr="00F5734C">
        <w:t>charge;</w:t>
      </w:r>
      <w:proofErr w:type="gramEnd"/>
    </w:p>
    <w:p w14:paraId="2532B4E0" w14:textId="1BD7EC68" w:rsidR="00D762D0" w:rsidRPr="00F5734C" w:rsidRDefault="00D762D0" w:rsidP="00D762D0">
      <w:pPr>
        <w:pStyle w:val="requirelevel2"/>
      </w:pPr>
      <w:r w:rsidRPr="00F5734C">
        <w:t xml:space="preserve">the </w:t>
      </w:r>
      <w:proofErr w:type="gramStart"/>
      <w:r w:rsidRPr="00F5734C">
        <w:t>participants;</w:t>
      </w:r>
      <w:proofErr w:type="gramEnd"/>
    </w:p>
    <w:p w14:paraId="2551C5B3" w14:textId="77777777" w:rsidR="00D762D0" w:rsidRPr="00F5734C" w:rsidRDefault="00D762D0" w:rsidP="00D762D0">
      <w:pPr>
        <w:pStyle w:val="requirelevel2"/>
      </w:pPr>
      <w:r w:rsidRPr="00F5734C">
        <w:t>the means of review or inspection (e.g. tools or check list</w:t>
      </w:r>
      <w:proofErr w:type="gramStart"/>
      <w:r w:rsidRPr="00F5734C">
        <w:t>);</w:t>
      </w:r>
      <w:proofErr w:type="gramEnd"/>
    </w:p>
    <w:p w14:paraId="4D1A3314" w14:textId="77777777" w:rsidR="00D762D0" w:rsidRPr="00F5734C" w:rsidRDefault="00D762D0" w:rsidP="00D762D0">
      <w:pPr>
        <w:pStyle w:val="requirelevel2"/>
      </w:pPr>
      <w:r w:rsidRPr="00F5734C">
        <w:t>the nature of the report.</w:t>
      </w:r>
    </w:p>
    <w:p w14:paraId="012651F3" w14:textId="77777777" w:rsidR="00D762D0" w:rsidRPr="00F5734C" w:rsidRDefault="00D762D0" w:rsidP="00D762D0">
      <w:pPr>
        <w:pStyle w:val="EXPECTEDOUTPUT"/>
      </w:pPr>
      <w:r w:rsidRPr="00F5734C">
        <w:t>Review and inspection plans or procedures [PAF, -; -].</w:t>
      </w:r>
    </w:p>
    <w:p w14:paraId="362275ED" w14:textId="77777777" w:rsidR="00D762D0" w:rsidRPr="00F5734C" w:rsidRDefault="006C20A3" w:rsidP="00D762D0">
      <w:pPr>
        <w:pStyle w:val="Heading4"/>
      </w:pPr>
      <w:r w:rsidRPr="00F5734C">
        <w:t>.</w:t>
      </w:r>
      <w:bookmarkStart w:id="1591" w:name="ECSS_Q_ST_80_0720338"/>
      <w:bookmarkEnd w:id="1591"/>
    </w:p>
    <w:p w14:paraId="6312C3BD" w14:textId="77777777" w:rsidR="00ED6616" w:rsidRPr="00BA2980" w:rsidRDefault="00ED6616" w:rsidP="00ED6616">
      <w:pPr>
        <w:pStyle w:val="ECSSIEPUID"/>
        <w:rPr>
          <w:lang w:val="en-GB"/>
        </w:rPr>
      </w:pPr>
      <w:bookmarkStart w:id="1592" w:name="iepuid_ECSS_Q_ST_80_0720129"/>
      <w:r w:rsidRPr="00BA2980">
        <w:rPr>
          <w:lang w:val="en-GB"/>
        </w:rPr>
        <w:t>ECSS-Q-ST-80_0720129</w:t>
      </w:r>
      <w:bookmarkEnd w:id="1592"/>
    </w:p>
    <w:p w14:paraId="61EC0944" w14:textId="77777777" w:rsidR="00D762D0" w:rsidRPr="00F5734C" w:rsidRDefault="00D762D0" w:rsidP="00D762D0">
      <w:pPr>
        <w:pStyle w:val="requirelevel1"/>
      </w:pPr>
      <w:r w:rsidRPr="00F5734C">
        <w:t>Review and inspection reports shall:</w:t>
      </w:r>
    </w:p>
    <w:p w14:paraId="372C6D37" w14:textId="77777777" w:rsidR="00D762D0" w:rsidRPr="00F5734C" w:rsidRDefault="00D762D0" w:rsidP="00D762D0">
      <w:pPr>
        <w:pStyle w:val="requirelevel2"/>
      </w:pPr>
      <w:r w:rsidRPr="00F5734C">
        <w:t xml:space="preserve">refer to the corresponding review/inspection procedure or </w:t>
      </w:r>
      <w:proofErr w:type="gramStart"/>
      <w:r w:rsidRPr="00F5734C">
        <w:t>plan;</w:t>
      </w:r>
      <w:proofErr w:type="gramEnd"/>
      <w:r w:rsidRPr="00F5734C">
        <w:t xml:space="preserve"> </w:t>
      </w:r>
    </w:p>
    <w:p w14:paraId="3E66A5F5" w14:textId="3FA6645E" w:rsidR="00D762D0" w:rsidRPr="00F5734C" w:rsidRDefault="00D762D0" w:rsidP="00D762D0">
      <w:pPr>
        <w:pStyle w:val="requirelevel2"/>
      </w:pPr>
      <w:r w:rsidRPr="00F5734C">
        <w:t xml:space="preserve">identify the reviewed item, the author, the reviewer, the review </w:t>
      </w:r>
      <w:proofErr w:type="gramStart"/>
      <w:r w:rsidRPr="00F5734C">
        <w:t>criteria</w:t>
      </w:r>
      <w:proofErr w:type="gramEnd"/>
      <w:r w:rsidRPr="00F5734C">
        <w:t xml:space="preserve"> and the findings of the review.</w:t>
      </w:r>
    </w:p>
    <w:p w14:paraId="02F96CB8" w14:textId="77777777" w:rsidR="00D762D0" w:rsidRPr="00F5734C" w:rsidRDefault="00D762D0" w:rsidP="00D762D0">
      <w:pPr>
        <w:pStyle w:val="EXPECTEDOUTPUT"/>
      </w:pPr>
      <w:r w:rsidRPr="00F5734C">
        <w:t>Review and inspection reports [PAF, -; -].</w:t>
      </w:r>
    </w:p>
    <w:p w14:paraId="35CC719D" w14:textId="77777777" w:rsidR="00D762D0" w:rsidRPr="00F5734C" w:rsidRDefault="006C20A3" w:rsidP="00D762D0">
      <w:pPr>
        <w:pStyle w:val="Heading4"/>
      </w:pPr>
      <w:r w:rsidRPr="00F5734C">
        <w:t>.</w:t>
      </w:r>
      <w:bookmarkStart w:id="1593" w:name="ECSS_Q_ST_80_0720339"/>
      <w:bookmarkEnd w:id="1593"/>
    </w:p>
    <w:p w14:paraId="7F2F524D" w14:textId="77777777" w:rsidR="00ED6616" w:rsidRPr="00BA2980" w:rsidRDefault="00ED6616" w:rsidP="00ED6616">
      <w:pPr>
        <w:pStyle w:val="ECSSIEPUID"/>
        <w:rPr>
          <w:lang w:val="en-GB"/>
        </w:rPr>
      </w:pPr>
      <w:bookmarkStart w:id="1594" w:name="iepuid_ECSS_Q_ST_80_0720130"/>
      <w:r w:rsidRPr="00BA2980">
        <w:rPr>
          <w:lang w:val="en-GB"/>
        </w:rPr>
        <w:t>ECSS-Q-ST-80_0720130</w:t>
      </w:r>
      <w:bookmarkEnd w:id="1594"/>
    </w:p>
    <w:p w14:paraId="557542A4" w14:textId="77777777" w:rsidR="00D762D0" w:rsidRPr="00F5734C" w:rsidRDefault="00D762D0" w:rsidP="00D762D0">
      <w:pPr>
        <w:pStyle w:val="requirelevel1"/>
      </w:pPr>
      <w:r w:rsidRPr="00F5734C">
        <w:t>Traceability matrices (as defined in ECSS-E-ST-40 clause 5.8) shall be verified at each milestone.</w:t>
      </w:r>
    </w:p>
    <w:p w14:paraId="0E8A725C" w14:textId="77777777" w:rsidR="00D762D0" w:rsidRPr="00F5734C" w:rsidRDefault="00D762D0" w:rsidP="00D762D0">
      <w:pPr>
        <w:pStyle w:val="EXPECTEDOUTPUT"/>
      </w:pPr>
      <w:r w:rsidRPr="00F5734C">
        <w:t>Software product assurance milestone report [PAF, SPAMR; SRR, PDR, CDR, QR, AR, ORR].</w:t>
      </w:r>
    </w:p>
    <w:p w14:paraId="7051F2A9" w14:textId="77777777" w:rsidR="00D762D0" w:rsidRPr="00F5734C" w:rsidRDefault="006C20A3" w:rsidP="00D762D0">
      <w:pPr>
        <w:pStyle w:val="Heading4"/>
      </w:pPr>
      <w:bookmarkStart w:id="1595" w:name="_Ref158029431"/>
      <w:r w:rsidRPr="00F5734C">
        <w:rPr>
          <w:color w:val="FFFFFF" w:themeColor="background1"/>
        </w:rPr>
        <w:t>.</w:t>
      </w:r>
      <w:bookmarkStart w:id="1596" w:name="ECSS_Q_ST_80_0720340"/>
      <w:bookmarkEnd w:id="1595"/>
      <w:bookmarkEnd w:id="1596"/>
    </w:p>
    <w:p w14:paraId="12D722ED" w14:textId="77777777" w:rsidR="00ED6616" w:rsidRPr="00BA2980" w:rsidRDefault="00ED6616" w:rsidP="00ED6616">
      <w:pPr>
        <w:pStyle w:val="ECSSIEPUID"/>
        <w:rPr>
          <w:lang w:val="en-GB"/>
        </w:rPr>
      </w:pPr>
      <w:bookmarkStart w:id="1597" w:name="iepuid_ECSS_Q_ST_80_0720131"/>
      <w:r w:rsidRPr="00BA2980">
        <w:rPr>
          <w:lang w:val="en-GB"/>
        </w:rPr>
        <w:t>ECSS-Q-ST-80_0720131</w:t>
      </w:r>
      <w:bookmarkEnd w:id="1597"/>
    </w:p>
    <w:p w14:paraId="6263965E" w14:textId="77777777" w:rsidR="00D762D0" w:rsidRPr="00F5734C" w:rsidRDefault="00D762D0" w:rsidP="00D762D0">
      <w:pPr>
        <w:pStyle w:val="requirelevel1"/>
      </w:pPr>
      <w:r w:rsidRPr="00F5734C">
        <w:t>Independent software verification shall be performed by a third party.</w:t>
      </w:r>
    </w:p>
    <w:p w14:paraId="1D940CE3" w14:textId="77777777" w:rsidR="006912A7" w:rsidRPr="00F5734C" w:rsidRDefault="006912A7" w:rsidP="006912A7">
      <w:pPr>
        <w:pStyle w:val="NOTE"/>
        <w:rPr>
          <w:ins w:id="1598" w:author="Klaus Ehrlich" w:date="2024-02-08T14:51:00Z"/>
        </w:rPr>
      </w:pPr>
      <w:ins w:id="1599" w:author="Klaus Ehrlich" w:date="2024-02-08T14:51:00Z">
        <w:r w:rsidRPr="00F5734C">
          <w:t>This requirement is applicable where the risks associated with the project justify the costs involved. The customer can consider a less rigorous level of independence, e.g. an independent team in the same organization.</w:t>
        </w:r>
      </w:ins>
    </w:p>
    <w:p w14:paraId="218C7DCD" w14:textId="71A8E7C1" w:rsidR="00ED6616" w:rsidRPr="00BA2980" w:rsidRDefault="00ED6616" w:rsidP="00ED6616">
      <w:pPr>
        <w:pStyle w:val="ECSSIEPUID"/>
        <w:rPr>
          <w:lang w:val="en-GB"/>
        </w:rPr>
      </w:pPr>
      <w:bookmarkStart w:id="1600" w:name="iepuid_ECSS_Q_ST_80_0720132"/>
      <w:r w:rsidRPr="00BA2980">
        <w:rPr>
          <w:lang w:val="en-GB"/>
        </w:rPr>
        <w:t>ECSS-Q-ST-80_0720132</w:t>
      </w:r>
      <w:bookmarkEnd w:id="1600"/>
    </w:p>
    <w:p w14:paraId="25C2D94C" w14:textId="67A6A5F7" w:rsidR="00D762D0" w:rsidRPr="00F5734C" w:rsidRDefault="00D762D0" w:rsidP="00D762D0">
      <w:pPr>
        <w:pStyle w:val="requirelevel1"/>
      </w:pPr>
      <w:r w:rsidRPr="00F5734C">
        <w:t xml:space="preserve">Independent software verification shall be a combination of reviews, inspections, analyses, simulations, </w:t>
      </w:r>
      <w:del w:id="1601" w:author="Manrico Fedi Casas" w:date="2024-01-12T17:27:00Z">
        <w:r w:rsidRPr="00F5734C">
          <w:delText xml:space="preserve">testing </w:delText>
        </w:r>
      </w:del>
      <w:r w:rsidRPr="00F5734C">
        <w:t>and auditing.</w:t>
      </w:r>
    </w:p>
    <w:p w14:paraId="7F39F621" w14:textId="4CABC851" w:rsidR="00D762D0" w:rsidRPr="00F5734C" w:rsidRDefault="00273CD3" w:rsidP="00D762D0">
      <w:pPr>
        <w:pStyle w:val="NOTE"/>
      </w:pPr>
      <w:ins w:id="1602" w:author="Klaus Ehrlich" w:date="2024-03-14T15:47:00Z">
        <w:r w:rsidRPr="00F5734C">
          <w:lastRenderedPageBreak/>
          <w:t>Guidance on ISVV purpose, scope, and activities is provided in CSW-ESAISVV-2022-GBK-02897.</w:t>
        </w:r>
      </w:ins>
      <w:del w:id="1603" w:author="Manrico Fedi Casas" w:date="2024-01-12T17:27:00Z">
        <w:r w:rsidR="00D762D0" w:rsidRPr="00F5734C">
          <w:delText>This requirement is applicable where the risks associated with the project justify the costs involved. The customer can consider a less rigorous level of independence, e.g. an independent team in the same organization.</w:delText>
        </w:r>
      </w:del>
    </w:p>
    <w:p w14:paraId="0F4B8EB2" w14:textId="5F4B22DA" w:rsidR="000D0FAA" w:rsidRPr="00F5734C" w:rsidDel="00B87F91" w:rsidRDefault="000D0FAA" w:rsidP="000D0FAA">
      <w:pPr>
        <w:pStyle w:val="EXPECTEDOUTPUT"/>
        <w:rPr>
          <w:del w:id="1604" w:author="Klaus Ehrlich" w:date="2024-03-14T15:47:00Z"/>
        </w:rPr>
      </w:pPr>
      <w:del w:id="1605" w:author="Klaus Ehrlich" w:date="2024-03-14T15:47:00Z">
        <w:r w:rsidRPr="00F5734C" w:rsidDel="00B87F91">
          <w:delText>The following outputs are expected:</w:delText>
        </w:r>
      </w:del>
    </w:p>
    <w:p w14:paraId="60ADEF65" w14:textId="64A0EB9D" w:rsidR="000D0FAA" w:rsidRPr="00F5734C" w:rsidDel="00B87F91" w:rsidRDefault="000D0FAA">
      <w:pPr>
        <w:pStyle w:val="EXPECTEDOUTPUTCONT"/>
        <w:rPr>
          <w:del w:id="1606" w:author="Klaus Ehrlich" w:date="2024-03-14T15:47:00Z"/>
        </w:rPr>
        <w:pPrChange w:id="1607" w:author="Klaus Ehrlich" w:date="2024-03-19T10:34:00Z">
          <w:pPr>
            <w:pStyle w:val="EXPECTEDOUTPUT"/>
            <w:numPr>
              <w:numId w:val="0"/>
            </w:numPr>
            <w:tabs>
              <w:tab w:val="clear" w:pos="4820"/>
            </w:tabs>
            <w:ind w:left="0" w:firstLine="0"/>
          </w:pPr>
        </w:pPrChange>
      </w:pPr>
      <w:del w:id="1608" w:author="Klaus Ehrlich" w:date="2024-03-14T15:47:00Z">
        <w:r w:rsidRPr="00F5734C" w:rsidDel="00B87F91">
          <w:delText>a.</w:delText>
        </w:r>
        <w:r w:rsidRPr="00F5734C" w:rsidDel="00B87F91">
          <w:tab/>
          <w:delText>ISVV plan [DJF, -; SRR, PDR];</w:delText>
        </w:r>
      </w:del>
    </w:p>
    <w:p w14:paraId="0BC5E065" w14:textId="4477C0A8" w:rsidR="000D0FAA" w:rsidRPr="00F5734C" w:rsidDel="00B87F91" w:rsidRDefault="000D0FAA" w:rsidP="00AA6C84">
      <w:pPr>
        <w:pStyle w:val="EXPECTEDOUTPUTCONT"/>
        <w:rPr>
          <w:del w:id="1609" w:author="Klaus Ehrlich" w:date="2024-03-14T15:47:00Z"/>
        </w:rPr>
      </w:pPr>
      <w:del w:id="1610" w:author="Klaus Ehrlich" w:date="2024-03-14T15:47:00Z">
        <w:r w:rsidRPr="00F5734C" w:rsidDel="00B87F91">
          <w:delText>b.</w:delText>
        </w:r>
        <w:r w:rsidRPr="00F5734C" w:rsidDel="00B87F91">
          <w:tab/>
          <w:delText>ISVV report [DJF, -; PDR, CDR, QR, AR].</w:delText>
        </w:r>
      </w:del>
    </w:p>
    <w:p w14:paraId="17C2389C" w14:textId="77777777" w:rsidR="008E6504" w:rsidRPr="00F5734C" w:rsidRDefault="008E6504" w:rsidP="008E6504">
      <w:pPr>
        <w:pStyle w:val="requirelevel1"/>
        <w:rPr>
          <w:ins w:id="1611" w:author="Klaus Ehrlich" w:date="2024-03-14T15:46:00Z"/>
        </w:rPr>
      </w:pPr>
      <w:ins w:id="1612" w:author="Klaus Ehrlich" w:date="2024-03-14T15:46:00Z">
        <w:r w:rsidRPr="00F5734C">
          <w:t>Independent software verification shall be performed in addition to, and shall not fully or partly replace, verification activities to be carried out by the supplier in accordance with ECSS-E-ST-40, clause 5.8.</w:t>
        </w:r>
      </w:ins>
    </w:p>
    <w:p w14:paraId="520E7909" w14:textId="6D943006" w:rsidR="00691B8B" w:rsidRPr="00F5734C" w:rsidRDefault="00691B8B">
      <w:pPr>
        <w:pStyle w:val="EXPECTEDOUTPUT"/>
        <w:rPr>
          <w:ins w:id="1613" w:author="Klaus Ehrlich" w:date="2024-03-14T15:46:00Z"/>
        </w:rPr>
        <w:pPrChange w:id="1614" w:author="Klaus Ehrlich" w:date="2024-03-14T15:46:00Z">
          <w:pPr>
            <w:pStyle w:val="Heading1"/>
          </w:pPr>
        </w:pPrChange>
      </w:pPr>
      <w:ins w:id="1615" w:author="Klaus Ehrlich" w:date="2024-03-14T15:46:00Z">
        <w:r w:rsidRPr="00F5734C">
          <w:t>The following outputs are expected:</w:t>
        </w:r>
      </w:ins>
    </w:p>
    <w:p w14:paraId="1046324D" w14:textId="77777777" w:rsidR="00691B8B" w:rsidRPr="00F5734C" w:rsidRDefault="00691B8B" w:rsidP="00AA6C84">
      <w:pPr>
        <w:pStyle w:val="EXPECTEDOUTPUTCONT"/>
        <w:rPr>
          <w:ins w:id="1616" w:author="Klaus Ehrlich" w:date="2024-03-14T15:46:00Z"/>
        </w:rPr>
      </w:pPr>
      <w:ins w:id="1617" w:author="Klaus Ehrlich" w:date="2024-03-14T15:46:00Z">
        <w:r w:rsidRPr="00F5734C">
          <w:t>a.</w:t>
        </w:r>
        <w:r w:rsidRPr="00F5734C">
          <w:tab/>
          <w:t>ISVV plan [DJF, -; SRR, PDR</w:t>
        </w:r>
        <w:proofErr w:type="gramStart"/>
        <w:r w:rsidRPr="00F5734C">
          <w:t>];</w:t>
        </w:r>
        <w:proofErr w:type="gramEnd"/>
      </w:ins>
    </w:p>
    <w:p w14:paraId="70047A41" w14:textId="77777777" w:rsidR="00691B8B" w:rsidRPr="00F5734C" w:rsidRDefault="00691B8B" w:rsidP="00AA6C84">
      <w:pPr>
        <w:pStyle w:val="EXPECTEDOUTPUTCONT"/>
        <w:rPr>
          <w:ins w:id="1618" w:author="Klaus Ehrlich" w:date="2024-03-14T15:46:00Z"/>
        </w:rPr>
      </w:pPr>
      <w:ins w:id="1619" w:author="Klaus Ehrlich" w:date="2024-03-14T15:46:00Z">
        <w:r w:rsidRPr="00F5734C">
          <w:t>b.</w:t>
        </w:r>
        <w:r w:rsidRPr="00F5734C">
          <w:tab/>
          <w:t>ISVV report [DJF, -; PDR, CDR, QR, AR].</w:t>
        </w:r>
      </w:ins>
    </w:p>
    <w:p w14:paraId="771B7187" w14:textId="77777777" w:rsidR="00752C09" w:rsidRPr="00F5734C" w:rsidRDefault="00752C09" w:rsidP="00752C09">
      <w:pPr>
        <w:pStyle w:val="Heading4"/>
        <w:rPr>
          <w:ins w:id="1620" w:author="Manrico Fedi Casas" w:date="2024-01-12T17:27:00Z"/>
        </w:rPr>
      </w:pPr>
      <w:ins w:id="1621" w:author="Manrico Fedi Casas" w:date="2024-01-12T17:27:00Z">
        <w:r w:rsidRPr="00F5734C">
          <w:rPr>
            <w:color w:val="FFFFFF" w:themeColor="background1"/>
          </w:rPr>
          <w:t>.</w:t>
        </w:r>
      </w:ins>
    </w:p>
    <w:p w14:paraId="3F82946A" w14:textId="6FF62E6F" w:rsidR="006B6F0E" w:rsidRPr="00F5734C" w:rsidRDefault="006B6F0E">
      <w:pPr>
        <w:pStyle w:val="requirelevel1"/>
        <w:rPr>
          <w:ins w:id="1622" w:author="Manrico Fedi Casas" w:date="2024-01-12T17:27:00Z"/>
        </w:rPr>
        <w:pPrChange w:id="1623" w:author="Klaus Ehrlich" w:date="2024-03-14T15:49:00Z">
          <w:pPr>
            <w:pStyle w:val="requirelevel1"/>
            <w:tabs>
              <w:tab w:val="clear" w:pos="2552"/>
              <w:tab w:val="num" w:pos="2694"/>
            </w:tabs>
            <w:ind w:left="2694"/>
          </w:pPr>
        </w:pPrChange>
      </w:pPr>
      <w:ins w:id="1624" w:author="Manrico Fedi Casas" w:date="2024-01-12T17:27:00Z">
        <w:r w:rsidRPr="00F5734C">
          <w:t xml:space="preserve">Independent secure software verification shall be performed by one or more qualified third </w:t>
        </w:r>
        <w:r w:rsidR="004A6E5C" w:rsidRPr="00F5734C">
          <w:t>third-</w:t>
        </w:r>
        <w:r w:rsidRPr="00F5734C">
          <w:t>party entities</w:t>
        </w:r>
        <w:r w:rsidR="00F545E0" w:rsidRPr="00F5734C">
          <w:t>,</w:t>
        </w:r>
      </w:ins>
      <w:ins w:id="1625" w:author="Manrico Fedi Casas" w:date="2024-01-25T18:08:00Z">
        <w:r w:rsidR="003D43E1" w:rsidRPr="00F5734C">
          <w:t xml:space="preserve"> </w:t>
        </w:r>
      </w:ins>
      <w:ins w:id="1626" w:author="Manrico Fedi Casas" w:date="2024-01-12T17:27:00Z">
        <w:r w:rsidRPr="00F5734C">
          <w:t xml:space="preserve">commensurate to the </w:t>
        </w:r>
        <w:commentRangeStart w:id="1627"/>
        <w:r w:rsidRPr="00F5734C">
          <w:t>security</w:t>
        </w:r>
      </w:ins>
      <w:commentRangeEnd w:id="1627"/>
      <w:ins w:id="1628" w:author="Manrico Fedi Casas" w:date="2024-01-25T18:08:00Z">
        <w:r w:rsidR="003D43E1" w:rsidRPr="00F5734C">
          <w:rPr>
            <w:rStyle w:val="CommentReference"/>
            <w:sz w:val="20"/>
            <w:szCs w:val="22"/>
          </w:rPr>
          <w:commentReference w:id="1627"/>
        </w:r>
      </w:ins>
      <w:ins w:id="1629" w:author="Manrico Fedi Casas" w:date="2024-01-12T17:27:00Z">
        <w:r w:rsidRPr="00F5734C">
          <w:t xml:space="preserve"> assurance and sensitivity required.</w:t>
        </w:r>
      </w:ins>
    </w:p>
    <w:p w14:paraId="471C9BF8" w14:textId="5B6F483E" w:rsidR="0084198C" w:rsidRPr="00F5734C" w:rsidRDefault="0084198C">
      <w:pPr>
        <w:pStyle w:val="EXPECTEDOUTPUT"/>
        <w:pPrChange w:id="1630" w:author="Klaus Ehrlich" w:date="2024-03-14T15:54:00Z">
          <w:pPr>
            <w:pStyle w:val="paragraph"/>
          </w:pPr>
        </w:pPrChange>
      </w:pPr>
      <w:ins w:id="1631" w:author="Klaus Ehrlich" w:date="2024-03-14T15:54:00Z">
        <w:r w:rsidRPr="00F5734C">
          <w:t>The following outputs are expected:</w:t>
        </w:r>
      </w:ins>
    </w:p>
    <w:p w14:paraId="046006C8" w14:textId="0002F2F5" w:rsidR="00362CB6" w:rsidRPr="00F5734C" w:rsidRDefault="00362CB6" w:rsidP="00AA6C84">
      <w:pPr>
        <w:pStyle w:val="EXPECTEDOUTPUTCONT"/>
        <w:rPr>
          <w:ins w:id="1632" w:author="Klaus Ehrlich" w:date="2024-03-14T15:52:00Z"/>
        </w:rPr>
      </w:pPr>
      <w:ins w:id="1633" w:author="Klaus Ehrlich" w:date="2024-03-14T15:52:00Z">
        <w:r w:rsidRPr="00F5734C">
          <w:t>a. Software security management plan [</w:t>
        </w:r>
        <w:proofErr w:type="gramStart"/>
        <w:r w:rsidRPr="00F5734C">
          <w:t>SF  ,</w:t>
        </w:r>
        <w:proofErr w:type="gramEnd"/>
        <w:r w:rsidRPr="00F5734C">
          <w:t xml:space="preserve"> -; SRR, PDR]</w:t>
        </w:r>
      </w:ins>
      <w:ins w:id="1634" w:author="Klaus Ehrlich" w:date="2024-03-14T15:55:00Z">
        <w:r w:rsidR="00B70BF7" w:rsidRPr="00F5734C">
          <w:t>;</w:t>
        </w:r>
      </w:ins>
    </w:p>
    <w:p w14:paraId="72F0DFAD" w14:textId="5B348659" w:rsidR="00362CB6" w:rsidRPr="00F5734C" w:rsidRDefault="00362CB6" w:rsidP="00362CB6">
      <w:pPr>
        <w:pStyle w:val="EXPECTEDOUTPUT"/>
        <w:numPr>
          <w:ilvl w:val="0"/>
          <w:numId w:val="0"/>
        </w:numPr>
        <w:ind w:left="4820"/>
        <w:rPr>
          <w:ins w:id="1635" w:author="Klaus Ehrlich" w:date="2024-03-14T15:52:00Z"/>
        </w:rPr>
      </w:pPr>
      <w:ins w:id="1636" w:author="Klaus Ehrlich" w:date="2024-03-14T15:52:00Z">
        <w:r w:rsidRPr="00F5734C">
          <w:t>b.</w:t>
        </w:r>
      </w:ins>
      <w:ins w:id="1637" w:author="Klaus Ehrlich" w:date="2024-03-14T15:53:00Z">
        <w:r w:rsidR="0084198C" w:rsidRPr="00F5734C">
          <w:t xml:space="preserve"> </w:t>
        </w:r>
      </w:ins>
      <w:ins w:id="1638" w:author="Klaus Ehrlich" w:date="2024-03-14T15:52:00Z">
        <w:r w:rsidRPr="00F5734C">
          <w:t>Software security analysis report [SF, -; PDR, CDR, QR, AR].</w:t>
        </w:r>
      </w:ins>
    </w:p>
    <w:p w14:paraId="3E78765C" w14:textId="77777777" w:rsidR="00D762D0" w:rsidRPr="00F5734C" w:rsidRDefault="00D762D0" w:rsidP="00D762D0">
      <w:pPr>
        <w:pStyle w:val="Heading3"/>
      </w:pPr>
      <w:bookmarkStart w:id="1639" w:name="_Toc209260507"/>
      <w:bookmarkStart w:id="1640" w:name="_Ref222820023"/>
      <w:bookmarkStart w:id="1641" w:name="_Toc120111885"/>
      <w:bookmarkStart w:id="1642" w:name="_Toc474851187"/>
      <w:bookmarkStart w:id="1643" w:name="_Toc158123613"/>
      <w:bookmarkStart w:id="1644" w:name="_Toc158123753"/>
      <w:r w:rsidRPr="00F5734C">
        <w:t>Reuse of existing software</w:t>
      </w:r>
      <w:bookmarkStart w:id="1645" w:name="ECSS_Q_ST_80_0720341"/>
      <w:bookmarkEnd w:id="1639"/>
      <w:bookmarkEnd w:id="1640"/>
      <w:bookmarkEnd w:id="1641"/>
      <w:bookmarkEnd w:id="1642"/>
      <w:bookmarkEnd w:id="1643"/>
      <w:bookmarkEnd w:id="1644"/>
      <w:bookmarkEnd w:id="1645"/>
    </w:p>
    <w:p w14:paraId="2E618097" w14:textId="77777777" w:rsidR="00D762D0" w:rsidRPr="00F5734C" w:rsidRDefault="006C20A3" w:rsidP="00D762D0">
      <w:pPr>
        <w:pStyle w:val="Heading4"/>
      </w:pPr>
      <w:proofErr w:type="gramStart"/>
      <w:r w:rsidRPr="00F5734C">
        <w:t>.</w:t>
      </w:r>
      <w:r w:rsidR="00D762D0" w:rsidRPr="00F5734C">
        <w:t>General</w:t>
      </w:r>
      <w:bookmarkStart w:id="1646" w:name="ECSS_Q_ST_80_0720342"/>
      <w:bookmarkEnd w:id="1646"/>
      <w:proofErr w:type="gramEnd"/>
    </w:p>
    <w:p w14:paraId="6D8EDA2C" w14:textId="3E09C5EB" w:rsidR="00D762D0" w:rsidRPr="00F5734C" w:rsidRDefault="00D762D0" w:rsidP="00D762D0">
      <w:pPr>
        <w:pStyle w:val="paragraph"/>
      </w:pPr>
      <w:bookmarkStart w:id="1647" w:name="ECSS_Q_ST_80_0720343"/>
      <w:bookmarkEnd w:id="1647"/>
      <w:r w:rsidRPr="00F5734C">
        <w:t xml:space="preserve">The requirements in </w:t>
      </w:r>
      <w:r w:rsidRPr="00F5734C">
        <w:fldChar w:fldCharType="begin"/>
      </w:r>
      <w:r w:rsidRPr="00F5734C">
        <w:instrText xml:space="preserve"> REF _Ref222820023 \r \h </w:instrText>
      </w:r>
      <w:r w:rsidRPr="00F5734C">
        <w:fldChar w:fldCharType="separate"/>
      </w:r>
      <w:r w:rsidR="00EB4550" w:rsidRPr="00F5734C">
        <w:t>6.2.7</w:t>
      </w:r>
      <w:r w:rsidRPr="00F5734C">
        <w:fldChar w:fldCharType="end"/>
      </w:r>
      <w:r w:rsidRPr="00F5734C">
        <w:t xml:space="preserve"> do not apply to tools and software development environment, for which requirements of clause </w:t>
      </w:r>
      <w:r w:rsidRPr="00F5734C">
        <w:fldChar w:fldCharType="begin"/>
      </w:r>
      <w:r w:rsidRPr="00F5734C">
        <w:instrText xml:space="preserve"> REF _Ref204494558 \r \h  \* MERGEFORMAT </w:instrText>
      </w:r>
      <w:r w:rsidRPr="00F5734C">
        <w:fldChar w:fldCharType="separate"/>
      </w:r>
      <w:r w:rsidR="00EB4550" w:rsidRPr="00F5734C">
        <w:t>5.6</w:t>
      </w:r>
      <w:r w:rsidRPr="00F5734C">
        <w:fldChar w:fldCharType="end"/>
      </w:r>
      <w:r w:rsidRPr="00F5734C">
        <w:t xml:space="preserve"> apply.</w:t>
      </w:r>
    </w:p>
    <w:p w14:paraId="1C54C877" w14:textId="77777777" w:rsidR="00D762D0" w:rsidRPr="00F5734C" w:rsidRDefault="006C20A3" w:rsidP="00D762D0">
      <w:pPr>
        <w:pStyle w:val="Heading4"/>
      </w:pPr>
      <w:bookmarkStart w:id="1648" w:name="_Ref158024638"/>
      <w:r w:rsidRPr="00F5734C">
        <w:t>.</w:t>
      </w:r>
      <w:bookmarkStart w:id="1649" w:name="ECSS_Q_ST_80_0720344"/>
      <w:bookmarkEnd w:id="1648"/>
      <w:bookmarkEnd w:id="1649"/>
    </w:p>
    <w:p w14:paraId="7B9B4815" w14:textId="77777777" w:rsidR="00ED6616" w:rsidRPr="00F7284E" w:rsidRDefault="00ED6616" w:rsidP="00ED6616">
      <w:pPr>
        <w:pStyle w:val="ECSSIEPUID"/>
        <w:rPr>
          <w:lang w:val="en-GB"/>
        </w:rPr>
      </w:pPr>
      <w:bookmarkStart w:id="1650" w:name="iepuid_ECSS_Q_ST_80_0720133"/>
      <w:r w:rsidRPr="00F7284E">
        <w:rPr>
          <w:lang w:val="en-GB"/>
        </w:rPr>
        <w:t>ECSS-Q-ST-80_0720133</w:t>
      </w:r>
      <w:bookmarkEnd w:id="1650"/>
    </w:p>
    <w:p w14:paraId="0F293914" w14:textId="045BECBC" w:rsidR="00D762D0" w:rsidRPr="00F5734C" w:rsidRDefault="00D762D0" w:rsidP="00D762D0">
      <w:pPr>
        <w:pStyle w:val="requirelevel1"/>
      </w:pPr>
      <w:r w:rsidRPr="00F5734C">
        <w:t xml:space="preserve">Analyses of the advantages to be obtained with the selection of existing software (ref. </w:t>
      </w:r>
      <w:r w:rsidRPr="00F5734C">
        <w:fldChar w:fldCharType="begin"/>
      </w:r>
      <w:r w:rsidRPr="00F5734C">
        <w:instrText xml:space="preserve"> REF _Ref211233520 \r \h  \* MERGEFORMAT </w:instrText>
      </w:r>
      <w:r w:rsidRPr="00F5734C">
        <w:fldChar w:fldCharType="separate"/>
      </w:r>
      <w:r w:rsidR="00EB4550" w:rsidRPr="00F5734C">
        <w:t>3.2.9</w:t>
      </w:r>
      <w:r w:rsidRPr="00F5734C">
        <w:fldChar w:fldCharType="end"/>
      </w:r>
      <w:r w:rsidRPr="00F5734C">
        <w:t>) instead of new development shall be carried out.</w:t>
      </w:r>
    </w:p>
    <w:p w14:paraId="3B7F7A06" w14:textId="77777777" w:rsidR="00D762D0" w:rsidRPr="00F5734C" w:rsidRDefault="00D762D0" w:rsidP="00D762D0">
      <w:pPr>
        <w:pStyle w:val="EXPECTEDOUTPUT"/>
      </w:pPr>
      <w:r w:rsidRPr="00F5734C">
        <w:t>The following outputs are expected:</w:t>
      </w:r>
    </w:p>
    <w:p w14:paraId="24791624" w14:textId="77777777" w:rsidR="00D762D0" w:rsidRPr="00F5734C" w:rsidRDefault="00D762D0" w:rsidP="00AA6C84">
      <w:pPr>
        <w:pStyle w:val="EXPECTEDOUTPUTCONT"/>
      </w:pPr>
      <w:r w:rsidRPr="00F5734C">
        <w:t>a.</w:t>
      </w:r>
      <w:r w:rsidRPr="00F5734C">
        <w:tab/>
        <w:t>Software reuse approach, including approach to delta qualification [PAF, SPAP; SRR, PDR</w:t>
      </w:r>
      <w:proofErr w:type="gramStart"/>
      <w:r w:rsidRPr="00F5734C">
        <w:t>];</w:t>
      </w:r>
      <w:proofErr w:type="gramEnd"/>
    </w:p>
    <w:p w14:paraId="54533460" w14:textId="77777777" w:rsidR="00D762D0" w:rsidRPr="00F5734C" w:rsidRDefault="00D762D0" w:rsidP="00AA6C84">
      <w:pPr>
        <w:pStyle w:val="EXPECTEDOUTPUTCONT"/>
        <w:rPr>
          <w:rPrChange w:id="1651" w:author="Klaus Ehrlich" w:date="2024-03-18T16:29:00Z">
            <w:rPr>
              <w:lang w:val="de-DE"/>
            </w:rPr>
          </w:rPrChange>
        </w:rPr>
      </w:pPr>
      <w:r w:rsidRPr="00F5734C">
        <w:rPr>
          <w:rPrChange w:id="1652" w:author="Klaus Ehrlich" w:date="2024-03-18T16:29:00Z">
            <w:rPr>
              <w:lang w:val="de-DE"/>
            </w:rPr>
          </w:rPrChange>
        </w:rPr>
        <w:t>b.</w:t>
      </w:r>
      <w:r w:rsidRPr="00F5734C">
        <w:rPr>
          <w:rPrChange w:id="1653" w:author="Klaus Ehrlich" w:date="2024-03-18T16:29:00Z">
            <w:rPr>
              <w:lang w:val="de-DE"/>
            </w:rPr>
          </w:rPrChange>
        </w:rPr>
        <w:tab/>
        <w:t>Software reuse file [DJF, SRF; SRR, PDR].</w:t>
      </w:r>
    </w:p>
    <w:p w14:paraId="170D23CA" w14:textId="77777777" w:rsidR="00D762D0" w:rsidRPr="00F5734C" w:rsidRDefault="00EF2636" w:rsidP="00D762D0">
      <w:pPr>
        <w:pStyle w:val="Heading4"/>
      </w:pPr>
      <w:bookmarkStart w:id="1654" w:name="_Ref204486142"/>
      <w:r w:rsidRPr="00F5734C">
        <w:lastRenderedPageBreak/>
        <w:t>.</w:t>
      </w:r>
      <w:bookmarkStart w:id="1655" w:name="ECSS_Q_ST_80_0720345"/>
      <w:bookmarkEnd w:id="1655"/>
    </w:p>
    <w:p w14:paraId="6E22B8D9" w14:textId="77777777" w:rsidR="00ED6616" w:rsidRPr="00F7284E" w:rsidRDefault="00ED6616" w:rsidP="00ED6616">
      <w:pPr>
        <w:pStyle w:val="ECSSIEPUID"/>
        <w:rPr>
          <w:lang w:val="en-GB"/>
        </w:rPr>
      </w:pPr>
      <w:bookmarkStart w:id="1656" w:name="iepuid_ECSS_Q_ST_80_0720134"/>
      <w:r w:rsidRPr="00F7284E">
        <w:rPr>
          <w:lang w:val="en-GB"/>
        </w:rPr>
        <w:t>ECSS-Q-ST-80_0720134</w:t>
      </w:r>
      <w:bookmarkEnd w:id="1656"/>
    </w:p>
    <w:bookmarkEnd w:id="1654"/>
    <w:p w14:paraId="451A4D13" w14:textId="77777777" w:rsidR="00D762D0" w:rsidRDefault="00D762D0" w:rsidP="00D762D0">
      <w:pPr>
        <w:pStyle w:val="requirelevel1"/>
      </w:pPr>
      <w:r w:rsidRPr="00F5734C">
        <w:t>The existing software shall be assessed with regards to the applicable functional, performance and quality requirements.</w:t>
      </w:r>
    </w:p>
    <w:p w14:paraId="24D5A3D7" w14:textId="0DCD5008" w:rsidR="002420D1" w:rsidRPr="00F5734C" w:rsidDel="002420D1" w:rsidRDefault="002420D1" w:rsidP="002420D1">
      <w:pPr>
        <w:pStyle w:val="EXPECTEDOUTPUT"/>
        <w:rPr>
          <w:del w:id="1657" w:author="Klaus Ehrlich" w:date="2024-03-19T10:39:00Z"/>
        </w:rPr>
      </w:pPr>
      <w:del w:id="1658" w:author="Klaus Ehrlich" w:date="2024-03-19T10:39:00Z">
        <w:r w:rsidRPr="00F5734C" w:rsidDel="002420D1">
          <w:delText>The following outputs are expected:</w:delText>
        </w:r>
      </w:del>
    </w:p>
    <w:p w14:paraId="32FB3910" w14:textId="1CEE387A" w:rsidR="002420D1" w:rsidRPr="00F5734C" w:rsidDel="002420D1" w:rsidRDefault="002420D1" w:rsidP="00AA6C84">
      <w:pPr>
        <w:pStyle w:val="EXPECTEDOUTPUTCONT"/>
        <w:rPr>
          <w:del w:id="1659" w:author="Klaus Ehrlich" w:date="2024-03-19T10:39:00Z"/>
        </w:rPr>
      </w:pPr>
      <w:del w:id="1660" w:author="Klaus Ehrlich" w:date="2024-03-19T10:39:00Z">
        <w:r w:rsidRPr="00F5734C" w:rsidDel="002420D1">
          <w:delText>a.</w:delText>
        </w:r>
        <w:r w:rsidRPr="00F5734C" w:rsidDel="002420D1">
          <w:tab/>
          <w:delText>Software reuse approach, including approach to delta qualification [PAF, SPAP; SRR, PDR];</w:delText>
        </w:r>
      </w:del>
    </w:p>
    <w:p w14:paraId="6AC8D900" w14:textId="71719857" w:rsidR="002420D1" w:rsidRPr="00F5734C" w:rsidDel="002420D1" w:rsidRDefault="002420D1" w:rsidP="00AA6C84">
      <w:pPr>
        <w:pStyle w:val="EXPECTEDOUTPUTCONT"/>
        <w:rPr>
          <w:del w:id="1661" w:author="Klaus Ehrlich" w:date="2024-03-19T10:39:00Z"/>
          <w:rPrChange w:id="1662" w:author="Klaus Ehrlich" w:date="2024-03-18T16:29:00Z">
            <w:rPr>
              <w:del w:id="1663" w:author="Klaus Ehrlich" w:date="2024-03-19T10:39:00Z"/>
              <w:lang w:val="de-DE"/>
            </w:rPr>
          </w:rPrChange>
        </w:rPr>
      </w:pPr>
      <w:del w:id="1664" w:author="Klaus Ehrlich" w:date="2024-03-19T10:39:00Z">
        <w:r w:rsidRPr="00F5734C" w:rsidDel="002420D1">
          <w:rPr>
            <w:rPrChange w:id="1665" w:author="Klaus Ehrlich" w:date="2024-03-18T16:29:00Z">
              <w:rPr>
                <w:lang w:val="de-DE"/>
              </w:rPr>
            </w:rPrChange>
          </w:rPr>
          <w:delText>b.</w:delText>
        </w:r>
        <w:r w:rsidRPr="00F5734C" w:rsidDel="002420D1">
          <w:rPr>
            <w:rPrChange w:id="1666" w:author="Klaus Ehrlich" w:date="2024-03-18T16:29:00Z">
              <w:rPr>
                <w:lang w:val="de-DE"/>
              </w:rPr>
            </w:rPrChange>
          </w:rPr>
          <w:tab/>
          <w:delText>Software reuse file [DJF, SRF; SRR, PDR].</w:delText>
        </w:r>
      </w:del>
    </w:p>
    <w:p w14:paraId="1D0BAFA4" w14:textId="65D61522" w:rsidR="00A0161C" w:rsidRPr="00F5734C" w:rsidRDefault="00A0161C" w:rsidP="003468E8">
      <w:pPr>
        <w:pStyle w:val="requirelevel1"/>
        <w:rPr>
          <w:ins w:id="1667" w:author="Manrico Fedi Casas" w:date="2024-01-12T17:27:00Z"/>
        </w:rPr>
      </w:pPr>
      <w:ins w:id="1668" w:author="Manrico Fedi Casas" w:date="2024-01-12T17:27:00Z">
        <w:r w:rsidRPr="00F5734C">
          <w:t xml:space="preserve">The existing software shall be assessed with regards to the applicable security requirements, </w:t>
        </w:r>
        <w:r w:rsidR="0046436C" w:rsidRPr="00F5734C">
          <w:t>addressing</w:t>
        </w:r>
        <w:r w:rsidRPr="00F5734C">
          <w:t xml:space="preserve"> the following </w:t>
        </w:r>
        <w:commentRangeStart w:id="1669"/>
        <w:r w:rsidRPr="00F5734C">
          <w:t>aspects</w:t>
        </w:r>
      </w:ins>
      <w:commentRangeEnd w:id="1669"/>
      <w:ins w:id="1670" w:author="Manrico Fedi Casas" w:date="2024-01-26T10:08:00Z">
        <w:r w:rsidR="00324D18" w:rsidRPr="00F5734C">
          <w:rPr>
            <w:rStyle w:val="CommentReference"/>
          </w:rPr>
          <w:commentReference w:id="1669"/>
        </w:r>
      </w:ins>
      <w:ins w:id="1671" w:author="Manrico Fedi Casas" w:date="2024-01-12T17:27:00Z">
        <w:r w:rsidRPr="00F5734C">
          <w:t>:</w:t>
        </w:r>
      </w:ins>
    </w:p>
    <w:p w14:paraId="645DE2F8" w14:textId="60F5B9B4" w:rsidR="00A0161C" w:rsidRPr="00F5734C" w:rsidRDefault="00A0161C" w:rsidP="00E03057">
      <w:pPr>
        <w:pStyle w:val="requirelevel2"/>
        <w:rPr>
          <w:ins w:id="1672" w:author="Manrico Fedi Casas" w:date="2024-01-12T17:27:00Z"/>
        </w:rPr>
      </w:pPr>
      <w:ins w:id="1673" w:author="Manrico Fedi Casas" w:date="2024-01-12T17:27:00Z">
        <w:r w:rsidRPr="00F5734C">
          <w:t xml:space="preserve">Authorisation for </w:t>
        </w:r>
        <w:proofErr w:type="gramStart"/>
        <w:r w:rsidRPr="00F5734C">
          <w:t>use;</w:t>
        </w:r>
        <w:proofErr w:type="gramEnd"/>
      </w:ins>
    </w:p>
    <w:p w14:paraId="00D92D5F" w14:textId="2C11DB5B" w:rsidR="00083044" w:rsidRPr="00F5734C" w:rsidRDefault="00083044" w:rsidP="00E03057">
      <w:pPr>
        <w:pStyle w:val="requirelevel2"/>
        <w:rPr>
          <w:ins w:id="1674" w:author="Manrico Fedi Casas" w:date="2024-01-12T17:27:00Z"/>
        </w:rPr>
      </w:pPr>
      <w:ins w:id="1675" w:author="Manrico Fedi Casas" w:date="2024-01-12T17:27:00Z">
        <w:r w:rsidRPr="00F5734C">
          <w:t xml:space="preserve">Security sensitivity </w:t>
        </w:r>
        <w:proofErr w:type="gramStart"/>
        <w:r w:rsidRPr="00F5734C">
          <w:t>classification;</w:t>
        </w:r>
        <w:proofErr w:type="gramEnd"/>
      </w:ins>
    </w:p>
    <w:p w14:paraId="26AE50DB" w14:textId="4418F20C" w:rsidR="00083044" w:rsidRPr="00F5734C" w:rsidRDefault="00083044" w:rsidP="00E03057">
      <w:pPr>
        <w:pStyle w:val="requirelevel2"/>
        <w:rPr>
          <w:ins w:id="1676" w:author="Manrico Fedi Casas" w:date="2024-01-12T17:27:00Z"/>
        </w:rPr>
      </w:pPr>
      <w:ins w:id="1677" w:author="Manrico Fedi Casas" w:date="2024-01-12T17:27:00Z">
        <w:r w:rsidRPr="00F5734C">
          <w:t xml:space="preserve">Security assurance </w:t>
        </w:r>
        <w:proofErr w:type="gramStart"/>
        <w:r w:rsidRPr="00F5734C">
          <w:t>requirements;</w:t>
        </w:r>
        <w:proofErr w:type="gramEnd"/>
      </w:ins>
    </w:p>
    <w:p w14:paraId="0860B602" w14:textId="0CFCFE2F" w:rsidR="00083044" w:rsidRPr="00F5734C" w:rsidRDefault="00083044" w:rsidP="00E03057">
      <w:pPr>
        <w:pStyle w:val="requirelevel2"/>
        <w:rPr>
          <w:ins w:id="1678" w:author="Manrico Fedi Casas" w:date="2024-01-12T17:27:00Z"/>
        </w:rPr>
      </w:pPr>
      <w:ins w:id="1679" w:author="Manrico Fedi Casas" w:date="2024-01-12T17:27:00Z">
        <w:r w:rsidRPr="00F5734C">
          <w:t>Security evaluations</w:t>
        </w:r>
        <w:r w:rsidR="00726390" w:rsidRPr="00F5734C">
          <w:t xml:space="preserve">, </w:t>
        </w:r>
        <w:proofErr w:type="gramStart"/>
        <w:r w:rsidRPr="00F5734C">
          <w:t>certifications</w:t>
        </w:r>
        <w:proofErr w:type="gramEnd"/>
        <w:r w:rsidR="00726390" w:rsidRPr="00F5734C">
          <w:t xml:space="preserve"> and accreditations</w:t>
        </w:r>
        <w:r w:rsidR="00A0161C" w:rsidRPr="00F5734C">
          <w:t>.</w:t>
        </w:r>
      </w:ins>
    </w:p>
    <w:p w14:paraId="08C144C1" w14:textId="77777777" w:rsidR="00D64BC0" w:rsidRDefault="00D64BC0" w:rsidP="00E03057">
      <w:pPr>
        <w:pStyle w:val="NOTE"/>
        <w:rPr>
          <w:ins w:id="1680" w:author="Klaus Ehrlich" w:date="2024-03-19T10:38:00Z"/>
        </w:rPr>
      </w:pPr>
      <w:ins w:id="1681" w:author="Manrico Fedi Casas" w:date="2024-01-12T17:27:00Z">
        <w:r w:rsidRPr="00F5734C">
          <w:t>For example, Common Criteria (CC), FIPS</w:t>
        </w:r>
        <w:r w:rsidR="00895726" w:rsidRPr="00F5734C">
          <w:t>, system accreditation, council approval</w:t>
        </w:r>
        <w:r w:rsidR="00B961C4" w:rsidRPr="00F5734C">
          <w:t>.</w:t>
        </w:r>
      </w:ins>
    </w:p>
    <w:p w14:paraId="6F2D8D2F" w14:textId="77777777" w:rsidR="002420D1" w:rsidRPr="00F5734C" w:rsidRDefault="002420D1">
      <w:pPr>
        <w:pStyle w:val="EXPECTEDOUTPUT"/>
        <w:rPr>
          <w:ins w:id="1682" w:author="Klaus Ehrlich" w:date="2024-03-19T10:38:00Z"/>
        </w:rPr>
        <w:pPrChange w:id="1683" w:author="Klaus Ehrlich" w:date="2024-03-19T10:38:00Z">
          <w:pPr>
            <w:pStyle w:val="NOTE"/>
          </w:pPr>
        </w:pPrChange>
      </w:pPr>
      <w:ins w:id="1684" w:author="Klaus Ehrlich" w:date="2024-03-19T10:38:00Z">
        <w:r w:rsidRPr="00F5734C">
          <w:t>The following outputs are expected:</w:t>
        </w:r>
      </w:ins>
    </w:p>
    <w:p w14:paraId="418E4673" w14:textId="77777777" w:rsidR="002420D1" w:rsidRPr="00F5734C" w:rsidRDefault="002420D1" w:rsidP="00AA6C84">
      <w:pPr>
        <w:pStyle w:val="EXPECTEDOUTPUTCONT"/>
        <w:rPr>
          <w:ins w:id="1685" w:author="Klaus Ehrlich" w:date="2024-03-19T10:38:00Z"/>
        </w:rPr>
      </w:pPr>
      <w:ins w:id="1686" w:author="Klaus Ehrlich" w:date="2024-03-19T10:38:00Z">
        <w:r w:rsidRPr="00F5734C">
          <w:t>a.</w:t>
        </w:r>
        <w:r w:rsidRPr="00F5734C">
          <w:tab/>
          <w:t>Software reuse approach, including approach to delta qualification [PAF, SPAP; SRR, PDR</w:t>
        </w:r>
        <w:proofErr w:type="gramStart"/>
        <w:r w:rsidRPr="00F5734C">
          <w:t>];</w:t>
        </w:r>
        <w:proofErr w:type="gramEnd"/>
      </w:ins>
    </w:p>
    <w:p w14:paraId="0A3185B8" w14:textId="77777777" w:rsidR="002420D1" w:rsidRPr="00F5734C" w:rsidRDefault="002420D1" w:rsidP="00AA6C84">
      <w:pPr>
        <w:pStyle w:val="EXPECTEDOUTPUTCONT"/>
        <w:rPr>
          <w:ins w:id="1687" w:author="Klaus Ehrlich" w:date="2024-03-19T10:38:00Z"/>
          <w:rPrChange w:id="1688" w:author="Klaus Ehrlich" w:date="2024-03-18T16:29:00Z">
            <w:rPr>
              <w:ins w:id="1689" w:author="Klaus Ehrlich" w:date="2024-03-19T10:38:00Z"/>
              <w:lang w:val="de-DE"/>
            </w:rPr>
          </w:rPrChange>
        </w:rPr>
      </w:pPr>
      <w:ins w:id="1690" w:author="Klaus Ehrlich" w:date="2024-03-19T10:38:00Z">
        <w:r w:rsidRPr="00F5734C">
          <w:rPr>
            <w:rPrChange w:id="1691" w:author="Klaus Ehrlich" w:date="2024-03-18T16:29:00Z">
              <w:rPr>
                <w:lang w:val="de-DE"/>
              </w:rPr>
            </w:rPrChange>
          </w:rPr>
          <w:t>b.</w:t>
        </w:r>
        <w:r w:rsidRPr="00F5734C">
          <w:rPr>
            <w:rPrChange w:id="1692" w:author="Klaus Ehrlich" w:date="2024-03-18T16:29:00Z">
              <w:rPr>
                <w:lang w:val="de-DE"/>
              </w:rPr>
            </w:rPrChange>
          </w:rPr>
          <w:tab/>
          <w:t>Software reuse file [DJF, SRF; SRR, PDR].</w:t>
        </w:r>
      </w:ins>
    </w:p>
    <w:p w14:paraId="6F78E707" w14:textId="77777777" w:rsidR="00D762D0" w:rsidRPr="00F5734C" w:rsidRDefault="00EF2636" w:rsidP="00D762D0">
      <w:pPr>
        <w:pStyle w:val="Heading4"/>
      </w:pPr>
      <w:bookmarkStart w:id="1693" w:name="_Ref204486169"/>
      <w:r w:rsidRPr="00F5734C">
        <w:t>.</w:t>
      </w:r>
      <w:bookmarkStart w:id="1694" w:name="ECSS_Q_ST_80_0720346"/>
      <w:bookmarkEnd w:id="1694"/>
    </w:p>
    <w:p w14:paraId="0C43E877" w14:textId="77777777" w:rsidR="00ED6616" w:rsidRPr="002420D1" w:rsidRDefault="00ED6616" w:rsidP="00ED6616">
      <w:pPr>
        <w:pStyle w:val="ECSSIEPUID"/>
        <w:rPr>
          <w:lang w:val="en-GB"/>
        </w:rPr>
      </w:pPr>
      <w:bookmarkStart w:id="1695" w:name="iepuid_ECSS_Q_ST_80_0720135"/>
      <w:r w:rsidRPr="002420D1">
        <w:rPr>
          <w:lang w:val="en-GB"/>
        </w:rPr>
        <w:t>ECSS-Q-ST-80_0720135</w:t>
      </w:r>
      <w:bookmarkEnd w:id="1695"/>
    </w:p>
    <w:bookmarkEnd w:id="1693"/>
    <w:p w14:paraId="2439D20F" w14:textId="111109F6" w:rsidR="00D762D0" w:rsidRPr="00F5734C" w:rsidRDefault="00D762D0" w:rsidP="00D762D0">
      <w:pPr>
        <w:pStyle w:val="requirelevel1"/>
      </w:pPr>
      <w:r w:rsidRPr="00F5734C">
        <w:t xml:space="preserve">The quality level of the existing software shall be analysed with respect to the project requirements, according to the criticality </w:t>
      </w:r>
      <w:ins w:id="1696" w:author="Manrico Fedi Casas" w:date="2024-01-12T17:27:00Z">
        <w:r w:rsidR="00190E09" w:rsidRPr="00F5734C">
          <w:t xml:space="preserve">and </w:t>
        </w:r>
        <w:commentRangeStart w:id="1697"/>
        <w:r w:rsidR="00190E09" w:rsidRPr="00F5734C">
          <w:t>sensitivity</w:t>
        </w:r>
      </w:ins>
      <w:commentRangeEnd w:id="1697"/>
      <w:ins w:id="1698" w:author="Manrico Fedi Casas" w:date="2024-01-26T10:08:00Z">
        <w:r w:rsidR="00324D18" w:rsidRPr="00F5734C">
          <w:rPr>
            <w:rStyle w:val="CommentReference"/>
          </w:rPr>
          <w:commentReference w:id="1697"/>
        </w:r>
      </w:ins>
      <w:ins w:id="1699" w:author="Manrico Fedi Casas" w:date="2024-01-12T17:27:00Z">
        <w:r w:rsidRPr="00F5734C">
          <w:t xml:space="preserve"> </w:t>
        </w:r>
      </w:ins>
      <w:r w:rsidRPr="00F5734C">
        <w:t xml:space="preserve">of the system function implemented, </w:t>
      </w:r>
      <w:proofErr w:type="gramStart"/>
      <w:r w:rsidRPr="00F5734C">
        <w:t>taking into account</w:t>
      </w:r>
      <w:proofErr w:type="gramEnd"/>
      <w:r w:rsidRPr="00F5734C">
        <w:t xml:space="preserve"> the following aspects:</w:t>
      </w:r>
    </w:p>
    <w:p w14:paraId="593C3F19" w14:textId="77777777" w:rsidR="00D762D0" w:rsidRPr="00F5734C" w:rsidRDefault="00D762D0" w:rsidP="00D762D0">
      <w:pPr>
        <w:pStyle w:val="requirelevel2"/>
        <w:spacing w:before="60"/>
      </w:pPr>
      <w:r w:rsidRPr="00F5734C">
        <w:t xml:space="preserve">software requirements </w:t>
      </w:r>
      <w:proofErr w:type="gramStart"/>
      <w:r w:rsidRPr="00F5734C">
        <w:t>documentation;</w:t>
      </w:r>
      <w:proofErr w:type="gramEnd"/>
    </w:p>
    <w:p w14:paraId="774D7E04" w14:textId="77777777" w:rsidR="00D762D0" w:rsidRPr="00F5734C" w:rsidRDefault="00D762D0" w:rsidP="00D762D0">
      <w:pPr>
        <w:pStyle w:val="requirelevel2"/>
        <w:spacing w:before="60"/>
      </w:pPr>
      <w:r w:rsidRPr="00F5734C">
        <w:t xml:space="preserve">software architectural and detailed design </w:t>
      </w:r>
      <w:proofErr w:type="gramStart"/>
      <w:r w:rsidRPr="00F5734C">
        <w:t>documentation;</w:t>
      </w:r>
      <w:proofErr w:type="gramEnd"/>
    </w:p>
    <w:p w14:paraId="72E85AC8" w14:textId="77777777" w:rsidR="00D762D0" w:rsidRPr="00F5734C" w:rsidRDefault="00D762D0" w:rsidP="00D762D0">
      <w:pPr>
        <w:pStyle w:val="requirelevel2"/>
        <w:spacing w:before="60"/>
      </w:pPr>
      <w:r w:rsidRPr="00F5734C">
        <w:t xml:space="preserve">forward and backward traceability between system requirements, software requirements, design and </w:t>
      </w:r>
      <w:proofErr w:type="gramStart"/>
      <w:r w:rsidRPr="00F5734C">
        <w:t>code;</w:t>
      </w:r>
      <w:proofErr w:type="gramEnd"/>
    </w:p>
    <w:p w14:paraId="56EFAA42" w14:textId="77777777" w:rsidR="00D762D0" w:rsidRPr="00F5734C" w:rsidRDefault="00D762D0" w:rsidP="00D762D0">
      <w:pPr>
        <w:pStyle w:val="requirelevel2"/>
        <w:spacing w:before="60"/>
      </w:pPr>
      <w:r w:rsidRPr="00F5734C">
        <w:t xml:space="preserve">unit tests documentation and </w:t>
      </w:r>
      <w:proofErr w:type="gramStart"/>
      <w:r w:rsidRPr="00F5734C">
        <w:t>coverage;</w:t>
      </w:r>
      <w:proofErr w:type="gramEnd"/>
    </w:p>
    <w:p w14:paraId="43638CB4" w14:textId="77777777" w:rsidR="00D762D0" w:rsidRPr="00F5734C" w:rsidRDefault="00D762D0" w:rsidP="00D762D0">
      <w:pPr>
        <w:pStyle w:val="requirelevel2"/>
        <w:spacing w:before="60"/>
      </w:pPr>
      <w:r w:rsidRPr="00F5734C">
        <w:t xml:space="preserve">integration tests documentation and </w:t>
      </w:r>
      <w:proofErr w:type="gramStart"/>
      <w:r w:rsidRPr="00F5734C">
        <w:t>coverage;</w:t>
      </w:r>
      <w:proofErr w:type="gramEnd"/>
    </w:p>
    <w:p w14:paraId="5D19B05A" w14:textId="77777777" w:rsidR="00D762D0" w:rsidRPr="00F5734C" w:rsidRDefault="00D762D0" w:rsidP="00D762D0">
      <w:pPr>
        <w:pStyle w:val="requirelevel2"/>
        <w:spacing w:before="60"/>
      </w:pPr>
      <w:r w:rsidRPr="00F5734C">
        <w:t xml:space="preserve">validation documentation and </w:t>
      </w:r>
      <w:proofErr w:type="gramStart"/>
      <w:r w:rsidRPr="00F5734C">
        <w:t>coverage;</w:t>
      </w:r>
      <w:proofErr w:type="gramEnd"/>
    </w:p>
    <w:p w14:paraId="3D8F5A2B" w14:textId="77777777" w:rsidR="00D762D0" w:rsidRPr="00F5734C" w:rsidRDefault="00D762D0" w:rsidP="00D762D0">
      <w:pPr>
        <w:pStyle w:val="requirelevel2"/>
        <w:spacing w:before="60"/>
      </w:pPr>
      <w:r w:rsidRPr="00F5734C">
        <w:t xml:space="preserve">verification </w:t>
      </w:r>
      <w:proofErr w:type="gramStart"/>
      <w:r w:rsidRPr="00F5734C">
        <w:t>reports;</w:t>
      </w:r>
      <w:proofErr w:type="gramEnd"/>
    </w:p>
    <w:p w14:paraId="3F82E58F" w14:textId="77777777" w:rsidR="00D762D0" w:rsidRPr="00F5734C" w:rsidRDefault="00D762D0" w:rsidP="00D762D0">
      <w:pPr>
        <w:pStyle w:val="requirelevel2"/>
        <w:spacing w:before="60"/>
      </w:pPr>
      <w:proofErr w:type="gramStart"/>
      <w:r w:rsidRPr="00F5734C">
        <w:t>performance;</w:t>
      </w:r>
      <w:proofErr w:type="gramEnd"/>
    </w:p>
    <w:p w14:paraId="1BAD72CC" w14:textId="77777777" w:rsidR="00D762D0" w:rsidRPr="00F5734C" w:rsidRDefault="00D762D0" w:rsidP="00D762D0">
      <w:pPr>
        <w:pStyle w:val="requirelevel2"/>
        <w:spacing w:before="60"/>
      </w:pPr>
      <w:r w:rsidRPr="00F5734C">
        <w:t xml:space="preserve">operational </w:t>
      </w:r>
      <w:proofErr w:type="gramStart"/>
      <w:r w:rsidRPr="00F5734C">
        <w:t>performances;</w:t>
      </w:r>
      <w:proofErr w:type="gramEnd"/>
    </w:p>
    <w:p w14:paraId="6819B966" w14:textId="6DB13D24" w:rsidR="00D762D0" w:rsidRPr="00F5734C" w:rsidRDefault="00D762D0" w:rsidP="00D762D0">
      <w:pPr>
        <w:pStyle w:val="requirelevel2"/>
        <w:spacing w:before="60"/>
      </w:pPr>
      <w:r w:rsidRPr="00F5734C">
        <w:t>residual nonconformances</w:t>
      </w:r>
      <w:del w:id="1700" w:author="Manrico Fedi Casas" w:date="2024-01-12T17:27:00Z">
        <w:r w:rsidRPr="00F5734C">
          <w:delText xml:space="preserve"> and</w:delText>
        </w:r>
      </w:del>
      <w:ins w:id="1701" w:author="Manrico Fedi Casas" w:date="2024-01-12T17:27:00Z">
        <w:r w:rsidR="005A1417" w:rsidRPr="00F5734C">
          <w:t>,</w:t>
        </w:r>
      </w:ins>
      <w:r w:rsidR="005A1417" w:rsidRPr="00F5734C">
        <w:t xml:space="preserve"> </w:t>
      </w:r>
      <w:r w:rsidRPr="00F5734C">
        <w:t>waivers</w:t>
      </w:r>
      <w:ins w:id="1702" w:author="Manrico Fedi Casas" w:date="2024-01-12T17:27:00Z">
        <w:r w:rsidRPr="00F5734C">
          <w:t>;</w:t>
        </w:r>
        <w:r w:rsidR="005A1417" w:rsidRPr="00F5734C">
          <w:t xml:space="preserve"> and </w:t>
        </w:r>
        <w:commentRangeStart w:id="1703"/>
        <w:r w:rsidR="005A1417" w:rsidRPr="00F5734C">
          <w:t>alerts</w:t>
        </w:r>
      </w:ins>
      <w:commentRangeEnd w:id="1703"/>
      <w:ins w:id="1704" w:author="Manrico Fedi Casas" w:date="2024-01-26T10:09:00Z">
        <w:r w:rsidR="00324D18" w:rsidRPr="00F5734C">
          <w:rPr>
            <w:rStyle w:val="CommentReference"/>
          </w:rPr>
          <w:commentReference w:id="1703"/>
        </w:r>
      </w:ins>
      <w:r w:rsidRPr="00F5734C">
        <w:t>;</w:t>
      </w:r>
    </w:p>
    <w:p w14:paraId="3DEA6E39" w14:textId="77777777" w:rsidR="00D762D0" w:rsidRPr="00F5734C" w:rsidRDefault="00D762D0" w:rsidP="00D762D0">
      <w:pPr>
        <w:pStyle w:val="requirelevel2"/>
        <w:spacing w:before="60"/>
      </w:pPr>
      <w:r w:rsidRPr="00F5734C">
        <w:t xml:space="preserve">user operational </w:t>
      </w:r>
      <w:proofErr w:type="gramStart"/>
      <w:r w:rsidRPr="00F5734C">
        <w:t>documentation;</w:t>
      </w:r>
      <w:proofErr w:type="gramEnd"/>
    </w:p>
    <w:p w14:paraId="65935752" w14:textId="766B4A40" w:rsidR="00D762D0" w:rsidRPr="00F5734C" w:rsidRDefault="00D762D0" w:rsidP="00D762D0">
      <w:pPr>
        <w:pStyle w:val="requirelevel2"/>
        <w:spacing w:before="60"/>
      </w:pPr>
      <w:r w:rsidRPr="00F5734C">
        <w:t>code quality (adherence to coding standards, metrics)</w:t>
      </w:r>
      <w:ins w:id="1705" w:author="Klaus Ehrlich" w:date="2024-02-08T15:19:00Z">
        <w:r w:rsidR="00B26BF8" w:rsidRPr="00F5734C">
          <w:t>;</w:t>
        </w:r>
      </w:ins>
      <w:del w:id="1706" w:author="Klaus Ehrlich" w:date="2024-02-08T15:19:00Z">
        <w:r w:rsidRPr="00F5734C" w:rsidDel="00B26BF8">
          <w:delText>.</w:delText>
        </w:r>
      </w:del>
    </w:p>
    <w:p w14:paraId="6089E417" w14:textId="77777777" w:rsidR="005A1417" w:rsidRPr="00F5734C" w:rsidRDefault="005A1417" w:rsidP="00D762D0">
      <w:pPr>
        <w:pStyle w:val="requirelevel2"/>
        <w:spacing w:before="60"/>
        <w:rPr>
          <w:ins w:id="1707" w:author="Manrico Fedi Casas" w:date="2024-01-12T17:27:00Z"/>
        </w:rPr>
      </w:pPr>
      <w:ins w:id="1708" w:author="Manrico Fedi Casas" w:date="2024-01-12T17:27:00Z">
        <w:r w:rsidRPr="00F5734C">
          <w:lastRenderedPageBreak/>
          <w:t>known security vulnerabilities in the reused product</w:t>
        </w:r>
        <w:r w:rsidR="00211966" w:rsidRPr="00F5734C">
          <w:t>,</w:t>
        </w:r>
        <w:r w:rsidRPr="00F5734C">
          <w:t xml:space="preserve"> including vulnerabilities introduced by dependencies at all levels between components.</w:t>
        </w:r>
      </w:ins>
    </w:p>
    <w:p w14:paraId="25003780" w14:textId="77777777" w:rsidR="0078431E" w:rsidRPr="00F5734C" w:rsidRDefault="00613C2E" w:rsidP="00613C2E">
      <w:pPr>
        <w:pStyle w:val="NOTEnumbered"/>
      </w:pPr>
      <w:r w:rsidRPr="00F5734C">
        <w:t>1</w:t>
      </w:r>
      <w:r w:rsidRPr="00F5734C">
        <w:tab/>
      </w:r>
      <w:r w:rsidR="0078431E" w:rsidRPr="00F5734C">
        <w:t>Examples of performance are memory occupation, CPU load.</w:t>
      </w:r>
    </w:p>
    <w:p w14:paraId="145DE79E" w14:textId="37CCB637" w:rsidR="00613C2E" w:rsidRPr="00F5734C" w:rsidRDefault="00613C2E" w:rsidP="00613C2E">
      <w:pPr>
        <w:pStyle w:val="NOTEnumbered"/>
      </w:pPr>
      <w:r w:rsidRPr="00F5734C">
        <w:t>2</w:t>
      </w:r>
      <w:r w:rsidRPr="00F5734C">
        <w:tab/>
        <w:t>Example of user operation documentation is a user manual.</w:t>
      </w:r>
    </w:p>
    <w:p w14:paraId="718B6220" w14:textId="77777777" w:rsidR="00D762D0" w:rsidRPr="00F5734C" w:rsidRDefault="00D762D0" w:rsidP="00D762D0">
      <w:pPr>
        <w:pStyle w:val="EXPECTEDOUTPUT"/>
      </w:pPr>
      <w:r w:rsidRPr="00F5734C">
        <w:t>The following outputs are expected:</w:t>
      </w:r>
    </w:p>
    <w:p w14:paraId="0B405BA4" w14:textId="77777777" w:rsidR="00D762D0" w:rsidRPr="00F5734C" w:rsidRDefault="00D762D0" w:rsidP="00AA6C84">
      <w:pPr>
        <w:pStyle w:val="EXPECTEDOUTPUTCONT"/>
      </w:pPr>
      <w:r w:rsidRPr="00F5734C">
        <w:t>a.</w:t>
      </w:r>
      <w:r w:rsidRPr="00F5734C">
        <w:tab/>
        <w:t>Software reuse approach, including approach to delta qualification [PAF, SPAP; SRR, PDR</w:t>
      </w:r>
      <w:proofErr w:type="gramStart"/>
      <w:r w:rsidRPr="00F5734C">
        <w:t>];</w:t>
      </w:r>
      <w:proofErr w:type="gramEnd"/>
    </w:p>
    <w:p w14:paraId="3F08595A" w14:textId="77777777" w:rsidR="00D762D0" w:rsidRPr="00F5734C" w:rsidRDefault="00D762D0" w:rsidP="00AA6C84">
      <w:pPr>
        <w:pStyle w:val="EXPECTEDOUTPUTCONT"/>
        <w:rPr>
          <w:rPrChange w:id="1709" w:author="Klaus Ehrlich" w:date="2024-03-18T16:29:00Z">
            <w:rPr>
              <w:lang w:val="de-DE"/>
            </w:rPr>
          </w:rPrChange>
        </w:rPr>
      </w:pPr>
      <w:r w:rsidRPr="00F5734C">
        <w:rPr>
          <w:rPrChange w:id="1710" w:author="Klaus Ehrlich" w:date="2024-03-18T16:29:00Z">
            <w:rPr>
              <w:lang w:val="de-DE"/>
            </w:rPr>
          </w:rPrChange>
        </w:rPr>
        <w:t>b.</w:t>
      </w:r>
      <w:r w:rsidRPr="00F5734C">
        <w:rPr>
          <w:rPrChange w:id="1711" w:author="Klaus Ehrlich" w:date="2024-03-18T16:29:00Z">
            <w:rPr>
              <w:lang w:val="de-DE"/>
            </w:rPr>
          </w:rPrChange>
        </w:rPr>
        <w:tab/>
        <w:t>Software reuse file [DJF, SRF; SRR, PDR].</w:t>
      </w:r>
    </w:p>
    <w:p w14:paraId="3E58A311" w14:textId="77777777" w:rsidR="00D762D0" w:rsidRPr="00F5734C" w:rsidRDefault="00EF2636" w:rsidP="00D762D0">
      <w:pPr>
        <w:pStyle w:val="Heading4"/>
      </w:pPr>
      <w:bookmarkStart w:id="1712" w:name="_Ref204486197"/>
      <w:r w:rsidRPr="00F5734C">
        <w:t>.</w:t>
      </w:r>
      <w:bookmarkStart w:id="1713" w:name="ECSS_Q_ST_80_0720347"/>
      <w:bookmarkEnd w:id="1713"/>
    </w:p>
    <w:p w14:paraId="6974A70E" w14:textId="77777777" w:rsidR="00ED6616" w:rsidRPr="00786502" w:rsidRDefault="00ED6616" w:rsidP="00ED6616">
      <w:pPr>
        <w:pStyle w:val="ECSSIEPUID"/>
        <w:rPr>
          <w:lang w:val="en-GB"/>
        </w:rPr>
      </w:pPr>
      <w:bookmarkStart w:id="1714" w:name="iepuid_ECSS_Q_ST_80_0720136"/>
      <w:r w:rsidRPr="00786502">
        <w:rPr>
          <w:lang w:val="en-GB"/>
        </w:rPr>
        <w:t>ECSS-Q-ST-80_0720136</w:t>
      </w:r>
      <w:bookmarkEnd w:id="1714"/>
    </w:p>
    <w:bookmarkEnd w:id="1712"/>
    <w:p w14:paraId="3B39A2CC" w14:textId="77777777" w:rsidR="00D762D0" w:rsidRPr="00F5734C" w:rsidRDefault="00D762D0" w:rsidP="00D762D0">
      <w:pPr>
        <w:pStyle w:val="requirelevel1"/>
      </w:pPr>
      <w:r w:rsidRPr="00F5734C">
        <w:t>The results of the reused software analysis shall be recorded in the software reuse file, together with an assessment of the possible level of reuse and a description of the assumptions and the methods applied when estimating the level of reuse.</w:t>
      </w:r>
    </w:p>
    <w:p w14:paraId="2D27365D" w14:textId="77777777" w:rsidR="00D762D0" w:rsidRPr="00F5734C" w:rsidRDefault="00D762D0" w:rsidP="00D762D0">
      <w:pPr>
        <w:pStyle w:val="NOTE"/>
      </w:pPr>
      <w:r w:rsidRPr="00F5734C">
        <w:t>Results of the reused software analysis, such as detailed reference to requirement and design documents, test reports and coverage results.</w:t>
      </w:r>
    </w:p>
    <w:p w14:paraId="545D67D9" w14:textId="77777777" w:rsidR="00D762D0" w:rsidRPr="00F5734C" w:rsidRDefault="00D762D0" w:rsidP="00D762D0">
      <w:pPr>
        <w:pStyle w:val="EXPECTEDOUTPUT"/>
      </w:pPr>
      <w:r w:rsidRPr="00F5734C">
        <w:t>The following outputs are expected:</w:t>
      </w:r>
    </w:p>
    <w:p w14:paraId="1E65D669" w14:textId="77777777" w:rsidR="00D762D0" w:rsidRPr="00F5734C" w:rsidRDefault="00D762D0" w:rsidP="00AA6C84">
      <w:pPr>
        <w:pStyle w:val="EXPECTEDOUTPUTCONT"/>
      </w:pPr>
      <w:r w:rsidRPr="00F5734C">
        <w:t>a.</w:t>
      </w:r>
      <w:r w:rsidRPr="00F5734C">
        <w:tab/>
        <w:t>Software reuse approach, including approach to delta qualification [PAF, SPAP; SRR, PDR</w:t>
      </w:r>
      <w:proofErr w:type="gramStart"/>
      <w:r w:rsidRPr="00F5734C">
        <w:t>];</w:t>
      </w:r>
      <w:proofErr w:type="gramEnd"/>
    </w:p>
    <w:p w14:paraId="43DF472C" w14:textId="77777777" w:rsidR="00D762D0" w:rsidRPr="00B42998" w:rsidRDefault="00D762D0" w:rsidP="00AA6C84">
      <w:pPr>
        <w:pStyle w:val="EXPECTEDOUTPUTCONT"/>
      </w:pPr>
      <w:r w:rsidRPr="00B42998">
        <w:t>b.</w:t>
      </w:r>
      <w:r w:rsidRPr="00B42998">
        <w:tab/>
        <w:t>Software reuse file [DJF, SRF; SRR, PDR].</w:t>
      </w:r>
    </w:p>
    <w:p w14:paraId="67BA3255" w14:textId="77777777" w:rsidR="00D762D0" w:rsidRPr="00F5734C" w:rsidRDefault="006C20A3" w:rsidP="00D762D0">
      <w:pPr>
        <w:pStyle w:val="Heading4"/>
      </w:pPr>
      <w:bookmarkStart w:id="1715" w:name="_Ref158124559"/>
      <w:r w:rsidRPr="00F5734C">
        <w:t>.</w:t>
      </w:r>
      <w:bookmarkStart w:id="1716" w:name="ECSS_Q_ST_80_0720348"/>
      <w:bookmarkEnd w:id="1715"/>
      <w:bookmarkEnd w:id="1716"/>
    </w:p>
    <w:p w14:paraId="6D29CE6D" w14:textId="77777777" w:rsidR="00ED6616" w:rsidRPr="00B42998" w:rsidRDefault="00ED6616" w:rsidP="00ED6616">
      <w:pPr>
        <w:pStyle w:val="ECSSIEPUID"/>
        <w:rPr>
          <w:lang w:val="en-GB"/>
        </w:rPr>
      </w:pPr>
      <w:bookmarkStart w:id="1717" w:name="iepuid_ECSS_Q_ST_80_0720137"/>
      <w:r w:rsidRPr="00B42998">
        <w:rPr>
          <w:lang w:val="en-GB"/>
        </w:rPr>
        <w:t>ECSS-Q-ST-80_0720137</w:t>
      </w:r>
      <w:bookmarkEnd w:id="1717"/>
    </w:p>
    <w:p w14:paraId="77E12CD9" w14:textId="77777777" w:rsidR="00D762D0" w:rsidRPr="00F5734C" w:rsidRDefault="00D762D0" w:rsidP="00D762D0">
      <w:pPr>
        <w:pStyle w:val="requirelevel1"/>
      </w:pPr>
      <w:r w:rsidRPr="00F5734C">
        <w:t>The analysis of the suitability of existing software for reuse shall be complemented by an assessment of the following aspects:</w:t>
      </w:r>
    </w:p>
    <w:p w14:paraId="14826769" w14:textId="77777777" w:rsidR="00D762D0" w:rsidRPr="00F5734C" w:rsidRDefault="00D762D0" w:rsidP="00D762D0">
      <w:pPr>
        <w:pStyle w:val="requirelevel2"/>
      </w:pPr>
      <w:r w:rsidRPr="00F5734C">
        <w:t xml:space="preserve">the acceptance and warranty </w:t>
      </w:r>
      <w:proofErr w:type="gramStart"/>
      <w:r w:rsidRPr="00F5734C">
        <w:t>conditions;</w:t>
      </w:r>
      <w:proofErr w:type="gramEnd"/>
    </w:p>
    <w:p w14:paraId="69C5F43E" w14:textId="0C9E4DF9" w:rsidR="00D762D0" w:rsidRPr="00F5734C" w:rsidRDefault="00D762D0" w:rsidP="00D762D0">
      <w:pPr>
        <w:pStyle w:val="requirelevel2"/>
      </w:pPr>
      <w:r w:rsidRPr="00F5734C">
        <w:t xml:space="preserve">the available support </w:t>
      </w:r>
      <w:proofErr w:type="gramStart"/>
      <w:r w:rsidRPr="00F5734C">
        <w:t>documentation;</w:t>
      </w:r>
      <w:proofErr w:type="gramEnd"/>
      <w:r w:rsidRPr="00F5734C">
        <w:t xml:space="preserve"> </w:t>
      </w:r>
    </w:p>
    <w:p w14:paraId="6A37EB34" w14:textId="77777777" w:rsidR="00D762D0" w:rsidRPr="00F5734C" w:rsidRDefault="00D762D0" w:rsidP="00D762D0">
      <w:pPr>
        <w:pStyle w:val="requirelevel2"/>
      </w:pPr>
      <w:r w:rsidRPr="00F5734C">
        <w:t xml:space="preserve">the conditions of installation, preparation, training and </w:t>
      </w:r>
      <w:proofErr w:type="gramStart"/>
      <w:r w:rsidRPr="00F5734C">
        <w:t>use;</w:t>
      </w:r>
      <w:proofErr w:type="gramEnd"/>
      <w:r w:rsidRPr="00F5734C">
        <w:t xml:space="preserve"> </w:t>
      </w:r>
    </w:p>
    <w:p w14:paraId="7E470D51" w14:textId="77777777" w:rsidR="00D762D0" w:rsidRPr="00F5734C" w:rsidRDefault="00D762D0" w:rsidP="00D762D0">
      <w:pPr>
        <w:pStyle w:val="requirelevel2"/>
      </w:pPr>
      <w:r w:rsidRPr="00F5734C">
        <w:t xml:space="preserve">the identification and registration by configuration </w:t>
      </w:r>
      <w:proofErr w:type="gramStart"/>
      <w:r w:rsidRPr="00F5734C">
        <w:t>management;</w:t>
      </w:r>
      <w:proofErr w:type="gramEnd"/>
      <w:r w:rsidRPr="00F5734C">
        <w:t xml:space="preserve"> </w:t>
      </w:r>
    </w:p>
    <w:p w14:paraId="06D6DE0E" w14:textId="77777777" w:rsidR="00D762D0" w:rsidRPr="00F5734C" w:rsidRDefault="00D762D0" w:rsidP="00D762D0">
      <w:pPr>
        <w:pStyle w:val="requirelevel2"/>
      </w:pPr>
      <w:r w:rsidRPr="00F5734C">
        <w:t xml:space="preserve">maintenance responsibility and conditions, including the possibilities of </w:t>
      </w:r>
      <w:proofErr w:type="gramStart"/>
      <w:r w:rsidRPr="00F5734C">
        <w:t>changes;</w:t>
      </w:r>
      <w:proofErr w:type="gramEnd"/>
      <w:r w:rsidRPr="00F5734C">
        <w:t xml:space="preserve"> </w:t>
      </w:r>
    </w:p>
    <w:p w14:paraId="7C117BD9" w14:textId="421365E0" w:rsidR="00D762D0" w:rsidRPr="00F5734C" w:rsidRDefault="00D762D0" w:rsidP="00D762D0">
      <w:pPr>
        <w:pStyle w:val="requirelevel2"/>
      </w:pPr>
      <w:r w:rsidRPr="00F5734C">
        <w:t xml:space="preserve">the durability and validity of methods and tools used in the initial development, that are envisaged to be used </w:t>
      </w:r>
      <w:proofErr w:type="gramStart"/>
      <w:r w:rsidRPr="00F5734C">
        <w:t>again;</w:t>
      </w:r>
      <w:proofErr w:type="gramEnd"/>
      <w:r w:rsidRPr="00F5734C">
        <w:t xml:space="preserve"> </w:t>
      </w:r>
    </w:p>
    <w:p w14:paraId="45C93FF3" w14:textId="77777777" w:rsidR="00D762D0" w:rsidRPr="00F5734C" w:rsidRDefault="00D762D0" w:rsidP="00D762D0">
      <w:pPr>
        <w:pStyle w:val="requirelevel2"/>
      </w:pPr>
      <w:r w:rsidRPr="00F5734C">
        <w:t>the copyright and intellectual property rights constraints (modification rights</w:t>
      </w:r>
      <w:proofErr w:type="gramStart"/>
      <w:r w:rsidRPr="00F5734C">
        <w:t>);</w:t>
      </w:r>
      <w:proofErr w:type="gramEnd"/>
      <w:r w:rsidRPr="00F5734C">
        <w:t xml:space="preserve"> </w:t>
      </w:r>
    </w:p>
    <w:p w14:paraId="54A71A87" w14:textId="77777777" w:rsidR="00D762D0" w:rsidRPr="00F5734C" w:rsidRDefault="00D762D0" w:rsidP="00D762D0">
      <w:pPr>
        <w:pStyle w:val="requirelevel2"/>
      </w:pPr>
      <w:r w:rsidRPr="00F5734C">
        <w:t xml:space="preserve">the licensing </w:t>
      </w:r>
      <w:proofErr w:type="gramStart"/>
      <w:r w:rsidRPr="00F5734C">
        <w:t>conditions;</w:t>
      </w:r>
      <w:proofErr w:type="gramEnd"/>
    </w:p>
    <w:p w14:paraId="29B1914C" w14:textId="77777777" w:rsidR="00D762D0" w:rsidRPr="00F5734C" w:rsidRDefault="00D762D0" w:rsidP="00D762D0">
      <w:pPr>
        <w:pStyle w:val="requirelevel2"/>
      </w:pPr>
      <w:r w:rsidRPr="00F5734C">
        <w:t>exportability constraints.</w:t>
      </w:r>
    </w:p>
    <w:p w14:paraId="1C1FEBCD" w14:textId="77777777" w:rsidR="00D762D0" w:rsidRPr="00AD361D" w:rsidRDefault="00D762D0" w:rsidP="00D762D0">
      <w:pPr>
        <w:pStyle w:val="EXPECTEDOUTPUT"/>
      </w:pPr>
      <w:r w:rsidRPr="00AD361D">
        <w:lastRenderedPageBreak/>
        <w:t>Software reuse file [DJF, SRF; SRR, PDR].</w:t>
      </w:r>
    </w:p>
    <w:p w14:paraId="0FA5CD20" w14:textId="77777777" w:rsidR="00D762D0" w:rsidRPr="00F5734C" w:rsidRDefault="006C20A3" w:rsidP="00D762D0">
      <w:pPr>
        <w:pStyle w:val="Heading4"/>
      </w:pPr>
      <w:r w:rsidRPr="00F5734C">
        <w:t>.</w:t>
      </w:r>
      <w:bookmarkStart w:id="1718" w:name="ECSS_Q_ST_80_0720349"/>
      <w:bookmarkEnd w:id="1718"/>
    </w:p>
    <w:p w14:paraId="66BAFA32" w14:textId="77777777" w:rsidR="00ED6616" w:rsidRPr="00AD361D" w:rsidRDefault="00ED6616" w:rsidP="00ED6616">
      <w:pPr>
        <w:pStyle w:val="ECSSIEPUID"/>
        <w:rPr>
          <w:lang w:val="en-GB"/>
        </w:rPr>
      </w:pPr>
      <w:bookmarkStart w:id="1719" w:name="iepuid_ECSS_Q_ST_80_0720138"/>
      <w:r w:rsidRPr="00AD361D">
        <w:rPr>
          <w:lang w:val="en-GB"/>
        </w:rPr>
        <w:t>ECSS-Q-ST-80_0720138</w:t>
      </w:r>
      <w:bookmarkEnd w:id="1719"/>
    </w:p>
    <w:p w14:paraId="2E1D4B7F" w14:textId="710EB4D3" w:rsidR="00D762D0" w:rsidRPr="00F5734C" w:rsidRDefault="00D762D0" w:rsidP="00D762D0">
      <w:pPr>
        <w:pStyle w:val="requirelevel1"/>
      </w:pPr>
      <w:r w:rsidRPr="00F5734C">
        <w:t xml:space="preserve">Corrective actions shall be identified, documented in the reuse file and applied to the reused software not meeting the applicable requirements related to the aspects as specified in clauses </w:t>
      </w:r>
      <w:r w:rsidR="004E6E59" w:rsidRPr="00F5734C">
        <w:fldChar w:fldCharType="begin"/>
      </w:r>
      <w:r w:rsidR="004E6E59" w:rsidRPr="00F5734C">
        <w:instrText xml:space="preserve"> REF _Ref158024638 \w \h </w:instrText>
      </w:r>
      <w:r w:rsidR="004E6E59" w:rsidRPr="00F5734C">
        <w:fldChar w:fldCharType="separate"/>
      </w:r>
      <w:r w:rsidR="00EB4550" w:rsidRPr="00F5734C">
        <w:t>6.2.7.2</w:t>
      </w:r>
      <w:r w:rsidR="004E6E59" w:rsidRPr="00F5734C">
        <w:fldChar w:fldCharType="end"/>
      </w:r>
      <w:r w:rsidR="004E6E59" w:rsidRPr="00F5734C">
        <w:t xml:space="preserve"> to </w:t>
      </w:r>
      <w:r w:rsidR="004E6E59" w:rsidRPr="00F5734C">
        <w:fldChar w:fldCharType="begin"/>
      </w:r>
      <w:r w:rsidR="004E6E59" w:rsidRPr="00F5734C">
        <w:instrText xml:space="preserve"> REF _Ref158124559 \w \h </w:instrText>
      </w:r>
      <w:r w:rsidR="004E6E59" w:rsidRPr="00F5734C">
        <w:fldChar w:fldCharType="separate"/>
      </w:r>
      <w:r w:rsidR="00EB4550" w:rsidRPr="00F5734C">
        <w:t>6.2.7.6</w:t>
      </w:r>
      <w:r w:rsidR="004E6E59" w:rsidRPr="00F5734C">
        <w:fldChar w:fldCharType="end"/>
      </w:r>
      <w:r w:rsidRPr="00F5734C">
        <w:t>.</w:t>
      </w:r>
    </w:p>
    <w:p w14:paraId="34E6203A" w14:textId="77777777" w:rsidR="00D762D0" w:rsidRPr="00AD361D" w:rsidRDefault="00D762D0" w:rsidP="00D762D0">
      <w:pPr>
        <w:pStyle w:val="EXPECTEDOUTPUT"/>
      </w:pPr>
      <w:r w:rsidRPr="00AD361D">
        <w:t>Software reuse file [DJF, SRF; SRR, PDR].</w:t>
      </w:r>
    </w:p>
    <w:p w14:paraId="7B6F29C8" w14:textId="77777777" w:rsidR="00D762D0" w:rsidRPr="00F5734C" w:rsidRDefault="006C20A3" w:rsidP="00D762D0">
      <w:pPr>
        <w:pStyle w:val="Heading4"/>
      </w:pPr>
      <w:r w:rsidRPr="00F5734C">
        <w:t>.</w:t>
      </w:r>
      <w:bookmarkStart w:id="1720" w:name="ECSS_Q_ST_80_0720350"/>
      <w:bookmarkEnd w:id="1720"/>
    </w:p>
    <w:p w14:paraId="72A2E041" w14:textId="77777777" w:rsidR="00ED6616" w:rsidRPr="00AD361D" w:rsidRDefault="00ED6616" w:rsidP="00ED6616">
      <w:pPr>
        <w:pStyle w:val="ECSSIEPUID"/>
        <w:rPr>
          <w:lang w:val="en-GB"/>
        </w:rPr>
      </w:pPr>
      <w:bookmarkStart w:id="1721" w:name="iepuid_ECSS_Q_ST_80_0720139"/>
      <w:r w:rsidRPr="00AD361D">
        <w:rPr>
          <w:lang w:val="en-GB"/>
        </w:rPr>
        <w:t>ECSS-Q-ST-80_0720139</w:t>
      </w:r>
      <w:bookmarkEnd w:id="1721"/>
    </w:p>
    <w:p w14:paraId="6D820E87" w14:textId="77777777" w:rsidR="00D762D0" w:rsidRPr="00F5734C" w:rsidRDefault="00D762D0" w:rsidP="00D762D0">
      <w:pPr>
        <w:pStyle w:val="requirelevel1"/>
      </w:pPr>
      <w:r w:rsidRPr="00F5734C">
        <w:t>Reverse engineering techniques shall be applied to generate missing documentation and to reach the required verification and validation coverage.</w:t>
      </w:r>
    </w:p>
    <w:p w14:paraId="3174470E" w14:textId="77777777" w:rsidR="00ED6616" w:rsidRPr="00AD361D" w:rsidRDefault="00ED6616" w:rsidP="00ED6616">
      <w:pPr>
        <w:pStyle w:val="ECSSIEPUID"/>
        <w:rPr>
          <w:lang w:val="en-GB"/>
        </w:rPr>
      </w:pPr>
      <w:bookmarkStart w:id="1722" w:name="iepuid_ECSS_Q_ST_80_0720140"/>
      <w:r w:rsidRPr="00AD361D">
        <w:rPr>
          <w:lang w:val="en-GB"/>
        </w:rPr>
        <w:t>ECSS-Q-ST-80_0720140</w:t>
      </w:r>
      <w:bookmarkEnd w:id="1722"/>
    </w:p>
    <w:p w14:paraId="54D6C139" w14:textId="77777777" w:rsidR="00D762D0" w:rsidRPr="00F5734C" w:rsidRDefault="00D762D0" w:rsidP="00D762D0">
      <w:pPr>
        <w:pStyle w:val="requirelevel1"/>
      </w:pPr>
      <w:r w:rsidRPr="00F5734C">
        <w:t>For software products whose life cycle data from previous development are not available and reverse engineering techniques are not fully applicable, the following methods shall be applied:</w:t>
      </w:r>
    </w:p>
    <w:p w14:paraId="4DBF7914" w14:textId="77777777" w:rsidR="00D762D0" w:rsidRPr="00F5734C" w:rsidRDefault="00D762D0" w:rsidP="00D762D0">
      <w:pPr>
        <w:pStyle w:val="requirelevel2"/>
      </w:pPr>
      <w:r w:rsidRPr="00F5734C">
        <w:t xml:space="preserve">generation of validation and verification documents based on the available user documentation (e.g. user manual) and execution of tests in order to achieve the required level of test </w:t>
      </w:r>
      <w:proofErr w:type="gramStart"/>
      <w:r w:rsidRPr="00F5734C">
        <w:t>coverage;</w:t>
      </w:r>
      <w:proofErr w:type="gramEnd"/>
    </w:p>
    <w:p w14:paraId="4594D825" w14:textId="77777777" w:rsidR="00D762D0" w:rsidRPr="00F5734C" w:rsidRDefault="00D762D0" w:rsidP="00D762D0">
      <w:pPr>
        <w:pStyle w:val="requirelevel2"/>
      </w:pPr>
      <w:r w:rsidRPr="00F5734C">
        <w:t>use of the product service history to provide evidence of the product’s suitability for the current application, including information about:</w:t>
      </w:r>
    </w:p>
    <w:p w14:paraId="7A34E226" w14:textId="77777777" w:rsidR="00D762D0" w:rsidRPr="00F5734C" w:rsidRDefault="00D762D0" w:rsidP="00D762D0">
      <w:pPr>
        <w:pStyle w:val="requirelevel3"/>
      </w:pPr>
      <w:r w:rsidRPr="00F5734C">
        <w:t xml:space="preserve">relevance of the product service history for the new operational </w:t>
      </w:r>
      <w:proofErr w:type="gramStart"/>
      <w:r w:rsidRPr="00F5734C">
        <w:t>environment;</w:t>
      </w:r>
      <w:proofErr w:type="gramEnd"/>
    </w:p>
    <w:p w14:paraId="59D4BC6C" w14:textId="77777777" w:rsidR="00D762D0" w:rsidRPr="00F5734C" w:rsidRDefault="00D762D0" w:rsidP="00D762D0">
      <w:pPr>
        <w:pStyle w:val="requirelevel3"/>
      </w:pPr>
      <w:r w:rsidRPr="00F5734C">
        <w:t xml:space="preserve">configuration management and change control of the software </w:t>
      </w:r>
      <w:proofErr w:type="gramStart"/>
      <w:r w:rsidRPr="00F5734C">
        <w:t>product;</w:t>
      </w:r>
      <w:proofErr w:type="gramEnd"/>
    </w:p>
    <w:p w14:paraId="514D555F" w14:textId="77777777" w:rsidR="00D762D0" w:rsidRPr="00F5734C" w:rsidRDefault="00D762D0" w:rsidP="00D762D0">
      <w:pPr>
        <w:pStyle w:val="requirelevel3"/>
      </w:pPr>
      <w:r w:rsidRPr="00F5734C">
        <w:t xml:space="preserve">effectiveness of problem </w:t>
      </w:r>
      <w:proofErr w:type="gramStart"/>
      <w:r w:rsidRPr="00F5734C">
        <w:t>reporting;</w:t>
      </w:r>
      <w:proofErr w:type="gramEnd"/>
    </w:p>
    <w:p w14:paraId="1ED10B0F" w14:textId="77777777" w:rsidR="00D762D0" w:rsidRPr="00F5734C" w:rsidRDefault="00D762D0" w:rsidP="00D762D0">
      <w:pPr>
        <w:pStyle w:val="requirelevel3"/>
      </w:pPr>
      <w:r w:rsidRPr="00F5734C">
        <w:t xml:space="preserve">actual error rates and maintenance </w:t>
      </w:r>
      <w:proofErr w:type="gramStart"/>
      <w:r w:rsidRPr="00F5734C">
        <w:t>records;</w:t>
      </w:r>
      <w:proofErr w:type="gramEnd"/>
    </w:p>
    <w:p w14:paraId="54A2075A" w14:textId="6EB552F2" w:rsidR="00D762D0" w:rsidRPr="00F5734C" w:rsidRDefault="00D762D0" w:rsidP="00D762D0">
      <w:pPr>
        <w:pStyle w:val="requirelevel3"/>
      </w:pPr>
      <w:r w:rsidRPr="00F5734C">
        <w:t xml:space="preserve">impact of </w:t>
      </w:r>
      <w:commentRangeStart w:id="1723"/>
      <w:r w:rsidRPr="00F5734C">
        <w:t>modifications</w:t>
      </w:r>
      <w:commentRangeEnd w:id="1723"/>
      <w:r w:rsidR="00324D18" w:rsidRPr="00F5734C">
        <w:rPr>
          <w:rStyle w:val="CommentReference"/>
        </w:rPr>
        <w:commentReference w:id="1723"/>
      </w:r>
      <w:del w:id="1724" w:author="Manrico Fedi Casas" w:date="2024-01-12T17:27:00Z">
        <w:r w:rsidRPr="00F5734C">
          <w:delText>.</w:delText>
        </w:r>
      </w:del>
      <w:ins w:id="1725" w:author="Manrico Fedi Casas" w:date="2024-01-12T17:27:00Z">
        <w:r w:rsidR="004A47DD" w:rsidRPr="00F5734C">
          <w:t>;</w:t>
        </w:r>
      </w:ins>
    </w:p>
    <w:p w14:paraId="68E499C6" w14:textId="5AC166EC" w:rsidR="00D762D0" w:rsidRPr="00F5734C" w:rsidRDefault="004A47DD" w:rsidP="00D762D0">
      <w:pPr>
        <w:pStyle w:val="requirelevel3"/>
        <w:rPr>
          <w:ins w:id="1726" w:author="Manrico Fedi Casas" w:date="2024-01-12T17:27:00Z"/>
        </w:rPr>
      </w:pPr>
      <w:ins w:id="1727" w:author="Manrico Fedi Casas" w:date="2024-01-12T17:27:00Z">
        <w:r w:rsidRPr="00F5734C">
          <w:t>number</w:t>
        </w:r>
        <w:r w:rsidR="007A1E61" w:rsidRPr="00F5734C">
          <w:t xml:space="preserve">, types, </w:t>
        </w:r>
        <w:proofErr w:type="gramStart"/>
        <w:r w:rsidR="007A1E61" w:rsidRPr="00F5734C">
          <w:t>priorities</w:t>
        </w:r>
        <w:proofErr w:type="gramEnd"/>
        <w:r w:rsidR="007A1E61" w:rsidRPr="00F5734C">
          <w:t xml:space="preserve"> and correction rates</w:t>
        </w:r>
        <w:r w:rsidR="00737D2C" w:rsidRPr="00F5734C">
          <w:t xml:space="preserve"> o</w:t>
        </w:r>
        <w:r w:rsidRPr="00F5734C">
          <w:t>f vulnerabilities</w:t>
        </w:r>
        <w:r w:rsidR="00D762D0" w:rsidRPr="00F5734C">
          <w:t>.</w:t>
        </w:r>
      </w:ins>
    </w:p>
    <w:p w14:paraId="6700FDC8" w14:textId="77777777" w:rsidR="00D762D0" w:rsidRPr="00721714" w:rsidRDefault="00D762D0" w:rsidP="00D762D0">
      <w:pPr>
        <w:pStyle w:val="EXPECTEDOUTPUT"/>
      </w:pPr>
      <w:r w:rsidRPr="00721714">
        <w:t>Software reuse file [DJF, SRF; SRR, PDR].</w:t>
      </w:r>
    </w:p>
    <w:p w14:paraId="2C14C5B0" w14:textId="77777777" w:rsidR="00D762D0" w:rsidRPr="00F5734C" w:rsidRDefault="006C20A3" w:rsidP="00D762D0">
      <w:pPr>
        <w:pStyle w:val="Heading4"/>
      </w:pPr>
      <w:r w:rsidRPr="00F5734C">
        <w:t>.</w:t>
      </w:r>
      <w:bookmarkStart w:id="1728" w:name="ECSS_Q_ST_80_0720351"/>
      <w:bookmarkEnd w:id="1728"/>
    </w:p>
    <w:p w14:paraId="33F0B739" w14:textId="77777777" w:rsidR="00ED6616" w:rsidRPr="00721714" w:rsidRDefault="00ED6616" w:rsidP="00ED6616">
      <w:pPr>
        <w:pStyle w:val="ECSSIEPUID"/>
        <w:rPr>
          <w:lang w:val="en-GB"/>
        </w:rPr>
      </w:pPr>
      <w:bookmarkStart w:id="1729" w:name="iepuid_ECSS_Q_ST_80_0720141"/>
      <w:r w:rsidRPr="00721714">
        <w:rPr>
          <w:lang w:val="en-GB"/>
        </w:rPr>
        <w:t>ECSS-Q-ST-80_0720141</w:t>
      </w:r>
      <w:bookmarkEnd w:id="1729"/>
    </w:p>
    <w:p w14:paraId="34B1C7B8" w14:textId="77777777" w:rsidR="00D762D0" w:rsidRPr="00F5734C" w:rsidRDefault="00D762D0" w:rsidP="00D762D0">
      <w:pPr>
        <w:pStyle w:val="requirelevel1"/>
      </w:pPr>
      <w:r w:rsidRPr="00F5734C">
        <w:t>The software reuse file shall be updated at project milestones to reflect the results of the identified corrective actions for reused software not meeting the project requirements.</w:t>
      </w:r>
    </w:p>
    <w:p w14:paraId="2347B8A9" w14:textId="77777777" w:rsidR="00D762D0" w:rsidRPr="00F5734C" w:rsidRDefault="00D762D0" w:rsidP="00D762D0">
      <w:pPr>
        <w:pStyle w:val="EXPECTEDOUTPUT"/>
      </w:pPr>
      <w:r w:rsidRPr="00F5734C">
        <w:lastRenderedPageBreak/>
        <w:t>Software reuse file [DJF, SRF; CDR, QR, AR].</w:t>
      </w:r>
    </w:p>
    <w:p w14:paraId="1183E491" w14:textId="77777777" w:rsidR="00D762D0" w:rsidRPr="00F5734C" w:rsidRDefault="006C20A3" w:rsidP="00D762D0">
      <w:pPr>
        <w:pStyle w:val="Heading4"/>
      </w:pPr>
      <w:r w:rsidRPr="00F5734C">
        <w:t>.</w:t>
      </w:r>
      <w:bookmarkStart w:id="1730" w:name="ECSS_Q_ST_80_0720352"/>
      <w:bookmarkEnd w:id="1730"/>
    </w:p>
    <w:p w14:paraId="0BE458DC" w14:textId="77777777" w:rsidR="00ED6616" w:rsidRPr="00721714" w:rsidRDefault="00ED6616" w:rsidP="00ED6616">
      <w:pPr>
        <w:pStyle w:val="ECSSIEPUID"/>
        <w:rPr>
          <w:lang w:val="en-GB"/>
        </w:rPr>
      </w:pPr>
      <w:bookmarkStart w:id="1731" w:name="iepuid_ECSS_Q_ST_80_0720142"/>
      <w:r w:rsidRPr="00721714">
        <w:rPr>
          <w:lang w:val="en-GB"/>
        </w:rPr>
        <w:t>ECSS-Q-ST-80_0720142</w:t>
      </w:r>
      <w:bookmarkEnd w:id="1731"/>
    </w:p>
    <w:p w14:paraId="52319CA7" w14:textId="2C2071B7" w:rsidR="00D762D0" w:rsidRPr="00F5734C" w:rsidRDefault="00D762D0" w:rsidP="00D762D0">
      <w:pPr>
        <w:pStyle w:val="requirelevel1"/>
      </w:pPr>
      <w:r w:rsidRPr="00F5734C">
        <w:t>All the reused software shall be kept under configuration control</w:t>
      </w:r>
      <w:r w:rsidR="00211966" w:rsidRPr="00F5734C">
        <w:t>.</w:t>
      </w:r>
    </w:p>
    <w:p w14:paraId="54539D5D" w14:textId="77777777" w:rsidR="00D762D0" w:rsidRPr="00F5734C" w:rsidRDefault="006C20A3" w:rsidP="00D762D0">
      <w:pPr>
        <w:pStyle w:val="Heading4"/>
      </w:pPr>
      <w:r w:rsidRPr="00F5734C">
        <w:t>.</w:t>
      </w:r>
      <w:bookmarkStart w:id="1732" w:name="ECSS_Q_ST_80_0720353"/>
      <w:bookmarkEnd w:id="1732"/>
    </w:p>
    <w:p w14:paraId="26C8EBCD" w14:textId="77777777" w:rsidR="00ED6616" w:rsidRPr="00B655ED" w:rsidRDefault="00ED6616" w:rsidP="00ED6616">
      <w:pPr>
        <w:pStyle w:val="ECSSIEPUID"/>
        <w:rPr>
          <w:lang w:val="en-GB"/>
        </w:rPr>
      </w:pPr>
      <w:bookmarkStart w:id="1733" w:name="iepuid_ECSS_Q_ST_80_0720143"/>
      <w:r w:rsidRPr="00B655ED">
        <w:rPr>
          <w:lang w:val="en-GB"/>
        </w:rPr>
        <w:t>ECSS-Q-ST-80_0720143</w:t>
      </w:r>
      <w:bookmarkEnd w:id="1733"/>
    </w:p>
    <w:p w14:paraId="050AEA59" w14:textId="77777777" w:rsidR="00D762D0" w:rsidRPr="00F5734C" w:rsidRDefault="00D762D0" w:rsidP="00D762D0">
      <w:pPr>
        <w:pStyle w:val="requirelevel1"/>
      </w:pPr>
      <w:r w:rsidRPr="00F5734C">
        <w:t>The detailed configuration status of the reused software baseline shall be provided to the customer in the reuse file for acceptance.</w:t>
      </w:r>
    </w:p>
    <w:p w14:paraId="0ECD07C4" w14:textId="77777777" w:rsidR="00D762D0" w:rsidRPr="00B655ED" w:rsidRDefault="00D762D0" w:rsidP="00D762D0">
      <w:pPr>
        <w:pStyle w:val="EXPECTEDOUTPUT"/>
      </w:pPr>
      <w:r w:rsidRPr="00B655ED">
        <w:t>Software reuse file [DJF, SRF; SRR, PDR, CDR, QR, AR].</w:t>
      </w:r>
    </w:p>
    <w:p w14:paraId="6AAF9CDA" w14:textId="77777777" w:rsidR="00D762D0" w:rsidRPr="00F5734C" w:rsidRDefault="00D762D0" w:rsidP="00D762D0">
      <w:pPr>
        <w:pStyle w:val="Heading3"/>
      </w:pPr>
      <w:bookmarkStart w:id="1734" w:name="_Toc209260508"/>
      <w:bookmarkStart w:id="1735" w:name="_Toc120111886"/>
      <w:bookmarkStart w:id="1736" w:name="_Toc474851188"/>
      <w:bookmarkStart w:id="1737" w:name="_Toc158123614"/>
      <w:bookmarkStart w:id="1738" w:name="_Toc158123754"/>
      <w:r w:rsidRPr="00F5734C">
        <w:t>Automatic code generation</w:t>
      </w:r>
      <w:bookmarkStart w:id="1739" w:name="ECSS_Q_ST_80_0720354"/>
      <w:bookmarkEnd w:id="1734"/>
      <w:bookmarkEnd w:id="1735"/>
      <w:bookmarkEnd w:id="1736"/>
      <w:bookmarkEnd w:id="1737"/>
      <w:bookmarkEnd w:id="1738"/>
      <w:bookmarkEnd w:id="1739"/>
    </w:p>
    <w:p w14:paraId="6E214F4E" w14:textId="77777777" w:rsidR="00D762D0" w:rsidRPr="00F5734C" w:rsidRDefault="006C20A3" w:rsidP="00D762D0">
      <w:pPr>
        <w:pStyle w:val="Heading4"/>
      </w:pPr>
      <w:r w:rsidRPr="00F5734C">
        <w:t>.</w:t>
      </w:r>
      <w:bookmarkStart w:id="1740" w:name="ECSS_Q_ST_80_0720355"/>
      <w:bookmarkEnd w:id="1740"/>
    </w:p>
    <w:p w14:paraId="0EEC43B2" w14:textId="77777777" w:rsidR="00ED6616" w:rsidRPr="00B655ED" w:rsidRDefault="00ED6616" w:rsidP="00ED6616">
      <w:pPr>
        <w:pStyle w:val="ECSSIEPUID"/>
        <w:rPr>
          <w:lang w:val="en-GB"/>
        </w:rPr>
      </w:pPr>
      <w:bookmarkStart w:id="1741" w:name="iepuid_ECSS_Q_ST_80_0720144"/>
      <w:r w:rsidRPr="00B655ED">
        <w:rPr>
          <w:lang w:val="en-GB"/>
        </w:rPr>
        <w:t>ECSS-Q-ST-80_0720144</w:t>
      </w:r>
      <w:bookmarkEnd w:id="1741"/>
    </w:p>
    <w:p w14:paraId="18EDCDEC" w14:textId="77777777" w:rsidR="00D762D0" w:rsidRPr="00F5734C" w:rsidRDefault="00D762D0" w:rsidP="00D762D0">
      <w:pPr>
        <w:pStyle w:val="requirelevel1"/>
      </w:pPr>
      <w:r w:rsidRPr="00F5734C">
        <w:t>For the selection of tools for automatic code generation, the supplier shall evaluate the following aspects:</w:t>
      </w:r>
    </w:p>
    <w:p w14:paraId="76018A6F" w14:textId="77777777" w:rsidR="00D762D0" w:rsidRPr="00F5734C" w:rsidRDefault="00D762D0" w:rsidP="00D762D0">
      <w:pPr>
        <w:pStyle w:val="requirelevel2"/>
      </w:pPr>
      <w:bookmarkStart w:id="1742" w:name="_Ref474136728"/>
      <w:r w:rsidRPr="00F5734C">
        <w:t xml:space="preserve">evolution of the tools in relation to the tools that use the generated code as an </w:t>
      </w:r>
      <w:proofErr w:type="gramStart"/>
      <w:r w:rsidRPr="00F5734C">
        <w:t>input;</w:t>
      </w:r>
      <w:bookmarkEnd w:id="1742"/>
      <w:proofErr w:type="gramEnd"/>
    </w:p>
    <w:p w14:paraId="3428AAE7" w14:textId="77777777" w:rsidR="00D762D0" w:rsidRPr="00F5734C" w:rsidRDefault="00D762D0" w:rsidP="00D762D0">
      <w:pPr>
        <w:pStyle w:val="requirelevel2"/>
      </w:pPr>
      <w:r w:rsidRPr="00F5734C">
        <w:t xml:space="preserve">customization of the tools to comply with project </w:t>
      </w:r>
      <w:proofErr w:type="gramStart"/>
      <w:r w:rsidRPr="00F5734C">
        <w:t>standards;</w:t>
      </w:r>
      <w:proofErr w:type="gramEnd"/>
      <w:r w:rsidRPr="00F5734C">
        <w:t xml:space="preserve"> </w:t>
      </w:r>
    </w:p>
    <w:p w14:paraId="17312D06" w14:textId="77777777" w:rsidR="00D762D0" w:rsidRPr="00F5734C" w:rsidRDefault="00D762D0" w:rsidP="00D762D0">
      <w:pPr>
        <w:pStyle w:val="requirelevel2"/>
      </w:pPr>
      <w:r w:rsidRPr="00F5734C">
        <w:t xml:space="preserve">portability requirements for the generated </w:t>
      </w:r>
      <w:proofErr w:type="gramStart"/>
      <w:r w:rsidRPr="00F5734C">
        <w:t>code;</w:t>
      </w:r>
      <w:proofErr w:type="gramEnd"/>
      <w:r w:rsidRPr="00F5734C">
        <w:t xml:space="preserve"> </w:t>
      </w:r>
    </w:p>
    <w:p w14:paraId="5498EF22" w14:textId="77777777" w:rsidR="00D762D0" w:rsidRPr="00F5734C" w:rsidRDefault="00D762D0" w:rsidP="00D762D0">
      <w:pPr>
        <w:pStyle w:val="requirelevel2"/>
      </w:pPr>
      <w:r w:rsidRPr="00F5734C">
        <w:t xml:space="preserve">collection of the required design and code </w:t>
      </w:r>
      <w:proofErr w:type="gramStart"/>
      <w:r w:rsidRPr="00F5734C">
        <w:t>metrics;</w:t>
      </w:r>
      <w:proofErr w:type="gramEnd"/>
      <w:r w:rsidRPr="00F5734C">
        <w:t xml:space="preserve"> </w:t>
      </w:r>
    </w:p>
    <w:p w14:paraId="0A1ACEC9" w14:textId="77777777" w:rsidR="00D762D0" w:rsidRPr="00F5734C" w:rsidRDefault="00D762D0" w:rsidP="00D762D0">
      <w:pPr>
        <w:pStyle w:val="requirelevel2"/>
      </w:pPr>
      <w:r w:rsidRPr="00F5734C">
        <w:t xml:space="preserve">verification of software components containing generated </w:t>
      </w:r>
      <w:proofErr w:type="gramStart"/>
      <w:r w:rsidRPr="00F5734C">
        <w:t>code;</w:t>
      </w:r>
      <w:proofErr w:type="gramEnd"/>
      <w:r w:rsidRPr="00F5734C">
        <w:t xml:space="preserve"> </w:t>
      </w:r>
    </w:p>
    <w:p w14:paraId="417BA9EB" w14:textId="0F696A3D" w:rsidR="00D762D0" w:rsidRPr="00F5734C" w:rsidRDefault="00D762D0" w:rsidP="00D762D0">
      <w:pPr>
        <w:pStyle w:val="requirelevel2"/>
      </w:pPr>
      <w:r w:rsidRPr="00F5734C">
        <w:t xml:space="preserve">configuration control of the tools including the parameters for </w:t>
      </w:r>
      <w:proofErr w:type="gramStart"/>
      <w:r w:rsidRPr="00F5734C">
        <w:t>customisation;</w:t>
      </w:r>
      <w:proofErr w:type="gramEnd"/>
    </w:p>
    <w:p w14:paraId="40327F5A" w14:textId="77777777" w:rsidR="00D762D0" w:rsidRPr="00F5734C" w:rsidRDefault="00D762D0" w:rsidP="00D762D0">
      <w:pPr>
        <w:pStyle w:val="requirelevel2"/>
      </w:pPr>
      <w:r w:rsidRPr="00F5734C">
        <w:t>compliance with open standards.</w:t>
      </w:r>
    </w:p>
    <w:p w14:paraId="465FCF03" w14:textId="2CD1FFE9" w:rsidR="00E11CD9" w:rsidRPr="00F5734C" w:rsidRDefault="00E11CD9" w:rsidP="00CF1A36">
      <w:pPr>
        <w:pStyle w:val="NOTE"/>
      </w:pPr>
      <w:r w:rsidRPr="00F5734C">
        <w:t xml:space="preserve">Examples for </w:t>
      </w:r>
      <w:r w:rsidR="00E81A11" w:rsidRPr="00F5734C">
        <w:t xml:space="preserve">item </w:t>
      </w:r>
      <w:r w:rsidR="00E81A11" w:rsidRPr="00F5734C">
        <w:fldChar w:fldCharType="begin"/>
      </w:r>
      <w:r w:rsidR="00E81A11" w:rsidRPr="00F5734C">
        <w:instrText xml:space="preserve"> REF _Ref474136728 \n \h </w:instrText>
      </w:r>
      <w:r w:rsidR="00E81A11" w:rsidRPr="00F5734C">
        <w:fldChar w:fldCharType="separate"/>
      </w:r>
      <w:r w:rsidR="00EB4550" w:rsidRPr="00F5734C">
        <w:t>1</w:t>
      </w:r>
      <w:r w:rsidR="00E81A11" w:rsidRPr="00F5734C">
        <w:fldChar w:fldCharType="end"/>
      </w:r>
      <w:r w:rsidRPr="00F5734C">
        <w:t>: compilers or code management systems.</w:t>
      </w:r>
    </w:p>
    <w:p w14:paraId="4C91B1EF" w14:textId="77777777" w:rsidR="00D762D0" w:rsidRPr="00F5734C" w:rsidRDefault="009C5942" w:rsidP="00D762D0">
      <w:pPr>
        <w:pStyle w:val="Heading4"/>
      </w:pPr>
      <w:r w:rsidRPr="00F5734C">
        <w:t>.</w:t>
      </w:r>
      <w:bookmarkStart w:id="1743" w:name="ECSS_Q_ST_80_0720356"/>
      <w:bookmarkEnd w:id="1743"/>
    </w:p>
    <w:p w14:paraId="0C63F379" w14:textId="77777777" w:rsidR="00ED6616" w:rsidRPr="00855863" w:rsidRDefault="00ED6616" w:rsidP="00ED6616">
      <w:pPr>
        <w:pStyle w:val="ECSSIEPUID"/>
        <w:rPr>
          <w:lang w:val="en-GB"/>
        </w:rPr>
      </w:pPr>
      <w:bookmarkStart w:id="1744" w:name="iepuid_ECSS_Q_ST_80_0720145"/>
      <w:r w:rsidRPr="00855863">
        <w:rPr>
          <w:lang w:val="en-GB"/>
        </w:rPr>
        <w:t>ECSS-Q-ST-80_0720145</w:t>
      </w:r>
      <w:bookmarkEnd w:id="1744"/>
    </w:p>
    <w:p w14:paraId="71800DAB" w14:textId="77777777" w:rsidR="00D762D0" w:rsidRPr="00F5734C" w:rsidRDefault="00D762D0" w:rsidP="00D762D0">
      <w:pPr>
        <w:pStyle w:val="requirelevel1"/>
      </w:pPr>
      <w:r w:rsidRPr="00F5734C">
        <w:t>The requirements on testing applicable to the automatically generated code shall ensure the achievement of the same objectives as those for manually generated code.</w:t>
      </w:r>
    </w:p>
    <w:p w14:paraId="58995979" w14:textId="77777777" w:rsidR="00D762D0" w:rsidRPr="00F5734C" w:rsidRDefault="00D762D0" w:rsidP="00D762D0">
      <w:pPr>
        <w:pStyle w:val="EXPECTEDOUTPUT"/>
      </w:pPr>
      <w:r w:rsidRPr="00F5734C">
        <w:lastRenderedPageBreak/>
        <w:t>Validation and testing documentation [DJF, SValP; PDR], [DJF, SVS; CDR, QR, AR], [DJF, SUITP; PDR, CDR].</w:t>
      </w:r>
    </w:p>
    <w:p w14:paraId="0E0A56A5" w14:textId="77777777" w:rsidR="00D762D0" w:rsidRPr="00F5734C" w:rsidRDefault="009C5942" w:rsidP="00D762D0">
      <w:pPr>
        <w:pStyle w:val="Heading4"/>
      </w:pPr>
      <w:bookmarkStart w:id="1745" w:name="_Ref204496857"/>
      <w:r w:rsidRPr="00F5734C">
        <w:t>.</w:t>
      </w:r>
      <w:bookmarkStart w:id="1746" w:name="ECSS_Q_ST_80_0720357"/>
      <w:bookmarkEnd w:id="1746"/>
    </w:p>
    <w:p w14:paraId="3DAAA9B2" w14:textId="77777777" w:rsidR="00ED6616" w:rsidRPr="00855863" w:rsidRDefault="00ED6616" w:rsidP="00ED6616">
      <w:pPr>
        <w:pStyle w:val="ECSSIEPUID"/>
        <w:rPr>
          <w:lang w:val="en-GB"/>
        </w:rPr>
      </w:pPr>
      <w:bookmarkStart w:id="1747" w:name="iepuid_ECSS_Q_ST_80_0720146"/>
      <w:r w:rsidRPr="00855863">
        <w:rPr>
          <w:lang w:val="en-GB"/>
        </w:rPr>
        <w:t>ECSS-Q-ST-80_0720146</w:t>
      </w:r>
      <w:bookmarkEnd w:id="1747"/>
    </w:p>
    <w:bookmarkEnd w:id="1745"/>
    <w:p w14:paraId="573CDC84" w14:textId="77777777" w:rsidR="00D762D0" w:rsidRPr="00F5734C" w:rsidRDefault="00D762D0" w:rsidP="00D762D0">
      <w:pPr>
        <w:pStyle w:val="requirelevel1"/>
      </w:pPr>
      <w:r w:rsidRPr="00F5734C">
        <w:t xml:space="preserve">The required level of verification and validation of the automatic generation tool shall be at least the same as the one required for the generated </w:t>
      </w:r>
      <w:proofErr w:type="gramStart"/>
      <w:r w:rsidRPr="00F5734C">
        <w:t>code, if</w:t>
      </w:r>
      <w:proofErr w:type="gramEnd"/>
      <w:r w:rsidRPr="00F5734C">
        <w:t xml:space="preserve"> the tool is used to skip verification or testing activities on the target code.</w:t>
      </w:r>
    </w:p>
    <w:p w14:paraId="54E49F66" w14:textId="77777777" w:rsidR="00D762D0" w:rsidRPr="00F5734C" w:rsidRDefault="009C5942" w:rsidP="00D762D0">
      <w:pPr>
        <w:pStyle w:val="Heading4"/>
      </w:pPr>
      <w:r w:rsidRPr="00F5734C">
        <w:t>.</w:t>
      </w:r>
      <w:bookmarkStart w:id="1748" w:name="ECSS_Q_ST_80_0720358"/>
      <w:bookmarkEnd w:id="1748"/>
    </w:p>
    <w:p w14:paraId="61C3F806" w14:textId="77777777" w:rsidR="00ED6616" w:rsidRPr="00855863" w:rsidRDefault="00ED6616" w:rsidP="00ED6616">
      <w:pPr>
        <w:pStyle w:val="ECSSIEPUID"/>
        <w:rPr>
          <w:lang w:val="en-GB"/>
        </w:rPr>
      </w:pPr>
      <w:bookmarkStart w:id="1749" w:name="iepuid_ECSS_Q_ST_80_0720147"/>
      <w:r w:rsidRPr="00855863">
        <w:rPr>
          <w:lang w:val="en-GB"/>
        </w:rPr>
        <w:t>ECSS-Q-ST-80_0720147</w:t>
      </w:r>
      <w:bookmarkEnd w:id="1749"/>
    </w:p>
    <w:p w14:paraId="360EF491" w14:textId="77777777" w:rsidR="00D762D0" w:rsidRPr="00F5734C" w:rsidRDefault="00D762D0" w:rsidP="00D762D0">
      <w:pPr>
        <w:pStyle w:val="requirelevel1"/>
      </w:pPr>
      <w:r w:rsidRPr="00F5734C">
        <w:t>Modelling standards for automatic code generation tools shall be defined and applied.</w:t>
      </w:r>
    </w:p>
    <w:p w14:paraId="76C93836" w14:textId="77777777" w:rsidR="00D762D0" w:rsidRPr="00F5734C" w:rsidRDefault="00D762D0" w:rsidP="00D762D0">
      <w:pPr>
        <w:pStyle w:val="EXPECTEDOUTPUT"/>
      </w:pPr>
      <w:r w:rsidRPr="00F5734C">
        <w:t>Modelling standards [PAF, -; SRR, PDR].</w:t>
      </w:r>
    </w:p>
    <w:p w14:paraId="207E7225" w14:textId="77777777" w:rsidR="00D762D0" w:rsidRPr="00F5734C" w:rsidRDefault="009C5942" w:rsidP="00D762D0">
      <w:pPr>
        <w:pStyle w:val="Heading4"/>
      </w:pPr>
      <w:bookmarkStart w:id="1750" w:name="_Ref158025665"/>
      <w:bookmarkStart w:id="1751" w:name="_Ref204490476"/>
      <w:r w:rsidRPr="00F5734C">
        <w:t>.</w:t>
      </w:r>
      <w:bookmarkStart w:id="1752" w:name="ECSS_Q_ST_80_0720359"/>
      <w:bookmarkEnd w:id="1750"/>
      <w:bookmarkEnd w:id="1752"/>
    </w:p>
    <w:p w14:paraId="2DEDB91A" w14:textId="77777777" w:rsidR="00ED6616" w:rsidRPr="00855863" w:rsidRDefault="00ED6616" w:rsidP="00ED6616">
      <w:pPr>
        <w:pStyle w:val="ECSSIEPUID"/>
        <w:rPr>
          <w:lang w:val="en-GB"/>
        </w:rPr>
      </w:pPr>
      <w:bookmarkStart w:id="1753" w:name="iepuid_ECSS_Q_ST_80_0720148"/>
      <w:r w:rsidRPr="00855863">
        <w:rPr>
          <w:lang w:val="en-GB"/>
        </w:rPr>
        <w:t>ECSS-Q-ST-80_0720148</w:t>
      </w:r>
      <w:bookmarkEnd w:id="1753"/>
    </w:p>
    <w:bookmarkEnd w:id="1751"/>
    <w:p w14:paraId="13E2F51D" w14:textId="77777777" w:rsidR="00D762D0" w:rsidRPr="00F5734C" w:rsidRDefault="00D762D0" w:rsidP="00D762D0">
      <w:pPr>
        <w:pStyle w:val="requirelevel1"/>
      </w:pPr>
      <w:r w:rsidRPr="00F5734C">
        <w:t>Adherence to modelling standards shall be verified.</w:t>
      </w:r>
    </w:p>
    <w:p w14:paraId="04E204C6" w14:textId="77777777" w:rsidR="00D762D0" w:rsidRPr="00F5734C" w:rsidRDefault="00D762D0" w:rsidP="00D762D0">
      <w:pPr>
        <w:pStyle w:val="EXPECTEDOUTPUT"/>
        <w:rPr>
          <w:spacing w:val="-4"/>
        </w:rPr>
      </w:pPr>
      <w:r w:rsidRPr="00F5734C">
        <w:rPr>
          <w:spacing w:val="-4"/>
        </w:rPr>
        <w:t>Software product assurance reports [PAF, -; -].</w:t>
      </w:r>
    </w:p>
    <w:p w14:paraId="6DDDCBFC" w14:textId="77777777" w:rsidR="00D762D0" w:rsidRPr="00F5734C" w:rsidRDefault="009C5942" w:rsidP="00D762D0">
      <w:pPr>
        <w:pStyle w:val="Heading4"/>
      </w:pPr>
      <w:r w:rsidRPr="00F5734C">
        <w:t>.</w:t>
      </w:r>
      <w:bookmarkStart w:id="1754" w:name="ECSS_Q_ST_80_0720360"/>
      <w:bookmarkEnd w:id="1754"/>
    </w:p>
    <w:p w14:paraId="70E77B41" w14:textId="77777777" w:rsidR="00ED6616" w:rsidRPr="00855863" w:rsidRDefault="00ED6616" w:rsidP="00ED6616">
      <w:pPr>
        <w:pStyle w:val="ECSSIEPUID"/>
        <w:rPr>
          <w:lang w:val="en-GB"/>
        </w:rPr>
      </w:pPr>
      <w:bookmarkStart w:id="1755" w:name="iepuid_ECSS_Q_ST_80_0720149"/>
      <w:r w:rsidRPr="00855863">
        <w:rPr>
          <w:lang w:val="en-GB"/>
        </w:rPr>
        <w:t>ECSS-Q-ST-80_0720149</w:t>
      </w:r>
      <w:bookmarkEnd w:id="1755"/>
    </w:p>
    <w:p w14:paraId="7B705E6D" w14:textId="20F44A58" w:rsidR="00D762D0" w:rsidRPr="00F5734C" w:rsidRDefault="00D762D0" w:rsidP="00D762D0">
      <w:pPr>
        <w:pStyle w:val="requirelevel1"/>
      </w:pPr>
      <w:r w:rsidRPr="00F5734C">
        <w:t xml:space="preserve">Clause </w:t>
      </w:r>
      <w:r w:rsidRPr="00F5734C">
        <w:fldChar w:fldCharType="begin"/>
      </w:r>
      <w:r w:rsidRPr="00F5734C">
        <w:instrText xml:space="preserve"> REF _Ref204050457 \r \h  \* MERGEFORMAT </w:instrText>
      </w:r>
      <w:r w:rsidRPr="00F5734C">
        <w:fldChar w:fldCharType="separate"/>
      </w:r>
      <w:r w:rsidR="00EB4550" w:rsidRPr="00F5734C">
        <w:t>6.3.4</w:t>
      </w:r>
      <w:r w:rsidRPr="00F5734C">
        <w:fldChar w:fldCharType="end"/>
      </w:r>
      <w:r w:rsidRPr="00F5734C">
        <w:t xml:space="preserve"> shall apply to automatically generated </w:t>
      </w:r>
      <w:proofErr w:type="gramStart"/>
      <w:r w:rsidRPr="00F5734C">
        <w:t>code, unless</w:t>
      </w:r>
      <w:proofErr w:type="gramEnd"/>
      <w:r w:rsidRPr="00F5734C">
        <w:t xml:space="preserve"> the supplier demonstrates that the automatically generated code does not need to be manually modified.</w:t>
      </w:r>
    </w:p>
    <w:p w14:paraId="20E37881" w14:textId="77777777" w:rsidR="00D762D0" w:rsidRPr="00F5734C" w:rsidRDefault="009C5942" w:rsidP="00D762D0">
      <w:pPr>
        <w:pStyle w:val="Heading4"/>
      </w:pPr>
      <w:r w:rsidRPr="00F5734C">
        <w:t>.</w:t>
      </w:r>
      <w:bookmarkStart w:id="1756" w:name="ECSS_Q_ST_80_0720361"/>
      <w:bookmarkEnd w:id="1756"/>
    </w:p>
    <w:p w14:paraId="5192BEE9" w14:textId="77777777" w:rsidR="00ED6616" w:rsidRPr="00855863" w:rsidRDefault="00ED6616" w:rsidP="00ED6616">
      <w:pPr>
        <w:pStyle w:val="ECSSIEPUID"/>
        <w:rPr>
          <w:lang w:val="en-GB"/>
        </w:rPr>
      </w:pPr>
      <w:bookmarkStart w:id="1757" w:name="iepuid_ECSS_Q_ST_80_0720150"/>
      <w:r w:rsidRPr="00855863">
        <w:rPr>
          <w:lang w:val="en-GB"/>
        </w:rPr>
        <w:t>ECSS-Q-ST-80_0720150</w:t>
      </w:r>
      <w:bookmarkEnd w:id="1757"/>
    </w:p>
    <w:p w14:paraId="05B2C684" w14:textId="77777777" w:rsidR="00D762D0" w:rsidRPr="00F5734C" w:rsidRDefault="00D762D0" w:rsidP="00D762D0">
      <w:pPr>
        <w:pStyle w:val="requirelevel1"/>
      </w:pPr>
      <w:r w:rsidRPr="00F5734C">
        <w:t>The verification and validation documentation shall address separately the activities to be performed for manually and automatically generated code.</w:t>
      </w:r>
    </w:p>
    <w:p w14:paraId="36766F93" w14:textId="77777777" w:rsidR="00D762D0" w:rsidRPr="00F5734C" w:rsidRDefault="00D762D0" w:rsidP="00D762D0">
      <w:pPr>
        <w:pStyle w:val="EXPECTEDOUTPUT"/>
      </w:pPr>
      <w:r w:rsidRPr="00F5734C">
        <w:t>Validation and testing documentation [DJF, SValP; PDR], [DJF, SVS; CDR, QR, AR], [DJF, SUITP; PDR, CDR].</w:t>
      </w:r>
    </w:p>
    <w:p w14:paraId="26437547" w14:textId="77777777" w:rsidR="00FA1B23" w:rsidRPr="00F5734C" w:rsidRDefault="00FA1B23" w:rsidP="00FA1B23">
      <w:pPr>
        <w:pStyle w:val="Heading3"/>
        <w:rPr>
          <w:ins w:id="1758" w:author="Manrico Fedi Casas" w:date="2024-01-12T17:27:00Z"/>
        </w:rPr>
      </w:pPr>
      <w:bookmarkStart w:id="1759" w:name="_Toc120111887"/>
      <w:bookmarkStart w:id="1760" w:name="_Toc158123615"/>
      <w:bookmarkStart w:id="1761" w:name="_Toc158123755"/>
      <w:ins w:id="1762" w:author="Manrico Fedi Casas" w:date="2024-01-12T17:27:00Z">
        <w:r w:rsidRPr="00F5734C">
          <w:lastRenderedPageBreak/>
          <w:t xml:space="preserve">Software </w:t>
        </w:r>
        <w:commentRangeStart w:id="1763"/>
        <w:r w:rsidRPr="00F5734C">
          <w:t>security</w:t>
        </w:r>
      </w:ins>
      <w:bookmarkEnd w:id="1759"/>
      <w:commentRangeEnd w:id="1763"/>
      <w:ins w:id="1764" w:author="Manrico Fedi Casas" w:date="2024-01-26T10:35:00Z">
        <w:r w:rsidR="008C51F1" w:rsidRPr="00F5734C">
          <w:rPr>
            <w:rStyle w:val="CommentReference"/>
            <w:rFonts w:ascii="Palatino Linotype" w:hAnsi="Palatino Linotype" w:cs="Times New Roman"/>
            <w:b w:val="0"/>
            <w:bCs w:val="0"/>
          </w:rPr>
          <w:commentReference w:id="1763"/>
        </w:r>
      </w:ins>
      <w:bookmarkEnd w:id="1760"/>
      <w:bookmarkEnd w:id="1761"/>
    </w:p>
    <w:p w14:paraId="04F6EB74" w14:textId="79D801D4" w:rsidR="00922332" w:rsidRPr="00F5734C" w:rsidRDefault="00A90BB7" w:rsidP="00F95F47">
      <w:pPr>
        <w:pStyle w:val="Heading4"/>
        <w:rPr>
          <w:ins w:id="1765" w:author="Manrico Fedi Casas" w:date="2024-01-12T17:27:00Z"/>
        </w:rPr>
      </w:pPr>
      <w:bookmarkStart w:id="1766" w:name="_Hlk124845211"/>
      <w:ins w:id="1767" w:author="Klaus Ehrlich" w:date="2024-02-08T15:25:00Z">
        <w:r w:rsidRPr="00F5734C">
          <w:t>.</w:t>
        </w:r>
      </w:ins>
    </w:p>
    <w:p w14:paraId="7434300E" w14:textId="77777777" w:rsidR="00FA1B23" w:rsidRPr="00F5734C" w:rsidRDefault="00FA1B23" w:rsidP="006440F1">
      <w:pPr>
        <w:pStyle w:val="requirelevel1"/>
        <w:rPr>
          <w:ins w:id="1768" w:author="Manrico Fedi Casas" w:date="2024-01-12T17:27:00Z"/>
        </w:rPr>
      </w:pPr>
      <w:ins w:id="1769" w:author="Manrico Fedi Casas" w:date="2024-01-12T17:27:00Z">
        <w:r w:rsidRPr="00F5734C">
          <w:t xml:space="preserve">The </w:t>
        </w:r>
        <w:r w:rsidR="00083044" w:rsidRPr="00F5734C">
          <w:t xml:space="preserve">software </w:t>
        </w:r>
        <w:r w:rsidRPr="00F5734C">
          <w:t>product assurance plan shall include security assurance.</w:t>
        </w:r>
      </w:ins>
    </w:p>
    <w:p w14:paraId="42D6007E" w14:textId="27D16F7C" w:rsidR="00FA1B23" w:rsidRPr="00F5734C" w:rsidRDefault="00FA1B23" w:rsidP="00E03057">
      <w:pPr>
        <w:pStyle w:val="EXPECTEDOUTPUT"/>
        <w:rPr>
          <w:ins w:id="1770" w:author="Manrico Fedi Casas" w:date="2024-01-12T17:27:00Z"/>
          <w:spacing w:val="-4"/>
        </w:rPr>
      </w:pPr>
      <w:ins w:id="1771" w:author="Manrico Fedi Casas" w:date="2024-01-12T17:27:00Z">
        <w:r w:rsidRPr="00F5734C">
          <w:rPr>
            <w:spacing w:val="-4"/>
          </w:rPr>
          <w:t>Software product assurance plan [PAF, SPAP; SRR, PDR, CDR</w:t>
        </w:r>
        <w:proofErr w:type="gramStart"/>
        <w:r w:rsidRPr="00F5734C">
          <w:rPr>
            <w:spacing w:val="-4"/>
          </w:rPr>
          <w:t>];</w:t>
        </w:r>
        <w:proofErr w:type="gramEnd"/>
      </w:ins>
    </w:p>
    <w:p w14:paraId="243F5E87" w14:textId="6FE60CF3" w:rsidR="00CE58E7" w:rsidRPr="00F5734C" w:rsidRDefault="00A90BB7" w:rsidP="00E03057">
      <w:pPr>
        <w:pStyle w:val="Heading4"/>
        <w:rPr>
          <w:ins w:id="1772" w:author="Manrico Fedi Casas" w:date="2024-01-12T17:27:00Z"/>
        </w:rPr>
      </w:pPr>
      <w:bookmarkStart w:id="1773" w:name="_Ref158124725"/>
      <w:bookmarkEnd w:id="1766"/>
      <w:ins w:id="1774" w:author="Klaus Ehrlich" w:date="2024-02-08T15:25:00Z">
        <w:r w:rsidRPr="00F5734C">
          <w:t>.</w:t>
        </w:r>
      </w:ins>
    </w:p>
    <w:bookmarkEnd w:id="1773"/>
    <w:p w14:paraId="2E1A2262" w14:textId="668FE225" w:rsidR="00CE58E7" w:rsidRPr="00F5734C" w:rsidRDefault="00CE58E7" w:rsidP="00CE58E7">
      <w:pPr>
        <w:pStyle w:val="requirelevel1"/>
        <w:rPr>
          <w:ins w:id="1775" w:author="Manrico Fedi Casas" w:date="2024-01-12T17:27:00Z"/>
        </w:rPr>
      </w:pPr>
      <w:ins w:id="1776" w:author="Manrico Fedi Casas" w:date="2024-01-12T17:27:00Z">
        <w:r w:rsidRPr="00F5734C">
          <w:t>The supplier shall perform a software security analysis of the software products</w:t>
        </w:r>
      </w:ins>
      <w:ins w:id="1777" w:author="Klaus Ehrlich" w:date="2024-02-08T15:22:00Z">
        <w:r w:rsidR="007D0995" w:rsidRPr="00F5734C">
          <w:t>,</w:t>
        </w:r>
      </w:ins>
      <w:ins w:id="1778" w:author="Manrico Fedi Casas" w:date="2024-01-12T17:27:00Z">
        <w:r w:rsidRPr="00F5734C">
          <w:t xml:space="preserve"> using the results of system-level security analyses, where software products are part of a system</w:t>
        </w:r>
      </w:ins>
      <w:ins w:id="1779" w:author="Klaus Ehrlich" w:date="2024-02-08T15:22:00Z">
        <w:r w:rsidR="007D0995" w:rsidRPr="00F5734C">
          <w:t>,</w:t>
        </w:r>
      </w:ins>
      <w:ins w:id="1780" w:author="Manrico Fedi Casas" w:date="2024-01-12T17:27:00Z">
        <w:r w:rsidR="005056F0" w:rsidRPr="00F5734C">
          <w:t xml:space="preserve"> </w:t>
        </w:r>
        <w:proofErr w:type="gramStart"/>
        <w:r w:rsidRPr="00F5734C">
          <w:t>in order to</w:t>
        </w:r>
        <w:proofErr w:type="gramEnd"/>
        <w:r w:rsidRPr="00F5734C">
          <w:t xml:space="preserve"> determine the sensitivity of the individual software components.</w:t>
        </w:r>
      </w:ins>
    </w:p>
    <w:p w14:paraId="3BA5CC10" w14:textId="06476256" w:rsidR="00CE58E7" w:rsidRPr="00F5734C" w:rsidRDefault="00CE58E7" w:rsidP="00E03057">
      <w:pPr>
        <w:pStyle w:val="EXPECTEDOUTPUT"/>
        <w:rPr>
          <w:ins w:id="1781" w:author="Manrico Fedi Casas" w:date="2024-01-12T17:27:00Z"/>
          <w:spacing w:val="-4"/>
        </w:rPr>
      </w:pPr>
      <w:ins w:id="1782" w:author="Manrico Fedi Casas" w:date="2024-01-12T17:27:00Z">
        <w:r w:rsidRPr="00F5734C">
          <w:rPr>
            <w:spacing w:val="-4"/>
          </w:rPr>
          <w:t>Software security analysis</w:t>
        </w:r>
        <w:r w:rsidR="0033153B" w:rsidRPr="00F5734C">
          <w:rPr>
            <w:spacing w:val="-4"/>
          </w:rPr>
          <w:t xml:space="preserve"> report</w:t>
        </w:r>
        <w:r w:rsidRPr="00F5734C">
          <w:rPr>
            <w:spacing w:val="-4"/>
          </w:rPr>
          <w:t xml:space="preserve"> [SF, -; PDR].</w:t>
        </w:r>
      </w:ins>
    </w:p>
    <w:p w14:paraId="62926012" w14:textId="315F095E" w:rsidR="00922332" w:rsidRPr="00F5734C" w:rsidRDefault="00A90BB7" w:rsidP="00970A9B">
      <w:pPr>
        <w:pStyle w:val="Heading4"/>
        <w:rPr>
          <w:ins w:id="1783" w:author="Manrico Fedi Casas" w:date="2024-01-12T17:27:00Z"/>
        </w:rPr>
      </w:pPr>
      <w:ins w:id="1784" w:author="Klaus Ehrlich" w:date="2024-02-08T15:25:00Z">
        <w:r w:rsidRPr="00F5734C">
          <w:t>.</w:t>
        </w:r>
      </w:ins>
    </w:p>
    <w:p w14:paraId="247C7FB6" w14:textId="05AF512D" w:rsidR="00E235F6" w:rsidRPr="00F5734C" w:rsidRDefault="00E235F6">
      <w:pPr>
        <w:pStyle w:val="requirelevel1"/>
        <w:rPr>
          <w:ins w:id="1785" w:author="Manrico Fedi Casas" w:date="2024-01-12T17:27:00Z"/>
        </w:rPr>
        <w:pPrChange w:id="1786" w:author="Klaus Ehrlich" w:date="2024-02-08T15:23:00Z">
          <w:pPr>
            <w:pStyle w:val="requirelevel1"/>
            <w:tabs>
              <w:tab w:val="clear" w:pos="2552"/>
              <w:tab w:val="num" w:pos="2694"/>
            </w:tabs>
            <w:ind w:left="2694"/>
          </w:pPr>
        </w:pPrChange>
      </w:pPr>
      <w:ins w:id="1787" w:author="Manrico Fedi Casas" w:date="2024-01-12T17:27:00Z">
        <w:r w:rsidRPr="00F5734C">
          <w:t>The supplier shall identify the methods and techniques for the software security analysis.</w:t>
        </w:r>
      </w:ins>
    </w:p>
    <w:p w14:paraId="573C358B" w14:textId="77777777" w:rsidR="00FA1B23" w:rsidRPr="00F5734C" w:rsidRDefault="00E235F6" w:rsidP="00E03057">
      <w:pPr>
        <w:pStyle w:val="requirelevel1"/>
        <w:rPr>
          <w:ins w:id="1788" w:author="Manrico Fedi Casas" w:date="2024-01-12T17:27:00Z"/>
        </w:rPr>
      </w:pPr>
      <w:ins w:id="1789" w:author="Manrico Fedi Casas" w:date="2024-01-12T17:27:00Z">
        <w:r w:rsidRPr="00F5734C">
          <w:t>Methods and techniques for software security analysis shall be agreed between the supplier and customer.</w:t>
        </w:r>
      </w:ins>
    </w:p>
    <w:p w14:paraId="1335AF62" w14:textId="56F5B010" w:rsidR="008F614D" w:rsidRPr="00F5734C" w:rsidRDefault="008F614D" w:rsidP="00E03057">
      <w:pPr>
        <w:pStyle w:val="NOTE"/>
        <w:rPr>
          <w:ins w:id="1790" w:author="Manrico Fedi Casas" w:date="2024-01-12T17:27:00Z"/>
        </w:rPr>
      </w:pPr>
      <w:ins w:id="1791" w:author="Manrico Fedi Casas" w:date="2024-01-12T17:27:00Z">
        <w:r w:rsidRPr="00F5734C">
          <w:t xml:space="preserve">Examples of </w:t>
        </w:r>
        <w:r w:rsidR="00FE6C8F" w:rsidRPr="00F5734C">
          <w:t>software security analysis are</w:t>
        </w:r>
        <w:r w:rsidRPr="00F5734C">
          <w:t xml:space="preserve">: Requirements analysis, </w:t>
        </w:r>
        <w:r w:rsidR="00D35E06" w:rsidRPr="00F5734C">
          <w:t xml:space="preserve">security risk analysis, </w:t>
        </w:r>
        <w:r w:rsidRPr="00F5734C">
          <w:t>design analysis</w:t>
        </w:r>
        <w:r w:rsidR="00FE6C8F" w:rsidRPr="00F5734C">
          <w:t xml:space="preserve"> and </w:t>
        </w:r>
        <w:r w:rsidRPr="00F5734C">
          <w:t xml:space="preserve">code </w:t>
        </w:r>
        <w:proofErr w:type="gramStart"/>
        <w:r w:rsidRPr="00F5734C">
          <w:t>analysis .</w:t>
        </w:r>
        <w:proofErr w:type="gramEnd"/>
      </w:ins>
    </w:p>
    <w:p w14:paraId="7422F5CE" w14:textId="15F54DAE" w:rsidR="00922332" w:rsidRPr="00F5734C" w:rsidRDefault="00922332" w:rsidP="00E03057">
      <w:pPr>
        <w:pStyle w:val="EXPECTEDOUTPUT"/>
        <w:rPr>
          <w:ins w:id="1792" w:author="Manrico Fedi Casas" w:date="2024-01-12T17:27:00Z"/>
        </w:rPr>
      </w:pPr>
      <w:ins w:id="1793" w:author="Manrico Fedi Casas" w:date="2024-01-12T17:27:00Z">
        <w:r w:rsidRPr="00F5734C">
          <w:t>Sensitivity classification of software components</w:t>
        </w:r>
        <w:r w:rsidR="002573D8" w:rsidRPr="00F5734C">
          <w:t xml:space="preserve">, </w:t>
        </w:r>
        <w:r w:rsidRPr="00F5734C">
          <w:t xml:space="preserve">[SF, </w:t>
        </w:r>
        <w:proofErr w:type="gramStart"/>
        <w:r w:rsidRPr="00F5734C">
          <w:t>-;PDR</w:t>
        </w:r>
        <w:proofErr w:type="gramEnd"/>
        <w:r w:rsidRPr="00F5734C">
          <w:t>];</w:t>
        </w:r>
      </w:ins>
    </w:p>
    <w:p w14:paraId="7C3CDE16" w14:textId="697DAEAF" w:rsidR="00E235F6" w:rsidRPr="00F5734C" w:rsidRDefault="00A90BB7" w:rsidP="00F95F47">
      <w:pPr>
        <w:pStyle w:val="Heading4"/>
        <w:rPr>
          <w:ins w:id="1794" w:author="Manrico Fedi Casas" w:date="2024-01-12T17:27:00Z"/>
        </w:rPr>
      </w:pPr>
      <w:ins w:id="1795" w:author="Klaus Ehrlich" w:date="2024-02-08T15:25:00Z">
        <w:r w:rsidRPr="00F5734C">
          <w:t>.</w:t>
        </w:r>
      </w:ins>
    </w:p>
    <w:p w14:paraId="4620F4BE" w14:textId="3C6AEF4B" w:rsidR="00DE2482" w:rsidRPr="00F5734C" w:rsidRDefault="00DE2482" w:rsidP="00E2249D">
      <w:pPr>
        <w:pStyle w:val="requirelevel1"/>
        <w:rPr>
          <w:ins w:id="1796" w:author="Manrico Fedi Casas" w:date="2024-01-12T17:27:00Z"/>
        </w:rPr>
      </w:pPr>
      <w:ins w:id="1797" w:author="Manrico Fedi Casas" w:date="2024-01-12T17:27:00Z">
        <w:r w:rsidRPr="00F5734C">
          <w:t>Based on the results of the software security analysis, the supplier shall apply engineering measures to reduce the number of security sensitive software components and mitigate the risks associated with security sensitive software (ref. clause</w:t>
        </w:r>
        <w:r w:rsidR="00E263CE" w:rsidRPr="00F5734C">
          <w:t xml:space="preserve"> </w:t>
        </w:r>
      </w:ins>
      <w:ins w:id="1798" w:author="Klaus Ehrlich" w:date="2024-02-08T15:24:00Z">
        <w:r w:rsidR="00E2249D" w:rsidRPr="00F5734C">
          <w:fldChar w:fldCharType="begin"/>
        </w:r>
        <w:r w:rsidR="00E2249D" w:rsidRPr="00F5734C">
          <w:instrText xml:space="preserve"> REF _Ref158298259 \w \h </w:instrText>
        </w:r>
      </w:ins>
      <w:r w:rsidR="00E2249D" w:rsidRPr="00F5734C">
        <w:fldChar w:fldCharType="separate"/>
      </w:r>
      <w:r w:rsidR="00EB4550" w:rsidRPr="00F5734C">
        <w:t>6.2.10</w:t>
      </w:r>
      <w:ins w:id="1799" w:author="Klaus Ehrlich" w:date="2024-02-08T15:24:00Z">
        <w:r w:rsidR="00E2249D" w:rsidRPr="00F5734C">
          <w:fldChar w:fldCharType="end"/>
        </w:r>
      </w:ins>
      <w:ins w:id="1800" w:author="Manrico Fedi Casas" w:date="2024-01-12T17:27:00Z">
        <w:r w:rsidRPr="00F5734C">
          <w:t>).</w:t>
        </w:r>
      </w:ins>
    </w:p>
    <w:p w14:paraId="0B2C904A" w14:textId="1378006B" w:rsidR="00DE2482" w:rsidRPr="00F5734C" w:rsidRDefault="00A90BB7" w:rsidP="00F95F47">
      <w:pPr>
        <w:pStyle w:val="Heading4"/>
        <w:rPr>
          <w:ins w:id="1801" w:author="Manrico Fedi Casas" w:date="2024-01-12T17:27:00Z"/>
        </w:rPr>
      </w:pPr>
      <w:ins w:id="1802" w:author="Klaus Ehrlich" w:date="2024-02-08T15:25:00Z">
        <w:r w:rsidRPr="00F5734C">
          <w:t>.</w:t>
        </w:r>
      </w:ins>
    </w:p>
    <w:p w14:paraId="47A8175C" w14:textId="77777777" w:rsidR="00DE2482" w:rsidRPr="00F5734C" w:rsidRDefault="00DE2482" w:rsidP="00E2249D">
      <w:pPr>
        <w:pStyle w:val="requirelevel1"/>
        <w:rPr>
          <w:ins w:id="1803" w:author="Manrico Fedi Casas" w:date="2024-01-12T17:27:00Z"/>
        </w:rPr>
      </w:pPr>
      <w:ins w:id="1804" w:author="Manrico Fedi Casas" w:date="2024-01-12T17:27:00Z">
        <w:r w:rsidRPr="00F5734C">
          <w:t>The supplier shall report on the status of the implementation and verification of the software security analysis recommendations.</w:t>
        </w:r>
      </w:ins>
    </w:p>
    <w:p w14:paraId="16951245" w14:textId="72CCCF80" w:rsidR="00DE2482" w:rsidRPr="00F5734C" w:rsidRDefault="00DE2482" w:rsidP="00E03057">
      <w:pPr>
        <w:pStyle w:val="EXPECTEDOUTPUT"/>
        <w:rPr>
          <w:ins w:id="1805" w:author="Manrico Fedi Casas" w:date="2024-01-12T17:27:00Z"/>
        </w:rPr>
      </w:pPr>
      <w:ins w:id="1806" w:author="Manrico Fedi Casas" w:date="2024-01-12T17:27:00Z">
        <w:r w:rsidRPr="00F5734C">
          <w:t>Software security analysis report [SF, -; CDR, QR, AR]</w:t>
        </w:r>
      </w:ins>
    </w:p>
    <w:p w14:paraId="6FEA9F7B" w14:textId="3A01F127" w:rsidR="00DE2482" w:rsidRPr="00F5734C" w:rsidRDefault="00A90BB7" w:rsidP="00F95F47">
      <w:pPr>
        <w:pStyle w:val="Heading4"/>
        <w:rPr>
          <w:ins w:id="1807" w:author="Manrico Fedi Casas" w:date="2024-01-12T17:27:00Z"/>
        </w:rPr>
      </w:pPr>
      <w:ins w:id="1808" w:author="Klaus Ehrlich" w:date="2024-02-08T15:25:00Z">
        <w:r w:rsidRPr="00F5734C">
          <w:t>.</w:t>
        </w:r>
      </w:ins>
    </w:p>
    <w:p w14:paraId="16F5174A" w14:textId="74DF11E6" w:rsidR="00DE2482" w:rsidRPr="00F5734C" w:rsidRDefault="00DE2482" w:rsidP="00E2249D">
      <w:pPr>
        <w:pStyle w:val="requirelevel1"/>
        <w:rPr>
          <w:ins w:id="1809" w:author="Manrico Fedi Casas" w:date="2024-01-12T17:27:00Z"/>
        </w:rPr>
      </w:pPr>
      <w:ins w:id="1810" w:author="Manrico Fedi Casas" w:date="2024-01-12T17:27:00Z">
        <w:r w:rsidRPr="00F5734C">
          <w:t xml:space="preserve">The supplier shall update the software security analysis at each software development milestone, to confirm the security sensitivity classification </w:t>
        </w:r>
        <w:r w:rsidR="00206362" w:rsidRPr="00F5734C">
          <w:t xml:space="preserve">and related security risks </w:t>
        </w:r>
        <w:r w:rsidRPr="00F5734C">
          <w:t>of software components.</w:t>
        </w:r>
      </w:ins>
    </w:p>
    <w:p w14:paraId="538B310C" w14:textId="3CEE7ED3" w:rsidR="00DE2482" w:rsidRPr="00F5734C" w:rsidRDefault="00DE2482" w:rsidP="00E03057">
      <w:pPr>
        <w:pStyle w:val="EXPECTEDOUTPUT"/>
        <w:rPr>
          <w:ins w:id="1811" w:author="Manrico Fedi Casas" w:date="2024-01-12T17:27:00Z"/>
        </w:rPr>
      </w:pPr>
      <w:ins w:id="1812" w:author="Manrico Fedi Casas" w:date="2024-01-12T17:27:00Z">
        <w:r w:rsidRPr="00F5734C">
          <w:t>Software security analysis report [SF, -; CDR, QR, AR]</w:t>
        </w:r>
      </w:ins>
    </w:p>
    <w:p w14:paraId="1DE577EC" w14:textId="0CAFD3A1" w:rsidR="00DE2482" w:rsidRPr="00F5734C" w:rsidRDefault="00A90BB7" w:rsidP="00F95F47">
      <w:pPr>
        <w:pStyle w:val="Heading4"/>
        <w:rPr>
          <w:ins w:id="1813" w:author="Manrico Fedi Casas" w:date="2024-01-12T17:27:00Z"/>
        </w:rPr>
      </w:pPr>
      <w:ins w:id="1814" w:author="Klaus Ehrlich" w:date="2024-02-08T15:25:00Z">
        <w:r w:rsidRPr="00F5734C">
          <w:lastRenderedPageBreak/>
          <w:t>.</w:t>
        </w:r>
      </w:ins>
    </w:p>
    <w:p w14:paraId="4A69B607" w14:textId="099B2E00" w:rsidR="00DE2482" w:rsidRPr="00F5734C" w:rsidRDefault="00DE2482" w:rsidP="00A90BB7">
      <w:pPr>
        <w:pStyle w:val="requirelevel1"/>
        <w:rPr>
          <w:ins w:id="1815" w:author="Manrico Fedi Casas" w:date="2024-01-12T17:27:00Z"/>
        </w:rPr>
      </w:pPr>
      <w:ins w:id="1816" w:author="Manrico Fedi Casas" w:date="2024-01-12T17:27:00Z">
        <w:r w:rsidRPr="00F5734C">
          <w:t xml:space="preserve">The supplier shall provide the results of the software security analysis for integration into the system-level </w:t>
        </w:r>
        <w:r w:rsidR="00EA4459" w:rsidRPr="00F5734C">
          <w:t>security</w:t>
        </w:r>
        <w:r w:rsidRPr="00F5734C">
          <w:t xml:space="preserve"> analyses, addressing in particular:</w:t>
        </w:r>
      </w:ins>
    </w:p>
    <w:p w14:paraId="5479105F" w14:textId="6E99C600" w:rsidR="00DE2482" w:rsidRPr="00F5734C" w:rsidRDefault="00DE2482" w:rsidP="00A90BB7">
      <w:pPr>
        <w:pStyle w:val="requirelevel2"/>
        <w:rPr>
          <w:ins w:id="1817" w:author="Manrico Fedi Casas" w:date="2024-01-12T17:27:00Z"/>
        </w:rPr>
      </w:pPr>
      <w:ins w:id="1818" w:author="Manrico Fedi Casas" w:date="2024-01-12T17:27:00Z">
        <w:r w:rsidRPr="00F5734C">
          <w:t xml:space="preserve">additional security </w:t>
        </w:r>
        <w:r w:rsidR="00FE6C8F" w:rsidRPr="00F5734C">
          <w:t>failure modes</w:t>
        </w:r>
      </w:ins>
      <w:ins w:id="1819" w:author="Manrico Fedi Casas" w:date="2024-01-26T10:31:00Z">
        <w:r w:rsidR="008C51F1" w:rsidRPr="00F5734C">
          <w:t xml:space="preserve"> o</w:t>
        </w:r>
      </w:ins>
      <w:ins w:id="1820" w:author="Manrico Fedi Casas" w:date="2024-01-12T17:27:00Z">
        <w:r w:rsidR="009C46AF" w:rsidRPr="00F5734C">
          <w:t xml:space="preserve">r </w:t>
        </w:r>
        <w:r w:rsidR="00871B1A" w:rsidRPr="00F5734C">
          <w:t xml:space="preserve">vulnerabilities </w:t>
        </w:r>
        <w:r w:rsidRPr="00F5734C">
          <w:t xml:space="preserve">identified at software </w:t>
        </w:r>
        <w:proofErr w:type="gramStart"/>
        <w:r w:rsidRPr="00F5734C">
          <w:t>level;</w:t>
        </w:r>
        <w:proofErr w:type="gramEnd"/>
      </w:ins>
    </w:p>
    <w:p w14:paraId="4375E095" w14:textId="00A2FDC7" w:rsidR="00DE2482" w:rsidRPr="00F5734C" w:rsidRDefault="00DE2482" w:rsidP="00A90BB7">
      <w:pPr>
        <w:pStyle w:val="requirelevel2"/>
        <w:rPr>
          <w:ins w:id="1821" w:author="Manrico Fedi Casas" w:date="2024-01-12T17:27:00Z"/>
        </w:rPr>
      </w:pPr>
      <w:ins w:id="1822" w:author="Manrico Fedi Casas" w:date="2024-01-12T17:27:00Z">
        <w:r w:rsidRPr="00F5734C">
          <w:t>recommendations for system-level security activities</w:t>
        </w:r>
        <w:r w:rsidR="00206362" w:rsidRPr="00F5734C">
          <w:t xml:space="preserve"> and changes to the system including requirements</w:t>
        </w:r>
      </w:ins>
    </w:p>
    <w:p w14:paraId="1C358654" w14:textId="24B9BF7A" w:rsidR="00DE2482" w:rsidRPr="00F5734C" w:rsidRDefault="00DE2482" w:rsidP="00A90BB7">
      <w:pPr>
        <w:pStyle w:val="EXPECTEDOUTPUT"/>
        <w:rPr>
          <w:ins w:id="1823" w:author="Manrico Fedi Casas" w:date="2024-01-12T17:27:00Z"/>
        </w:rPr>
      </w:pPr>
      <w:ins w:id="1824" w:author="Manrico Fedi Casas" w:date="2024-01-12T17:27:00Z">
        <w:r w:rsidRPr="00F5734C">
          <w:t>Software security analysis report [SF, -; PDR, CDR]</w:t>
        </w:r>
        <w:r w:rsidR="00CB1CD8" w:rsidRPr="00F5734C">
          <w:t xml:space="preserve"> </w:t>
        </w:r>
      </w:ins>
    </w:p>
    <w:p w14:paraId="59AAEBBE" w14:textId="1DEE2D50" w:rsidR="00DE2482" w:rsidRPr="00F5734C" w:rsidRDefault="007C0255">
      <w:pPr>
        <w:pStyle w:val="Heading3"/>
        <w:rPr>
          <w:ins w:id="1825" w:author="Manrico Fedi Casas" w:date="2024-01-12T17:27:00Z"/>
        </w:rPr>
      </w:pPr>
      <w:bookmarkStart w:id="1826" w:name="_Toc120111888"/>
      <w:bookmarkStart w:id="1827" w:name="_Toc158123616"/>
      <w:bookmarkStart w:id="1828" w:name="_Toc158123756"/>
      <w:bookmarkStart w:id="1829" w:name="_Ref158298259"/>
      <w:ins w:id="1830" w:author="Manrico Fedi Casas" w:date="2024-01-12T17:27:00Z">
        <w:r w:rsidRPr="00F5734C">
          <w:t xml:space="preserve">Handling of security sensitive </w:t>
        </w:r>
        <w:commentRangeStart w:id="1831"/>
        <w:r w:rsidRPr="00F5734C">
          <w:t>software</w:t>
        </w:r>
      </w:ins>
      <w:bookmarkEnd w:id="1826"/>
      <w:commentRangeEnd w:id="1831"/>
      <w:ins w:id="1832" w:author="Manrico Fedi Casas" w:date="2024-01-26T10:54:00Z">
        <w:r w:rsidR="006F274C" w:rsidRPr="00F5734C">
          <w:rPr>
            <w:rStyle w:val="CommentReference"/>
            <w:rFonts w:ascii="Palatino Linotype" w:hAnsi="Palatino Linotype" w:cs="Times New Roman"/>
            <w:b w:val="0"/>
            <w:bCs w:val="0"/>
          </w:rPr>
          <w:commentReference w:id="1831"/>
        </w:r>
      </w:ins>
      <w:bookmarkEnd w:id="1827"/>
      <w:bookmarkEnd w:id="1828"/>
      <w:bookmarkEnd w:id="1829"/>
    </w:p>
    <w:p w14:paraId="0B162E88" w14:textId="7C795E56" w:rsidR="00DE2482" w:rsidRPr="00F5734C" w:rsidRDefault="00A90BB7" w:rsidP="00F95F47">
      <w:pPr>
        <w:pStyle w:val="Heading4"/>
        <w:rPr>
          <w:ins w:id="1833" w:author="Manrico Fedi Casas" w:date="2024-01-12T17:27:00Z"/>
        </w:rPr>
      </w:pPr>
      <w:ins w:id="1834" w:author="Klaus Ehrlich" w:date="2024-02-08T15:25:00Z">
        <w:r w:rsidRPr="00F5734C">
          <w:t>.</w:t>
        </w:r>
      </w:ins>
    </w:p>
    <w:p w14:paraId="47FAD5B6" w14:textId="5B733EB1" w:rsidR="00DE2482" w:rsidRPr="00F5734C" w:rsidRDefault="007C0255" w:rsidP="00A90BB7">
      <w:pPr>
        <w:pStyle w:val="requirelevel1"/>
        <w:rPr>
          <w:ins w:id="1835" w:author="Manrico Fedi Casas" w:date="2024-01-12T17:27:00Z"/>
        </w:rPr>
      </w:pPr>
      <w:ins w:id="1836" w:author="Manrico Fedi Casas" w:date="2024-01-12T17:27:00Z">
        <w:r w:rsidRPr="00F5734C">
          <w:t>The supplier shall define and implement measures to avoid propagation of failures</w:t>
        </w:r>
        <w:r w:rsidR="00E87EEF" w:rsidRPr="00F5734C">
          <w:t>, including the ones caused by deliberate action,</w:t>
        </w:r>
        <w:r w:rsidRPr="00F5734C">
          <w:t xml:space="preserve"> between software components.</w:t>
        </w:r>
      </w:ins>
    </w:p>
    <w:p w14:paraId="7CE574AA" w14:textId="0C604B17" w:rsidR="007C0255" w:rsidRPr="00F5734C" w:rsidRDefault="007C0255" w:rsidP="00A90BB7">
      <w:pPr>
        <w:pStyle w:val="NOTE"/>
        <w:rPr>
          <w:ins w:id="1837" w:author="Manrico Fedi Casas" w:date="2024-01-12T17:27:00Z"/>
        </w:rPr>
      </w:pPr>
      <w:ins w:id="1838" w:author="Manrico Fedi Casas" w:date="2024-01-12T17:27:00Z">
        <w:r w:rsidRPr="00F5734C">
          <w:t>This can be achieved by design measures such as separate</w:t>
        </w:r>
        <w:r w:rsidR="00E263CE" w:rsidRPr="00F5734C">
          <w:t xml:space="preserve"> </w:t>
        </w:r>
        <w:r w:rsidRPr="00F5734C">
          <w:t xml:space="preserve">hardware platforms, </w:t>
        </w:r>
        <w:r w:rsidR="00F31305" w:rsidRPr="00F5734C">
          <w:t>fail secure</w:t>
        </w:r>
        <w:r w:rsidRPr="00F5734C">
          <w:t xml:space="preserve"> isolation of software processes or prohibition of shared memory (segregation and partitioning)</w:t>
        </w:r>
        <w:r w:rsidR="00E263CE" w:rsidRPr="00F5734C">
          <w:t>.</w:t>
        </w:r>
        <w:r w:rsidR="009C46AF" w:rsidRPr="00F5734C">
          <w:t xml:space="preserve"> </w:t>
        </w:r>
      </w:ins>
    </w:p>
    <w:p w14:paraId="30EAD852" w14:textId="6C3B7C96" w:rsidR="005E09C3" w:rsidRPr="00F5734C" w:rsidRDefault="007C0255" w:rsidP="00A90BB7">
      <w:pPr>
        <w:pStyle w:val="requirelevel1"/>
        <w:rPr>
          <w:ins w:id="1839" w:author="Manrico Fedi Casas" w:date="2024-01-12T17:27:00Z"/>
        </w:rPr>
      </w:pPr>
      <w:ins w:id="1840" w:author="Manrico Fedi Casas" w:date="2024-01-12T17:27:00Z">
        <w:r w:rsidRPr="00F5734C">
          <w:t xml:space="preserve">The </w:t>
        </w:r>
        <w:r w:rsidR="005E09C3" w:rsidRPr="00F5734C">
          <w:t>consequences for security of the malfunction of higher criticality components, and the consequences for safety and dependability of the malfunction of higher sensitivity components shall be analysed and any conflict resolved.</w:t>
        </w:r>
      </w:ins>
    </w:p>
    <w:p w14:paraId="3C7986E0" w14:textId="6500F52E" w:rsidR="005E09C3" w:rsidRPr="00F5734C" w:rsidRDefault="005E09C3" w:rsidP="00E03057">
      <w:pPr>
        <w:pStyle w:val="EXPECTEDOUTPUT"/>
        <w:rPr>
          <w:ins w:id="1841" w:author="Manrico Fedi Casas" w:date="2024-01-12T17:27:00Z"/>
        </w:rPr>
      </w:pPr>
      <w:ins w:id="1842" w:author="Manrico Fedi Casas" w:date="2024-01-12T17:27:00Z">
        <w:r w:rsidRPr="00F5734C">
          <w:t>The following outputs are expected:</w:t>
        </w:r>
      </w:ins>
    </w:p>
    <w:p w14:paraId="1D3804FC" w14:textId="77777777" w:rsidR="005E09C3" w:rsidRPr="00F5734C" w:rsidRDefault="005E09C3" w:rsidP="00E03057">
      <w:pPr>
        <w:pStyle w:val="EXPECTEDOUTPUT"/>
        <w:numPr>
          <w:ilvl w:val="0"/>
          <w:numId w:val="0"/>
        </w:numPr>
        <w:ind w:left="4820"/>
        <w:rPr>
          <w:ins w:id="1843" w:author="Manrico Fedi Casas" w:date="2024-01-12T17:27:00Z"/>
        </w:rPr>
      </w:pPr>
      <w:ins w:id="1844" w:author="Manrico Fedi Casas" w:date="2024-01-12T17:27:00Z">
        <w:r w:rsidRPr="00F5734C">
          <w:t>a. Software dependability and safety analysis report [PAF, -; PDR, CDR, QR, AR].</w:t>
        </w:r>
      </w:ins>
    </w:p>
    <w:p w14:paraId="09240793" w14:textId="3089D5B2" w:rsidR="005E09C3" w:rsidRPr="00F5734C" w:rsidRDefault="005E09C3" w:rsidP="00E03057">
      <w:pPr>
        <w:pStyle w:val="EXPECTEDOUTPUT"/>
        <w:numPr>
          <w:ilvl w:val="0"/>
          <w:numId w:val="0"/>
        </w:numPr>
        <w:ind w:left="4820"/>
        <w:rPr>
          <w:ins w:id="1845" w:author="Manrico Fedi Casas" w:date="2024-01-12T17:27:00Z"/>
        </w:rPr>
      </w:pPr>
      <w:ins w:id="1846" w:author="Manrico Fedi Casas" w:date="2024-01-12T17:27:00Z">
        <w:r w:rsidRPr="00F5734C">
          <w:t>b.</w:t>
        </w:r>
        <w:r w:rsidR="00E263CE" w:rsidRPr="00F5734C">
          <w:t xml:space="preserve"> </w:t>
        </w:r>
        <w:r w:rsidR="00CE2449" w:rsidRPr="00F5734C">
          <w:t>Software s</w:t>
        </w:r>
        <w:r w:rsidRPr="00F5734C">
          <w:t>ecurity analysis report [SF, -; PDR, CDR, QR, AR].</w:t>
        </w:r>
      </w:ins>
    </w:p>
    <w:p w14:paraId="1DD11AEE" w14:textId="7C86FCF0" w:rsidR="005E09C3" w:rsidRPr="00F5734C" w:rsidRDefault="00F70E34" w:rsidP="00F95F47">
      <w:pPr>
        <w:pStyle w:val="Heading4"/>
        <w:rPr>
          <w:ins w:id="1847" w:author="Manrico Fedi Casas" w:date="2024-01-12T17:27:00Z"/>
        </w:rPr>
      </w:pPr>
      <w:ins w:id="1848" w:author="Klaus Ehrlich" w:date="2024-02-08T15:27:00Z">
        <w:r w:rsidRPr="00F5734C">
          <w:t>,</w:t>
        </w:r>
      </w:ins>
    </w:p>
    <w:p w14:paraId="7A02DFF8" w14:textId="37D1749E" w:rsidR="005E09C3" w:rsidRPr="00F5734C" w:rsidRDefault="002767B0" w:rsidP="00F95F47">
      <w:pPr>
        <w:pStyle w:val="paragraph"/>
        <w:rPr>
          <w:ins w:id="1849" w:author="Manrico Fedi Casas" w:date="2024-01-12T17:27:00Z"/>
        </w:rPr>
      </w:pPr>
      <w:ins w:id="1850" w:author="Manrico Fedi Casas" w:date="2024-01-12T17:27:00Z">
        <w:r w:rsidRPr="00F5734C">
          <w:t xml:space="preserve">For security sensitive software, measures shall be defined, </w:t>
        </w:r>
        <w:proofErr w:type="gramStart"/>
        <w:r w:rsidRPr="00F5734C">
          <w:t>justified</w:t>
        </w:r>
        <w:proofErr w:type="gramEnd"/>
        <w:r w:rsidRPr="00F5734C">
          <w:t xml:space="preserve"> and applied, in addition to </w:t>
        </w:r>
        <w:r w:rsidR="00737D2C" w:rsidRPr="00F5734C">
          <w:t>t</w:t>
        </w:r>
        <w:r w:rsidRPr="00F5734C">
          <w:t>h</w:t>
        </w:r>
        <w:r w:rsidR="00211966" w:rsidRPr="00F5734C">
          <w:t>o</w:t>
        </w:r>
        <w:r w:rsidRPr="00F5734C">
          <w:t xml:space="preserve">se in </w:t>
        </w:r>
      </w:ins>
      <w:ins w:id="1851" w:author="Klaus Ehrlich" w:date="2024-02-08T15:27:00Z">
        <w:r w:rsidR="00F70E34" w:rsidRPr="00F5734C">
          <w:t xml:space="preserve">clause </w:t>
        </w:r>
        <w:r w:rsidR="00F70E34" w:rsidRPr="00F5734C">
          <w:fldChar w:fldCharType="begin"/>
        </w:r>
        <w:r w:rsidR="00F70E34" w:rsidRPr="00F5734C">
          <w:instrText xml:space="preserve"> REF _Ref158024463 \w \h </w:instrText>
        </w:r>
      </w:ins>
      <w:r w:rsidR="00F70E34" w:rsidRPr="00F5734C">
        <w:fldChar w:fldCharType="separate"/>
      </w:r>
      <w:r w:rsidR="00EB4550" w:rsidRPr="00F5734C">
        <w:t>6.2.3.2</w:t>
      </w:r>
      <w:ins w:id="1852" w:author="Klaus Ehrlich" w:date="2024-02-08T15:27:00Z">
        <w:r w:rsidR="00F70E34" w:rsidRPr="00F5734C">
          <w:fldChar w:fldCharType="end"/>
        </w:r>
        <w:r w:rsidR="0015560C" w:rsidRPr="00F5734C">
          <w:t>.</w:t>
        </w:r>
      </w:ins>
    </w:p>
    <w:p w14:paraId="053B49AB" w14:textId="77777777" w:rsidR="00211966" w:rsidRPr="00F5734C" w:rsidRDefault="00211966" w:rsidP="003A622B">
      <w:pPr>
        <w:pStyle w:val="NOTE"/>
        <w:rPr>
          <w:ins w:id="1853" w:author="Manrico Fedi Casas" w:date="2024-01-12T17:27:00Z"/>
        </w:rPr>
      </w:pPr>
      <w:ins w:id="1854" w:author="Manrico Fedi Casas" w:date="2024-01-12T17:27:00Z">
        <w:r w:rsidRPr="00F5734C">
          <w:t>These measures can include:</w:t>
        </w:r>
      </w:ins>
    </w:p>
    <w:p w14:paraId="5B57202F" w14:textId="77777777" w:rsidR="007C0255" w:rsidRPr="00F5734C" w:rsidRDefault="002767B0" w:rsidP="0015560C">
      <w:pPr>
        <w:pStyle w:val="NOTEbul"/>
        <w:rPr>
          <w:ins w:id="1855" w:author="Manrico Fedi Casas" w:date="2024-01-12T17:27:00Z"/>
        </w:rPr>
      </w:pPr>
      <w:ins w:id="1856" w:author="Manrico Fedi Casas" w:date="2024-01-12T17:27:00Z">
        <w:r w:rsidRPr="00F5734C">
          <w:t xml:space="preserve">use of secure coding </w:t>
        </w:r>
        <w:proofErr w:type="gramStart"/>
        <w:r w:rsidRPr="00F5734C">
          <w:t>practices;</w:t>
        </w:r>
        <w:proofErr w:type="gramEnd"/>
      </w:ins>
    </w:p>
    <w:p w14:paraId="13024B3C" w14:textId="2C330A20" w:rsidR="00737D2C" w:rsidRPr="00F5734C" w:rsidRDefault="00DA4BB9" w:rsidP="0015560C">
      <w:pPr>
        <w:pStyle w:val="NOTEbul"/>
        <w:rPr>
          <w:ins w:id="1857" w:author="Manrico Fedi Casas" w:date="2024-01-12T17:27:00Z"/>
        </w:rPr>
      </w:pPr>
      <w:ins w:id="1858" w:author="Manrico Fedi Casas" w:date="2024-01-12T17:27:00Z">
        <w:r w:rsidRPr="00F5734C">
          <w:t>use</w:t>
        </w:r>
        <w:r w:rsidR="00737D2C" w:rsidRPr="00F5734C">
          <w:t xml:space="preserve"> of </w:t>
        </w:r>
        <w:r w:rsidRPr="00F5734C">
          <w:t>security</w:t>
        </w:r>
        <w:r w:rsidR="00737D2C" w:rsidRPr="00F5734C">
          <w:t xml:space="preserve"> </w:t>
        </w:r>
        <w:r w:rsidRPr="00F5734C">
          <w:t>baseline(s</w:t>
        </w:r>
        <w:proofErr w:type="gramStart"/>
        <w:r w:rsidRPr="00F5734C">
          <w:t>);</w:t>
        </w:r>
        <w:proofErr w:type="gramEnd"/>
      </w:ins>
    </w:p>
    <w:p w14:paraId="20B43CD0" w14:textId="77777777" w:rsidR="000961F0" w:rsidRPr="00F5734C" w:rsidRDefault="002767B0" w:rsidP="0015560C">
      <w:pPr>
        <w:pStyle w:val="NOTEbul"/>
        <w:rPr>
          <w:ins w:id="1859" w:author="Manrico Fedi Casas" w:date="2024-01-12T17:27:00Z"/>
        </w:rPr>
      </w:pPr>
      <w:ins w:id="1860" w:author="Manrico Fedi Casas" w:date="2024-01-12T17:27:00Z">
        <w:r w:rsidRPr="00F5734C">
          <w:t>use of fuzzing</w:t>
        </w:r>
        <w:r w:rsidR="007C7D26" w:rsidRPr="00F5734C">
          <w:t xml:space="preserve">, static, dynamic security </w:t>
        </w:r>
        <w:proofErr w:type="gramStart"/>
        <w:r w:rsidR="007C7D26" w:rsidRPr="00F5734C">
          <w:t>testing</w:t>
        </w:r>
        <w:r w:rsidR="00F94CC3" w:rsidRPr="00F5734C">
          <w:t>;</w:t>
        </w:r>
        <w:proofErr w:type="gramEnd"/>
      </w:ins>
    </w:p>
    <w:p w14:paraId="387A84EA" w14:textId="3D9ED35A" w:rsidR="002767B0" w:rsidRPr="00F5734C" w:rsidRDefault="000961F0" w:rsidP="0015560C">
      <w:pPr>
        <w:pStyle w:val="NOTEbul"/>
        <w:rPr>
          <w:ins w:id="1861" w:author="Manrico Fedi Casas" w:date="2024-01-12T17:27:00Z"/>
        </w:rPr>
      </w:pPr>
      <w:ins w:id="1862" w:author="Manrico Fedi Casas" w:date="2024-01-12T17:27:00Z">
        <w:r w:rsidRPr="00F5734C">
          <w:t>use of vulnerability a</w:t>
        </w:r>
        <w:r w:rsidR="00FD44BE" w:rsidRPr="00F5734C">
          <w:t>ssessment</w:t>
        </w:r>
        <w:r w:rsidRPr="00F5734C">
          <w:t xml:space="preserve"> and</w:t>
        </w:r>
        <w:r w:rsidR="002767B0" w:rsidRPr="00F5734C">
          <w:t xml:space="preserve"> penetration testing.</w:t>
        </w:r>
      </w:ins>
    </w:p>
    <w:p w14:paraId="5EBDAA99" w14:textId="6928B857" w:rsidR="00D01525" w:rsidRPr="00F5734C" w:rsidRDefault="00D01525" w:rsidP="00E03057">
      <w:pPr>
        <w:pStyle w:val="EXPECTEDOUTPUT"/>
        <w:rPr>
          <w:ins w:id="1863" w:author="Manrico Fedi Casas" w:date="2024-01-12T17:27:00Z"/>
        </w:rPr>
      </w:pPr>
      <w:ins w:id="1864" w:author="Manrico Fedi Casas" w:date="2024-01-12T17:27:00Z">
        <w:r w:rsidRPr="00F5734C">
          <w:t>Software security management plan [SF</w:t>
        </w:r>
        <w:proofErr w:type="gramStart"/>
        <w:r w:rsidRPr="00F5734C">
          <w:t>, ,</w:t>
        </w:r>
        <w:proofErr w:type="gramEnd"/>
        <w:r w:rsidRPr="00F5734C">
          <w:t xml:space="preserve"> </w:t>
        </w:r>
        <w:r w:rsidR="007C7D26" w:rsidRPr="00F5734C">
          <w:t>SSMP</w:t>
        </w:r>
        <w:r w:rsidRPr="00F5734C">
          <w:t>;; PDR, CDR, QR, AR].</w:t>
        </w:r>
      </w:ins>
    </w:p>
    <w:p w14:paraId="5E97CB96" w14:textId="0B11321A" w:rsidR="00BF4E03" w:rsidRPr="00F5734C" w:rsidRDefault="00464999" w:rsidP="00BF4E03">
      <w:pPr>
        <w:pStyle w:val="Heading4"/>
        <w:rPr>
          <w:ins w:id="1865" w:author="Manrico Fedi Casas" w:date="2024-01-12T17:27:00Z"/>
        </w:rPr>
      </w:pPr>
      <w:ins w:id="1866" w:author="Klaus Ehrlich" w:date="2024-02-08T15:33:00Z">
        <w:r w:rsidRPr="00F5734C">
          <w:lastRenderedPageBreak/>
          <w:t>.</w:t>
        </w:r>
      </w:ins>
    </w:p>
    <w:p w14:paraId="006A2AF0" w14:textId="77777777" w:rsidR="009E767F" w:rsidRPr="00F5734C" w:rsidRDefault="009E767F">
      <w:pPr>
        <w:pStyle w:val="requirelevel1"/>
        <w:rPr>
          <w:ins w:id="1867" w:author="Manrico Fedi Casas" w:date="2024-01-12T17:27:00Z"/>
        </w:rPr>
        <w:pPrChange w:id="1868" w:author="Klaus Ehrlich" w:date="2024-02-08T15:33:00Z">
          <w:pPr>
            <w:pStyle w:val="paragraph"/>
          </w:pPr>
        </w:pPrChange>
      </w:pPr>
      <w:ins w:id="1869" w:author="Manrico Fedi Casas" w:date="2024-01-12T17:27:00Z">
        <w:r w:rsidRPr="00F5734C">
          <w:t>Security sensitive software shall be subject to regression testing after:</w:t>
        </w:r>
      </w:ins>
    </w:p>
    <w:p w14:paraId="3F72C72C" w14:textId="6E0DF121" w:rsidR="009E767F" w:rsidRPr="00F5734C" w:rsidRDefault="009E767F">
      <w:pPr>
        <w:pStyle w:val="requirelevel2"/>
        <w:rPr>
          <w:ins w:id="1870" w:author="Manrico Fedi Casas" w:date="2024-01-12T17:27:00Z"/>
        </w:rPr>
        <w:pPrChange w:id="1871" w:author="Klaus Ehrlich" w:date="2024-02-08T15:33:00Z">
          <w:pPr>
            <w:pStyle w:val="paragraph"/>
          </w:pPr>
        </w:pPrChange>
      </w:pPr>
      <w:ins w:id="1872" w:author="Manrico Fedi Casas" w:date="2024-01-12T17:27:00Z">
        <w:r w:rsidRPr="00F5734C">
          <w:t xml:space="preserve">any change of functionality of the underlying platform </w:t>
        </w:r>
        <w:proofErr w:type="gramStart"/>
        <w:r w:rsidRPr="00F5734C">
          <w:t>hardware;</w:t>
        </w:r>
        <w:proofErr w:type="gramEnd"/>
      </w:ins>
    </w:p>
    <w:p w14:paraId="0CB197C9" w14:textId="38432A04" w:rsidR="009E767F" w:rsidRPr="00F5734C" w:rsidRDefault="009E767F">
      <w:pPr>
        <w:pStyle w:val="requirelevel2"/>
        <w:rPr>
          <w:ins w:id="1873" w:author="Manrico Fedi Casas" w:date="2024-01-12T17:27:00Z"/>
        </w:rPr>
        <w:pPrChange w:id="1874" w:author="Klaus Ehrlich" w:date="2024-02-08T15:33:00Z">
          <w:pPr>
            <w:pStyle w:val="paragraph"/>
          </w:pPr>
        </w:pPrChange>
      </w:pPr>
      <w:ins w:id="1875" w:author="Manrico Fedi Casas" w:date="2024-01-12T17:27:00Z">
        <w:r w:rsidRPr="00F5734C">
          <w:t xml:space="preserve">any change of the tools that affect directly or indirectly the generation of the executable </w:t>
        </w:r>
        <w:proofErr w:type="gramStart"/>
        <w:r w:rsidRPr="00F5734C">
          <w:t>code</w:t>
        </w:r>
      </w:ins>
      <w:ins w:id="1876" w:author="Klaus Ehrlich" w:date="2024-02-08T15:34:00Z">
        <w:r w:rsidR="00464999" w:rsidRPr="00F5734C">
          <w:t>;</w:t>
        </w:r>
      </w:ins>
      <w:proofErr w:type="gramEnd"/>
    </w:p>
    <w:p w14:paraId="35C96475" w14:textId="7EF8CD50" w:rsidR="009E767F" w:rsidRPr="00F5734C" w:rsidRDefault="009E767F">
      <w:pPr>
        <w:pStyle w:val="requirelevel2"/>
        <w:rPr>
          <w:ins w:id="1877" w:author="Manrico Fedi Casas" w:date="2024-01-12T17:27:00Z"/>
        </w:rPr>
        <w:pPrChange w:id="1878" w:author="Klaus Ehrlich" w:date="2024-02-08T15:33:00Z">
          <w:pPr>
            <w:pStyle w:val="paragraph"/>
          </w:pPr>
        </w:pPrChange>
      </w:pPr>
      <w:ins w:id="1879" w:author="Manrico Fedi Casas" w:date="2024-01-12T17:27:00Z">
        <w:r w:rsidRPr="00F5734C">
          <w:t>any change in the security</w:t>
        </w:r>
        <w:r w:rsidR="00656D8F" w:rsidRPr="00F5734C">
          <w:t xml:space="preserve"> of the target</w:t>
        </w:r>
        <w:r w:rsidRPr="00F5734C">
          <w:t xml:space="preserve"> operating environment.</w:t>
        </w:r>
      </w:ins>
    </w:p>
    <w:p w14:paraId="0A1FB78C" w14:textId="266737F7" w:rsidR="009E767F" w:rsidRPr="00F5734C" w:rsidRDefault="00D33540" w:rsidP="00464999">
      <w:pPr>
        <w:pStyle w:val="NOTEnumbered"/>
        <w:rPr>
          <w:ins w:id="1880" w:author="Manrico Fedi Casas" w:date="2024-01-12T17:27:00Z"/>
        </w:rPr>
      </w:pPr>
      <w:ins w:id="1881" w:author="Manrico Fedi Casas" w:date="2024-01-12T17:27:00Z">
        <w:r w:rsidRPr="00F5734C">
          <w:t>1</w:t>
        </w:r>
      </w:ins>
      <w:ins w:id="1882" w:author="Klaus Ehrlich" w:date="2024-02-08T15:34:00Z">
        <w:r w:rsidR="00464999" w:rsidRPr="00F5734C">
          <w:tab/>
        </w:r>
      </w:ins>
      <w:ins w:id="1883" w:author="Manrico Fedi Casas" w:date="2024-01-12T17:27:00Z">
        <w:r w:rsidR="009E767F" w:rsidRPr="00F5734C">
          <w:t>This can be the result of changing security characteristics of the existing environment. Alternatively, this can be due to the migration of the software from one operating environment to another.</w:t>
        </w:r>
      </w:ins>
    </w:p>
    <w:p w14:paraId="33801BF3" w14:textId="25D65167" w:rsidR="00D33540" w:rsidRPr="00F5734C" w:rsidRDefault="00464999" w:rsidP="00464999">
      <w:pPr>
        <w:pStyle w:val="NOTEnumbered"/>
        <w:rPr>
          <w:ins w:id="1884" w:author="Manrico Fedi Casas" w:date="2024-01-12T17:27:00Z"/>
        </w:rPr>
      </w:pPr>
      <w:ins w:id="1885" w:author="Klaus Ehrlich" w:date="2024-02-08T15:34:00Z">
        <w:r w:rsidRPr="00F5734C">
          <w:t>2</w:t>
        </w:r>
        <w:r w:rsidRPr="00F5734C">
          <w:tab/>
        </w:r>
      </w:ins>
      <w:ins w:id="1886" w:author="Manrico Fedi Casas" w:date="2024-01-12T17:27:00Z">
        <w:r w:rsidR="00D33540" w:rsidRPr="00F5734C">
          <w:t>In case of minor changes in tools that affect the generation of the executable code, a binary comparison of the executable code generated by the different tools can be used to verify that no modifications are introduced.</w:t>
        </w:r>
      </w:ins>
    </w:p>
    <w:p w14:paraId="2418C72C" w14:textId="230285F8" w:rsidR="00D33540" w:rsidRPr="00F5734C" w:rsidRDefault="00D33540" w:rsidP="00464999">
      <w:pPr>
        <w:pStyle w:val="NOTEnumbered"/>
        <w:rPr>
          <w:ins w:id="1887" w:author="Manrico Fedi Casas" w:date="2024-01-12T17:27:00Z"/>
        </w:rPr>
      </w:pPr>
      <w:ins w:id="1888" w:author="Manrico Fedi Casas" w:date="2024-01-12T17:27:00Z">
        <w:r w:rsidRPr="00F5734C">
          <w:t>3</w:t>
        </w:r>
      </w:ins>
      <w:ins w:id="1889" w:author="Klaus Ehrlich" w:date="2024-02-08T15:34:00Z">
        <w:r w:rsidR="00464999" w:rsidRPr="00F5734C">
          <w:tab/>
        </w:r>
      </w:ins>
      <w:ins w:id="1890" w:author="Manrico Fedi Casas" w:date="2024-01-12T17:27:00Z">
        <w:r w:rsidRPr="00F5734C">
          <w:t>Example for item 1: instruction set of a processor.</w:t>
        </w:r>
      </w:ins>
    </w:p>
    <w:p w14:paraId="3154B662" w14:textId="77777777" w:rsidR="00737D2C" w:rsidRPr="00F5734C" w:rsidRDefault="00737D2C" w:rsidP="00737D2C">
      <w:pPr>
        <w:pStyle w:val="EXPECTEDOUTPUT"/>
        <w:rPr>
          <w:ins w:id="1891" w:author="Manrico Fedi Casas" w:date="2024-01-12T17:27:00Z"/>
        </w:rPr>
      </w:pPr>
      <w:ins w:id="1892" w:author="Manrico Fedi Casas" w:date="2024-01-12T17:27:00Z">
        <w:r w:rsidRPr="00F5734C">
          <w:t>The following outputs are expected:</w:t>
        </w:r>
      </w:ins>
    </w:p>
    <w:p w14:paraId="457ED6A2" w14:textId="19520A55" w:rsidR="00737D2C" w:rsidRPr="00F5734C" w:rsidRDefault="00464999">
      <w:pPr>
        <w:pStyle w:val="EXPECTEDOUTPUTCONT"/>
        <w:rPr>
          <w:ins w:id="1893" w:author="Manrico Fedi Casas" w:date="2024-01-12T17:27:00Z"/>
        </w:rPr>
        <w:pPrChange w:id="1894" w:author="Klaus Ehrlich" w:date="2024-03-19T10:34:00Z">
          <w:pPr>
            <w:pStyle w:val="EXPECTEDOUTPUT"/>
            <w:numPr>
              <w:numId w:val="0"/>
            </w:numPr>
            <w:tabs>
              <w:tab w:val="clear" w:pos="4820"/>
            </w:tabs>
            <w:ind w:left="0" w:firstLine="0"/>
          </w:pPr>
        </w:pPrChange>
      </w:pPr>
      <w:ins w:id="1895" w:author="Klaus Ehrlich" w:date="2024-02-08T15:35:00Z">
        <w:r w:rsidRPr="00F5734C">
          <w:t>a.</w:t>
        </w:r>
        <w:r w:rsidRPr="00F5734C">
          <w:tab/>
        </w:r>
      </w:ins>
      <w:ins w:id="1896" w:author="Manrico Fedi Casas" w:date="2024-01-12T17:27:00Z">
        <w:r w:rsidR="009E767F" w:rsidRPr="00F5734C">
          <w:t>Software</w:t>
        </w:r>
        <w:r w:rsidR="00C60451" w:rsidRPr="00F5734C">
          <w:t xml:space="preserve"> product assurance plan [PAF, SPAP; PDR, CDR].</w:t>
        </w:r>
      </w:ins>
    </w:p>
    <w:p w14:paraId="7DD11D91" w14:textId="4B0F02F4" w:rsidR="00C60451" w:rsidRPr="00F5734C" w:rsidRDefault="00FC49AE">
      <w:pPr>
        <w:pStyle w:val="EXPECTEDOUTPUTCONT"/>
        <w:rPr>
          <w:ins w:id="1897" w:author="Manrico Fedi Casas" w:date="2024-01-12T17:27:00Z"/>
        </w:rPr>
        <w:pPrChange w:id="1898" w:author="Klaus Ehrlich" w:date="2024-03-19T10:34:00Z">
          <w:pPr>
            <w:pStyle w:val="EXPECTEDOUTPUT"/>
            <w:numPr>
              <w:numId w:val="0"/>
            </w:numPr>
            <w:tabs>
              <w:tab w:val="clear" w:pos="4820"/>
            </w:tabs>
            <w:ind w:left="0" w:firstLine="0"/>
          </w:pPr>
        </w:pPrChange>
      </w:pPr>
      <w:ins w:id="1899" w:author="Klaus Ehrlich" w:date="2024-02-08T15:35:00Z">
        <w:r w:rsidRPr="00F5734C">
          <w:t>b.</w:t>
        </w:r>
        <w:r w:rsidRPr="00F5734C">
          <w:tab/>
        </w:r>
      </w:ins>
      <w:ins w:id="1900" w:author="Manrico Fedi Casas" w:date="2024-01-12T17:27:00Z">
        <w:r w:rsidR="00305A12" w:rsidRPr="00F5734C">
          <w:t>Software security management plan [SF, SSMP; PDR, CDR].</w:t>
        </w:r>
        <w:r w:rsidR="00C60451" w:rsidRPr="00F5734C">
          <w:t xml:space="preserve"> </w:t>
        </w:r>
      </w:ins>
    </w:p>
    <w:p w14:paraId="5A684E38" w14:textId="232A3DB3" w:rsidR="00BF4E03" w:rsidRPr="00F5734C" w:rsidRDefault="00826312" w:rsidP="00E03057">
      <w:pPr>
        <w:pStyle w:val="Heading4"/>
        <w:rPr>
          <w:ins w:id="1901" w:author="Manrico Fedi Casas" w:date="2024-01-12T17:27:00Z"/>
        </w:rPr>
      </w:pPr>
      <w:ins w:id="1902" w:author="Klaus Ehrlich" w:date="2024-02-08T15:36:00Z">
        <w:r w:rsidRPr="00F5734C">
          <w:t>.</w:t>
        </w:r>
      </w:ins>
    </w:p>
    <w:p w14:paraId="6E8D8EA3" w14:textId="11B5B677" w:rsidR="00C60451" w:rsidRPr="00F5734C" w:rsidRDefault="00C60451">
      <w:pPr>
        <w:pStyle w:val="requirelevel1"/>
        <w:rPr>
          <w:ins w:id="1903" w:author="Manrico Fedi Casas" w:date="2024-01-12T17:27:00Z"/>
        </w:rPr>
        <w:pPrChange w:id="1904" w:author="Klaus Ehrlich" w:date="2024-02-08T15:36:00Z">
          <w:pPr>
            <w:pStyle w:val="paragraph"/>
          </w:pPr>
        </w:pPrChange>
      </w:pPr>
      <w:ins w:id="1905" w:author="Manrico Fedi Casas" w:date="2024-01-12T17:27:00Z">
        <w:r w:rsidRPr="00F5734C">
          <w:t>a. The need for additional V&amp;V of security sensitive software shall be analysed after:</w:t>
        </w:r>
      </w:ins>
    </w:p>
    <w:p w14:paraId="47A5EA51" w14:textId="4F56DA72" w:rsidR="00C60451" w:rsidRPr="00F5734C" w:rsidRDefault="00C60451">
      <w:pPr>
        <w:pStyle w:val="requirelevel2"/>
        <w:rPr>
          <w:ins w:id="1906" w:author="Manrico Fedi Casas" w:date="2024-01-12T17:27:00Z"/>
        </w:rPr>
        <w:pPrChange w:id="1907" w:author="Klaus Ehrlich" w:date="2024-02-08T15:36:00Z">
          <w:pPr>
            <w:pStyle w:val="paragraph"/>
          </w:pPr>
        </w:pPrChange>
      </w:pPr>
      <w:ins w:id="1908" w:author="Manrico Fedi Casas" w:date="2024-01-12T17:27:00Z">
        <w:r w:rsidRPr="00F5734C">
          <w:t xml:space="preserve">any change of functionality or performance of the underlying platform </w:t>
        </w:r>
        <w:proofErr w:type="gramStart"/>
        <w:r w:rsidRPr="00F5734C">
          <w:t>hardware;</w:t>
        </w:r>
        <w:proofErr w:type="gramEnd"/>
      </w:ins>
    </w:p>
    <w:p w14:paraId="73DB8364" w14:textId="5C1E0E1D" w:rsidR="00C60451" w:rsidRPr="00F5734C" w:rsidRDefault="00C60451">
      <w:pPr>
        <w:pStyle w:val="requirelevel2"/>
        <w:rPr>
          <w:ins w:id="1909" w:author="Manrico Fedi Casas" w:date="2024-01-12T17:27:00Z"/>
        </w:rPr>
        <w:pPrChange w:id="1910" w:author="Klaus Ehrlich" w:date="2024-02-08T15:36:00Z">
          <w:pPr>
            <w:pStyle w:val="paragraph"/>
          </w:pPr>
        </w:pPrChange>
      </w:pPr>
      <w:ins w:id="1911" w:author="Manrico Fedi Casas" w:date="2024-01-12T17:27:00Z">
        <w:r w:rsidRPr="00F5734C">
          <w:t xml:space="preserve">any change in the environment in which the software or the platform hardware </w:t>
        </w:r>
        <w:proofErr w:type="gramStart"/>
        <w:r w:rsidRPr="00F5734C">
          <w:t>operate</w:t>
        </w:r>
      </w:ins>
      <w:ins w:id="1912" w:author="Klaus Ehrlich" w:date="2024-02-08T15:37:00Z">
        <w:r w:rsidR="00826312" w:rsidRPr="00F5734C">
          <w:t>;</w:t>
        </w:r>
      </w:ins>
      <w:proofErr w:type="gramEnd"/>
    </w:p>
    <w:p w14:paraId="7D63A983" w14:textId="436DE030" w:rsidR="00C60451" w:rsidRPr="00F5734C" w:rsidRDefault="00C60451">
      <w:pPr>
        <w:pStyle w:val="requirelevel2"/>
        <w:rPr>
          <w:ins w:id="1913" w:author="Manrico Fedi Casas" w:date="2024-01-12T17:27:00Z"/>
        </w:rPr>
        <w:pPrChange w:id="1914" w:author="Klaus Ehrlich" w:date="2024-02-08T15:36:00Z">
          <w:pPr>
            <w:pStyle w:val="paragraph"/>
          </w:pPr>
        </w:pPrChange>
      </w:pPr>
      <w:ins w:id="1915" w:author="Manrico Fedi Casas" w:date="2024-01-12T17:27:00Z">
        <w:r w:rsidRPr="00F5734C">
          <w:t xml:space="preserve">any change in knowledge of security threats, security vulnerabilities or security sensitivity of the </w:t>
        </w:r>
        <w:proofErr w:type="gramStart"/>
        <w:r w:rsidRPr="00F5734C">
          <w:t>system</w:t>
        </w:r>
      </w:ins>
      <w:ins w:id="1916" w:author="Klaus Ehrlich" w:date="2024-02-08T15:37:00Z">
        <w:r w:rsidR="00826312" w:rsidRPr="00F5734C">
          <w:t>;</w:t>
        </w:r>
      </w:ins>
      <w:proofErr w:type="gramEnd"/>
    </w:p>
    <w:p w14:paraId="25083BAB" w14:textId="6723E07E" w:rsidR="001F0601" w:rsidRPr="00F5734C" w:rsidRDefault="001F0601">
      <w:pPr>
        <w:pStyle w:val="requirelevel2"/>
        <w:rPr>
          <w:ins w:id="1917" w:author="Manrico Fedi Casas" w:date="2024-01-12T17:27:00Z"/>
        </w:rPr>
        <w:pPrChange w:id="1918" w:author="Klaus Ehrlich" w:date="2024-02-08T15:36:00Z">
          <w:pPr>
            <w:pStyle w:val="paragraph"/>
          </w:pPr>
        </w:pPrChange>
      </w:pPr>
      <w:ins w:id="1919" w:author="Manrico Fedi Casas" w:date="2024-01-12T17:27:00Z">
        <w:r w:rsidRPr="00F5734C">
          <w:t>any change in the infrastructure and tools used to build environment</w:t>
        </w:r>
      </w:ins>
      <w:ins w:id="1920" w:author="Klaus Ehrlich" w:date="2024-02-08T15:36:00Z">
        <w:r w:rsidR="00826312" w:rsidRPr="00F5734C">
          <w:t>.</w:t>
        </w:r>
      </w:ins>
    </w:p>
    <w:p w14:paraId="2BAB372B" w14:textId="56F634DA" w:rsidR="00D33540" w:rsidRPr="00F5734C" w:rsidRDefault="00C60451" w:rsidP="00E03057">
      <w:pPr>
        <w:pStyle w:val="EXPECTEDOUTPUT"/>
        <w:rPr>
          <w:ins w:id="1921" w:author="Manrico Fedi Casas" w:date="2024-01-12T17:27:00Z"/>
        </w:rPr>
      </w:pPr>
      <w:ins w:id="1922" w:author="Manrico Fedi Casas" w:date="2024-01-12T17:27:00Z">
        <w:r w:rsidRPr="00F5734C">
          <w:t xml:space="preserve">EXPECTED OUTPUT: </w:t>
        </w:r>
        <w:r w:rsidR="00D33540" w:rsidRPr="00F5734C">
          <w:t>The following outputs are expected:</w:t>
        </w:r>
      </w:ins>
    </w:p>
    <w:p w14:paraId="736AF0C3" w14:textId="04AE24B6" w:rsidR="00C60451" w:rsidRPr="00F5734C" w:rsidRDefault="00D33540" w:rsidP="00AA6C84">
      <w:pPr>
        <w:pStyle w:val="EXPECTEDOUTPUTCONT"/>
        <w:rPr>
          <w:ins w:id="1923" w:author="Manrico Fedi Casas" w:date="2024-01-12T17:27:00Z"/>
        </w:rPr>
      </w:pPr>
      <w:ins w:id="1924" w:author="Manrico Fedi Casas" w:date="2024-01-12T17:27:00Z">
        <w:r w:rsidRPr="00F5734C">
          <w:t>a.</w:t>
        </w:r>
      </w:ins>
      <w:ins w:id="1925" w:author="Klaus Ehrlich" w:date="2024-02-08T15:37:00Z">
        <w:r w:rsidR="00826312" w:rsidRPr="00F5734C">
          <w:t xml:space="preserve"> </w:t>
        </w:r>
        <w:r w:rsidR="00826312" w:rsidRPr="00F5734C">
          <w:tab/>
        </w:r>
      </w:ins>
      <w:ins w:id="1926" w:author="Manrico Fedi Casas" w:date="2024-01-12T17:27:00Z">
        <w:r w:rsidR="00C60451" w:rsidRPr="00F5734C">
          <w:t>Software product assurance plan [PAF, SPAP; PDR, CDR</w:t>
        </w:r>
        <w:proofErr w:type="gramStart"/>
        <w:r w:rsidR="00C60451" w:rsidRPr="00F5734C">
          <w:t>]</w:t>
        </w:r>
      </w:ins>
      <w:ins w:id="1927" w:author="Klaus Ehrlich" w:date="2024-02-08T15:38:00Z">
        <w:r w:rsidR="00826312" w:rsidRPr="00F5734C">
          <w:t>;</w:t>
        </w:r>
      </w:ins>
      <w:proofErr w:type="gramEnd"/>
    </w:p>
    <w:p w14:paraId="34F256A3" w14:textId="70E2A0B0" w:rsidR="00305A12" w:rsidRPr="00F5734C" w:rsidRDefault="00D33540" w:rsidP="00AA6C84">
      <w:pPr>
        <w:pStyle w:val="EXPECTEDOUTPUTCONT"/>
        <w:rPr>
          <w:ins w:id="1928" w:author="Manrico Fedi Casas" w:date="2024-01-12T17:27:00Z"/>
        </w:rPr>
      </w:pPr>
      <w:ins w:id="1929" w:author="Manrico Fedi Casas" w:date="2024-01-12T17:27:00Z">
        <w:r w:rsidRPr="00F5734C">
          <w:t>b.</w:t>
        </w:r>
      </w:ins>
      <w:ins w:id="1930" w:author="Klaus Ehrlich" w:date="2024-02-08T15:37:00Z">
        <w:r w:rsidR="00826312" w:rsidRPr="00F5734C">
          <w:t xml:space="preserve"> </w:t>
        </w:r>
        <w:r w:rsidR="00826312" w:rsidRPr="00F5734C">
          <w:tab/>
        </w:r>
      </w:ins>
      <w:ins w:id="1931" w:author="Manrico Fedi Casas" w:date="2024-01-12T17:27:00Z">
        <w:r w:rsidR="00305A12" w:rsidRPr="00F5734C">
          <w:t xml:space="preserve">Software security management plan [SF, SSMP; PDR, CDR]. </w:t>
        </w:r>
      </w:ins>
    </w:p>
    <w:p w14:paraId="5DE4A417" w14:textId="77777777" w:rsidR="00D762D0" w:rsidRPr="00F5734C" w:rsidRDefault="00D762D0" w:rsidP="00D762D0">
      <w:pPr>
        <w:pStyle w:val="Heading2"/>
      </w:pPr>
      <w:bookmarkStart w:id="1932" w:name="_Toc173654669"/>
      <w:bookmarkStart w:id="1933" w:name="_Toc185815408"/>
      <w:bookmarkStart w:id="1934" w:name="_Toc190751700"/>
      <w:bookmarkStart w:id="1935" w:name="_Toc190752785"/>
      <w:bookmarkStart w:id="1936" w:name="_Toc190753337"/>
      <w:bookmarkStart w:id="1937" w:name="_Toc190849994"/>
      <w:bookmarkStart w:id="1938" w:name="_Toc191372780"/>
      <w:bookmarkStart w:id="1939" w:name="_Toc191376105"/>
      <w:bookmarkStart w:id="1940" w:name="_Toc191376411"/>
      <w:bookmarkStart w:id="1941" w:name="_Toc203968901"/>
      <w:bookmarkStart w:id="1942" w:name="_Toc203970454"/>
      <w:bookmarkStart w:id="1943" w:name="_Toc204500049"/>
      <w:bookmarkStart w:id="1944" w:name="_Toc205361770"/>
      <w:bookmarkStart w:id="1945" w:name="_Toc209260509"/>
      <w:bookmarkStart w:id="1946" w:name="_Ref211235018"/>
      <w:bookmarkStart w:id="1947" w:name="_Ref211235020"/>
      <w:bookmarkStart w:id="1948" w:name="_Toc120111889"/>
      <w:bookmarkStart w:id="1949" w:name="_Toc474851189"/>
      <w:bookmarkStart w:id="1950" w:name="_Toc158123617"/>
      <w:bookmarkStart w:id="1951" w:name="_Toc158123757"/>
      <w:bookmarkEnd w:id="1932"/>
      <w:bookmarkEnd w:id="1933"/>
      <w:bookmarkEnd w:id="1934"/>
      <w:bookmarkEnd w:id="1935"/>
      <w:bookmarkEnd w:id="1936"/>
      <w:bookmarkEnd w:id="1937"/>
      <w:bookmarkEnd w:id="1938"/>
      <w:bookmarkEnd w:id="1939"/>
      <w:bookmarkEnd w:id="1940"/>
      <w:bookmarkEnd w:id="1941"/>
      <w:bookmarkEnd w:id="1942"/>
      <w:bookmarkEnd w:id="1943"/>
      <w:bookmarkEnd w:id="1944"/>
      <w:r w:rsidRPr="00F5734C">
        <w:lastRenderedPageBreak/>
        <w:t>Requirements applicable to individual software engineering processes or activities</w:t>
      </w:r>
      <w:bookmarkStart w:id="1952" w:name="ECSS_Q_ST_80_0720362"/>
      <w:bookmarkEnd w:id="1945"/>
      <w:bookmarkEnd w:id="1946"/>
      <w:bookmarkEnd w:id="1947"/>
      <w:bookmarkEnd w:id="1948"/>
      <w:bookmarkEnd w:id="1949"/>
      <w:bookmarkEnd w:id="1950"/>
      <w:bookmarkEnd w:id="1951"/>
      <w:bookmarkEnd w:id="1952"/>
    </w:p>
    <w:p w14:paraId="2777EECF" w14:textId="77777777" w:rsidR="00D762D0" w:rsidRPr="00F5734C" w:rsidRDefault="00D762D0" w:rsidP="00D762D0">
      <w:pPr>
        <w:pStyle w:val="Heading3"/>
        <w:spacing w:before="360"/>
      </w:pPr>
      <w:bookmarkStart w:id="1953" w:name="_Toc209260510"/>
      <w:bookmarkStart w:id="1954" w:name="_Toc120111890"/>
      <w:bookmarkStart w:id="1955" w:name="_Toc474851190"/>
      <w:bookmarkStart w:id="1956" w:name="_Toc158123618"/>
      <w:bookmarkStart w:id="1957" w:name="_Toc158123758"/>
      <w:r w:rsidRPr="00F5734C">
        <w:t>Software related system requirements process</w:t>
      </w:r>
      <w:bookmarkEnd w:id="1953"/>
      <w:bookmarkEnd w:id="1954"/>
      <w:bookmarkEnd w:id="1955"/>
      <w:bookmarkEnd w:id="1956"/>
      <w:bookmarkEnd w:id="1957"/>
      <w:r w:rsidRPr="00F5734C">
        <w:t xml:space="preserve"> </w:t>
      </w:r>
      <w:bookmarkStart w:id="1958" w:name="ECSS_Q_ST_80_0720363"/>
      <w:bookmarkEnd w:id="1958"/>
    </w:p>
    <w:p w14:paraId="3F11369E" w14:textId="77777777" w:rsidR="00D762D0" w:rsidRPr="00F5734C" w:rsidRDefault="006C20A3" w:rsidP="00D762D0">
      <w:pPr>
        <w:pStyle w:val="Heading4"/>
        <w:spacing w:before="240"/>
      </w:pPr>
      <w:r w:rsidRPr="00F5734C">
        <w:t>.</w:t>
      </w:r>
      <w:bookmarkStart w:id="1959" w:name="ECSS_Q_ST_80_0720364"/>
      <w:bookmarkEnd w:id="1959"/>
    </w:p>
    <w:p w14:paraId="126926D0" w14:textId="77777777" w:rsidR="00ED6616" w:rsidRPr="00855863" w:rsidRDefault="00ED6616" w:rsidP="00ED6616">
      <w:pPr>
        <w:pStyle w:val="ECSSIEPUID"/>
        <w:rPr>
          <w:lang w:val="en-GB"/>
        </w:rPr>
      </w:pPr>
      <w:bookmarkStart w:id="1960" w:name="iepuid_ECSS_Q_ST_80_0720151"/>
      <w:r w:rsidRPr="00855863">
        <w:rPr>
          <w:lang w:val="en-GB"/>
        </w:rPr>
        <w:t>ECSS-Q-ST-80_0720151</w:t>
      </w:r>
      <w:bookmarkEnd w:id="1960"/>
    </w:p>
    <w:p w14:paraId="6702C41D" w14:textId="77777777" w:rsidR="00D762D0" w:rsidRPr="00F5734C" w:rsidRDefault="00D762D0" w:rsidP="00D762D0">
      <w:pPr>
        <w:pStyle w:val="requirelevel1"/>
        <w:spacing w:before="60"/>
      </w:pPr>
      <w:r w:rsidRPr="00F5734C">
        <w:t>For the definition of the software related system requirements to be specified in the requirements baseline, ECSS-E-ST-40 clause 5.2 shall apply.</w:t>
      </w:r>
    </w:p>
    <w:p w14:paraId="702A8278" w14:textId="77777777" w:rsidR="00D762D0" w:rsidRPr="00F5734C" w:rsidRDefault="006C20A3" w:rsidP="00D762D0">
      <w:pPr>
        <w:pStyle w:val="Heading4"/>
      </w:pPr>
      <w:r w:rsidRPr="00F5734C">
        <w:t>.</w:t>
      </w:r>
      <w:bookmarkStart w:id="1961" w:name="ECSS_Q_ST_80_0720365"/>
      <w:bookmarkEnd w:id="1961"/>
    </w:p>
    <w:p w14:paraId="29DC320D" w14:textId="77777777" w:rsidR="00ED6616" w:rsidRPr="00855863" w:rsidRDefault="00ED6616" w:rsidP="00ED6616">
      <w:pPr>
        <w:pStyle w:val="ECSSIEPUID"/>
        <w:rPr>
          <w:lang w:val="en-GB"/>
        </w:rPr>
      </w:pPr>
      <w:bookmarkStart w:id="1962" w:name="iepuid_ECSS_Q_ST_80_0720152"/>
      <w:r w:rsidRPr="00855863">
        <w:rPr>
          <w:lang w:val="en-GB"/>
        </w:rPr>
        <w:t>ECSS-Q-ST-80_0720152</w:t>
      </w:r>
      <w:bookmarkEnd w:id="1962"/>
    </w:p>
    <w:p w14:paraId="7F78EB52" w14:textId="77777777" w:rsidR="00D762D0" w:rsidRPr="00F5734C" w:rsidRDefault="00D762D0" w:rsidP="00D762D0">
      <w:pPr>
        <w:pStyle w:val="requirelevel1"/>
        <w:spacing w:before="60"/>
      </w:pPr>
      <w:r w:rsidRPr="00F5734C">
        <w:t>The requirements baseline shall be subject to documentation control and configuration management as part of the development documentation.</w:t>
      </w:r>
    </w:p>
    <w:p w14:paraId="5CE89762" w14:textId="77777777" w:rsidR="00D762D0" w:rsidRPr="00F5734C" w:rsidRDefault="006C20A3" w:rsidP="00D762D0">
      <w:pPr>
        <w:pStyle w:val="Heading4"/>
      </w:pPr>
      <w:r w:rsidRPr="00F5734C">
        <w:t>.</w:t>
      </w:r>
      <w:bookmarkStart w:id="1963" w:name="ECSS_Q_ST_80_0720366"/>
      <w:bookmarkEnd w:id="1963"/>
    </w:p>
    <w:p w14:paraId="62046856" w14:textId="77777777" w:rsidR="00ED6616" w:rsidRPr="00855863" w:rsidRDefault="00ED6616" w:rsidP="00ED6616">
      <w:pPr>
        <w:pStyle w:val="ECSSIEPUID"/>
        <w:rPr>
          <w:lang w:val="en-GB"/>
        </w:rPr>
      </w:pPr>
      <w:bookmarkStart w:id="1964" w:name="iepuid_ECSS_Q_ST_80_0720153"/>
      <w:r w:rsidRPr="00855863">
        <w:rPr>
          <w:lang w:val="en-GB"/>
        </w:rPr>
        <w:t>ECSS-Q-ST-80_0720153</w:t>
      </w:r>
      <w:bookmarkEnd w:id="1964"/>
    </w:p>
    <w:p w14:paraId="5E238DFF" w14:textId="77777777" w:rsidR="00D762D0" w:rsidRPr="00F5734C" w:rsidRDefault="00D762D0" w:rsidP="00D762D0">
      <w:pPr>
        <w:pStyle w:val="requirelevel1"/>
        <w:spacing w:before="60"/>
        <w:rPr>
          <w:spacing w:val="-4"/>
        </w:rPr>
      </w:pPr>
      <w:r w:rsidRPr="00F5734C">
        <w:rPr>
          <w:spacing w:val="-4"/>
        </w:rPr>
        <w:t>For the definition of the requirements baseline, all results from the safety and dependability analyses (including results from the HSIA ECSS-Q-ST-30 clause 6.4.2.3) shall be used.</w:t>
      </w:r>
    </w:p>
    <w:p w14:paraId="150B58EA" w14:textId="74CD07FD" w:rsidR="00EC1646" w:rsidRPr="00855863" w:rsidRDefault="00EC1646" w:rsidP="00855863">
      <w:pPr>
        <w:pStyle w:val="requirelevel1"/>
        <w:rPr>
          <w:ins w:id="1965" w:author="Manrico Fedi Casas" w:date="2024-01-12T17:27:00Z"/>
        </w:rPr>
      </w:pPr>
      <w:ins w:id="1966" w:author="Manrico Fedi Casas" w:date="2024-01-12T17:27:00Z">
        <w:r w:rsidRPr="00855863">
          <w:t xml:space="preserve">For the definition of the requirements baseline, all results from the </w:t>
        </w:r>
        <w:commentRangeStart w:id="1967"/>
        <w:r w:rsidRPr="00855863">
          <w:t>security</w:t>
        </w:r>
      </w:ins>
      <w:commentRangeEnd w:id="1967"/>
      <w:ins w:id="1968" w:author="Manrico Fedi Casas" w:date="2024-01-26T11:01:00Z">
        <w:r w:rsidR="00F33504" w:rsidRPr="00855863">
          <w:rPr>
            <w:rStyle w:val="CommentReference"/>
            <w:sz w:val="20"/>
            <w:szCs w:val="22"/>
          </w:rPr>
          <w:commentReference w:id="1967"/>
        </w:r>
      </w:ins>
      <w:ins w:id="1969" w:author="Manrico Fedi Casas" w:date="2024-01-12T17:27:00Z">
        <w:r w:rsidRPr="00855863">
          <w:t xml:space="preserve"> analysis shall be used.</w:t>
        </w:r>
      </w:ins>
    </w:p>
    <w:p w14:paraId="6F5EC459" w14:textId="77777777" w:rsidR="00D762D0" w:rsidRPr="00F5734C" w:rsidRDefault="00D762D0" w:rsidP="00D762D0">
      <w:pPr>
        <w:pStyle w:val="Heading3"/>
        <w:spacing w:before="360"/>
      </w:pPr>
      <w:bookmarkStart w:id="1970" w:name="_Ref204494477"/>
      <w:bookmarkStart w:id="1971" w:name="_Toc209260511"/>
      <w:bookmarkStart w:id="1972" w:name="_Toc120111891"/>
      <w:bookmarkStart w:id="1973" w:name="_Toc474851191"/>
      <w:bookmarkStart w:id="1974" w:name="_Toc158123619"/>
      <w:bookmarkStart w:id="1975" w:name="_Toc158123759"/>
      <w:r w:rsidRPr="00F5734C">
        <w:t>Software requirements analysis</w:t>
      </w:r>
      <w:bookmarkStart w:id="1976" w:name="ECSS_Q_ST_80_0720367"/>
      <w:bookmarkEnd w:id="1970"/>
      <w:bookmarkEnd w:id="1971"/>
      <w:bookmarkEnd w:id="1972"/>
      <w:bookmarkEnd w:id="1973"/>
      <w:bookmarkEnd w:id="1974"/>
      <w:bookmarkEnd w:id="1975"/>
      <w:bookmarkEnd w:id="1976"/>
    </w:p>
    <w:p w14:paraId="219F8524" w14:textId="77777777" w:rsidR="00D762D0" w:rsidRPr="00F5734C" w:rsidRDefault="006C20A3" w:rsidP="00D762D0">
      <w:pPr>
        <w:pStyle w:val="Heading4"/>
        <w:spacing w:before="240"/>
      </w:pPr>
      <w:r w:rsidRPr="00F5734C">
        <w:t>.</w:t>
      </w:r>
      <w:bookmarkStart w:id="1977" w:name="ECSS_Q_ST_80_0720368"/>
      <w:bookmarkEnd w:id="1977"/>
    </w:p>
    <w:p w14:paraId="7FC384D3" w14:textId="77777777" w:rsidR="00ED6616" w:rsidRPr="00855863" w:rsidRDefault="00ED6616" w:rsidP="00ED6616">
      <w:pPr>
        <w:pStyle w:val="ECSSIEPUID"/>
        <w:rPr>
          <w:lang w:val="en-GB"/>
        </w:rPr>
      </w:pPr>
      <w:bookmarkStart w:id="1978" w:name="iepuid_ECSS_Q_ST_80_0720154"/>
      <w:r w:rsidRPr="00855863">
        <w:rPr>
          <w:lang w:val="en-GB"/>
        </w:rPr>
        <w:t>ECSS-Q-ST-80_0720154</w:t>
      </w:r>
      <w:bookmarkEnd w:id="1978"/>
    </w:p>
    <w:p w14:paraId="0ACB8F30" w14:textId="77777777" w:rsidR="00D762D0" w:rsidRPr="00F5734C" w:rsidRDefault="00D762D0" w:rsidP="00D762D0">
      <w:pPr>
        <w:pStyle w:val="requirelevel1"/>
        <w:spacing w:before="60"/>
      </w:pPr>
      <w:r w:rsidRPr="00F5734C">
        <w:t xml:space="preserve">The requirements baseline shall be analyzed to </w:t>
      </w:r>
      <w:proofErr w:type="gramStart"/>
      <w:r w:rsidRPr="00F5734C">
        <w:t>fully and unambiguously define the software requirements</w:t>
      </w:r>
      <w:proofErr w:type="gramEnd"/>
      <w:r w:rsidRPr="00F5734C">
        <w:t xml:space="preserve"> in the technical specification.</w:t>
      </w:r>
    </w:p>
    <w:p w14:paraId="3E40D3B8" w14:textId="77777777" w:rsidR="00D762D0" w:rsidRPr="00F5734C" w:rsidRDefault="006C20A3" w:rsidP="00D762D0">
      <w:pPr>
        <w:pStyle w:val="Heading4"/>
      </w:pPr>
      <w:r w:rsidRPr="00F5734C">
        <w:t>.</w:t>
      </w:r>
      <w:bookmarkStart w:id="1979" w:name="ECSS_Q_ST_80_0720369"/>
      <w:bookmarkEnd w:id="1979"/>
    </w:p>
    <w:p w14:paraId="580704EC" w14:textId="77777777" w:rsidR="00ED6616" w:rsidRPr="00855863" w:rsidRDefault="00ED6616" w:rsidP="00ED6616">
      <w:pPr>
        <w:pStyle w:val="ECSSIEPUID"/>
        <w:rPr>
          <w:lang w:val="en-GB"/>
        </w:rPr>
      </w:pPr>
      <w:bookmarkStart w:id="1980" w:name="iepuid_ECSS_Q_ST_80_0720155"/>
      <w:r w:rsidRPr="00855863">
        <w:rPr>
          <w:lang w:val="en-GB"/>
        </w:rPr>
        <w:t>ECSS-Q-ST-80_0720155</w:t>
      </w:r>
      <w:bookmarkEnd w:id="1980"/>
    </w:p>
    <w:p w14:paraId="2054ABBA" w14:textId="77777777" w:rsidR="00D762D0" w:rsidRPr="00F5734C" w:rsidRDefault="00D762D0" w:rsidP="00D762D0">
      <w:pPr>
        <w:pStyle w:val="requirelevel1"/>
        <w:spacing w:before="60"/>
      </w:pPr>
      <w:r w:rsidRPr="00F5734C">
        <w:t>The technical specification shall be subject to documentation control and configuration management as part of the development documentation.</w:t>
      </w:r>
    </w:p>
    <w:p w14:paraId="6B4CB7D0" w14:textId="77777777" w:rsidR="00D762D0" w:rsidRPr="00F5734C" w:rsidRDefault="006C20A3" w:rsidP="00D762D0">
      <w:pPr>
        <w:pStyle w:val="Heading4"/>
      </w:pPr>
      <w:r w:rsidRPr="00F5734C">
        <w:lastRenderedPageBreak/>
        <w:t>.</w:t>
      </w:r>
      <w:bookmarkStart w:id="1981" w:name="ECSS_Q_ST_80_0720370"/>
      <w:bookmarkEnd w:id="1981"/>
    </w:p>
    <w:p w14:paraId="79349E12" w14:textId="77777777" w:rsidR="00ED6616" w:rsidRPr="00855863" w:rsidRDefault="00ED6616" w:rsidP="00ED6616">
      <w:pPr>
        <w:pStyle w:val="ECSSIEPUID"/>
        <w:rPr>
          <w:lang w:val="en-GB"/>
        </w:rPr>
      </w:pPr>
      <w:bookmarkStart w:id="1982" w:name="iepuid_ECSS_Q_ST_80_0720156"/>
      <w:r w:rsidRPr="00855863">
        <w:rPr>
          <w:lang w:val="en-GB"/>
        </w:rPr>
        <w:t>ECSS-Q-ST-80_0720156</w:t>
      </w:r>
      <w:bookmarkEnd w:id="1982"/>
    </w:p>
    <w:p w14:paraId="72A10DF3" w14:textId="77777777" w:rsidR="00D762D0" w:rsidRPr="00F5734C" w:rsidRDefault="00D762D0" w:rsidP="00D762D0">
      <w:pPr>
        <w:pStyle w:val="requirelevel1"/>
        <w:spacing w:before="60"/>
        <w:rPr>
          <w:spacing w:val="-4"/>
        </w:rPr>
      </w:pPr>
      <w:r w:rsidRPr="00F5734C">
        <w:rPr>
          <w:spacing w:val="-4"/>
        </w:rPr>
        <w:t>For the definition of the technical specification, all results from the safety and dependability analyses (including results from the HSIA ECSS-Q-ST-30 clause 6.4.2.3) shall be used.</w:t>
      </w:r>
    </w:p>
    <w:p w14:paraId="27A11565" w14:textId="1B1B3B4E" w:rsidR="00EC1646" w:rsidRPr="00855863" w:rsidRDefault="00EC1646" w:rsidP="00855863">
      <w:pPr>
        <w:pStyle w:val="requirelevel1"/>
        <w:rPr>
          <w:ins w:id="1983" w:author="Manrico Fedi Casas" w:date="2024-01-12T17:27:00Z"/>
        </w:rPr>
      </w:pPr>
      <w:ins w:id="1984" w:author="Manrico Fedi Casas" w:date="2024-01-12T17:27:00Z">
        <w:r w:rsidRPr="00855863">
          <w:t xml:space="preserve">For the definition of the technical specification, all results from the </w:t>
        </w:r>
        <w:r w:rsidR="00420DE9" w:rsidRPr="00855863">
          <w:t xml:space="preserve">software </w:t>
        </w:r>
        <w:r w:rsidRPr="00855863">
          <w:t xml:space="preserve">security analysis shall be </w:t>
        </w:r>
        <w:commentRangeStart w:id="1985"/>
        <w:r w:rsidRPr="00855863">
          <w:t>used</w:t>
        </w:r>
      </w:ins>
      <w:commentRangeEnd w:id="1985"/>
      <w:ins w:id="1986" w:author="Manrico Fedi Casas" w:date="2024-01-26T11:02:00Z">
        <w:r w:rsidR="00F33504" w:rsidRPr="00855863">
          <w:rPr>
            <w:rStyle w:val="CommentReference"/>
            <w:sz w:val="20"/>
            <w:szCs w:val="22"/>
          </w:rPr>
          <w:commentReference w:id="1985"/>
        </w:r>
      </w:ins>
      <w:ins w:id="1987" w:author="Manrico Fedi Casas" w:date="2024-01-12T17:27:00Z">
        <w:r w:rsidRPr="00855863">
          <w:t>.</w:t>
        </w:r>
      </w:ins>
    </w:p>
    <w:p w14:paraId="69BE8FBE" w14:textId="77777777" w:rsidR="00D762D0" w:rsidRPr="00F5734C" w:rsidRDefault="006C20A3" w:rsidP="00D762D0">
      <w:pPr>
        <w:pStyle w:val="Heading4"/>
      </w:pPr>
      <w:r w:rsidRPr="00F5734C">
        <w:t>.</w:t>
      </w:r>
      <w:bookmarkStart w:id="1988" w:name="ECSS_Q_ST_80_0720371"/>
      <w:bookmarkEnd w:id="1988"/>
    </w:p>
    <w:p w14:paraId="4E9D53E0" w14:textId="77777777" w:rsidR="00ED6616" w:rsidRPr="00855863" w:rsidRDefault="00ED6616" w:rsidP="00ED6616">
      <w:pPr>
        <w:pStyle w:val="ECSSIEPUID"/>
        <w:rPr>
          <w:lang w:val="en-GB"/>
        </w:rPr>
      </w:pPr>
      <w:bookmarkStart w:id="1989" w:name="iepuid_ECSS_Q_ST_80_0720157"/>
      <w:r w:rsidRPr="00855863">
        <w:rPr>
          <w:lang w:val="en-GB"/>
        </w:rPr>
        <w:t>ECSS-Q-ST-80_0720157</w:t>
      </w:r>
      <w:bookmarkEnd w:id="1989"/>
    </w:p>
    <w:p w14:paraId="04A788C7" w14:textId="77777777" w:rsidR="00D762D0" w:rsidRPr="00F5734C" w:rsidRDefault="00D762D0" w:rsidP="00D762D0">
      <w:pPr>
        <w:pStyle w:val="requirelevel1"/>
      </w:pPr>
      <w:r w:rsidRPr="00F5734C">
        <w:t>In addition to the functional requirements, the technical specification shall include all non-functional requirements necessary to satisfy the requirements baseline, including, as a minimum, the following:</w:t>
      </w:r>
    </w:p>
    <w:p w14:paraId="2A36E9F3" w14:textId="77777777" w:rsidR="00D762D0" w:rsidRPr="00F5734C" w:rsidRDefault="00D762D0" w:rsidP="00D762D0">
      <w:pPr>
        <w:pStyle w:val="requirelevel2"/>
      </w:pPr>
      <w:r w:rsidRPr="00F5734C">
        <w:t>performance,</w:t>
      </w:r>
    </w:p>
    <w:p w14:paraId="17B9D6D6" w14:textId="77777777" w:rsidR="00D762D0" w:rsidRPr="00F5734C" w:rsidRDefault="00D762D0" w:rsidP="00D762D0">
      <w:pPr>
        <w:pStyle w:val="requirelevel2"/>
      </w:pPr>
      <w:r w:rsidRPr="00F5734C">
        <w:t>safety,</w:t>
      </w:r>
    </w:p>
    <w:p w14:paraId="4F739520" w14:textId="77777777" w:rsidR="00D762D0" w:rsidRPr="00F5734C" w:rsidRDefault="00D762D0" w:rsidP="00D762D0">
      <w:pPr>
        <w:pStyle w:val="requirelevel2"/>
      </w:pPr>
      <w:r w:rsidRPr="00F5734C">
        <w:t>reliability,</w:t>
      </w:r>
    </w:p>
    <w:p w14:paraId="202CCE1C" w14:textId="77777777" w:rsidR="00D762D0" w:rsidRPr="00F5734C" w:rsidRDefault="00D762D0" w:rsidP="00D762D0">
      <w:pPr>
        <w:pStyle w:val="requirelevel2"/>
      </w:pPr>
      <w:r w:rsidRPr="00F5734C">
        <w:t>robustness,</w:t>
      </w:r>
    </w:p>
    <w:p w14:paraId="71EBC7B5" w14:textId="77777777" w:rsidR="00D762D0" w:rsidRPr="00F5734C" w:rsidRDefault="00D762D0" w:rsidP="00D762D0">
      <w:pPr>
        <w:pStyle w:val="requirelevel2"/>
      </w:pPr>
      <w:r w:rsidRPr="00F5734C">
        <w:t>quality,</w:t>
      </w:r>
    </w:p>
    <w:p w14:paraId="7D596C27" w14:textId="77777777" w:rsidR="00D762D0" w:rsidRPr="00F5734C" w:rsidRDefault="00D762D0" w:rsidP="00D762D0">
      <w:pPr>
        <w:pStyle w:val="requirelevel2"/>
      </w:pPr>
      <w:r w:rsidRPr="00F5734C">
        <w:t>maintainability,</w:t>
      </w:r>
    </w:p>
    <w:p w14:paraId="6A9708AE" w14:textId="77777777" w:rsidR="00D762D0" w:rsidRPr="00F5734C" w:rsidRDefault="00D762D0" w:rsidP="00D762D0">
      <w:pPr>
        <w:pStyle w:val="requirelevel2"/>
      </w:pPr>
      <w:r w:rsidRPr="00F5734C">
        <w:t>configuration management,</w:t>
      </w:r>
    </w:p>
    <w:p w14:paraId="3F34E66F" w14:textId="77777777" w:rsidR="00D762D0" w:rsidRPr="00F5734C" w:rsidRDefault="00D762D0" w:rsidP="00D762D0">
      <w:pPr>
        <w:pStyle w:val="requirelevel2"/>
      </w:pPr>
      <w:r w:rsidRPr="00F5734C">
        <w:t>security,</w:t>
      </w:r>
    </w:p>
    <w:p w14:paraId="6B790763" w14:textId="77777777" w:rsidR="00D762D0" w:rsidRPr="00F5734C" w:rsidRDefault="00D762D0" w:rsidP="00D762D0">
      <w:pPr>
        <w:pStyle w:val="requirelevel2"/>
      </w:pPr>
      <w:r w:rsidRPr="00F5734C">
        <w:t>privacy,</w:t>
      </w:r>
    </w:p>
    <w:p w14:paraId="1D1D63B8" w14:textId="77777777" w:rsidR="00D762D0" w:rsidRPr="00F5734C" w:rsidRDefault="00D762D0" w:rsidP="00D762D0">
      <w:pPr>
        <w:pStyle w:val="requirelevel2"/>
      </w:pPr>
      <w:r w:rsidRPr="00F5734C">
        <w:t>metrication, and</w:t>
      </w:r>
    </w:p>
    <w:p w14:paraId="0B873BF9" w14:textId="77777777" w:rsidR="00D762D0" w:rsidRPr="00F5734C" w:rsidRDefault="00D762D0" w:rsidP="00D762D0">
      <w:pPr>
        <w:pStyle w:val="requirelevel2"/>
      </w:pPr>
      <w:r w:rsidRPr="00F5734C">
        <w:t>verification and validation.</w:t>
      </w:r>
    </w:p>
    <w:p w14:paraId="5E1486CA" w14:textId="77777777" w:rsidR="00D762D0" w:rsidRPr="00F5734C" w:rsidRDefault="00D762D0" w:rsidP="00D762D0">
      <w:pPr>
        <w:pStyle w:val="NOTE"/>
        <w:spacing w:before="60"/>
      </w:pPr>
      <w:r w:rsidRPr="00F5734C">
        <w:t>Performance requirements include requirements on numerical accuracy.</w:t>
      </w:r>
    </w:p>
    <w:p w14:paraId="5483CA39" w14:textId="77777777" w:rsidR="00D762D0" w:rsidRPr="00F5734C" w:rsidRDefault="00D762D0" w:rsidP="00D762D0">
      <w:pPr>
        <w:pStyle w:val="EXPECTEDOUTPUT"/>
      </w:pPr>
      <w:r w:rsidRPr="00F5734C">
        <w:t>Software requirements specification [TS, SRS; PDR].</w:t>
      </w:r>
    </w:p>
    <w:p w14:paraId="5EF1DA8D" w14:textId="77777777" w:rsidR="00D762D0" w:rsidRPr="00F5734C" w:rsidRDefault="006C20A3" w:rsidP="00D762D0">
      <w:pPr>
        <w:pStyle w:val="Heading4"/>
      </w:pPr>
      <w:bookmarkStart w:id="1990" w:name="_Ref158029449"/>
      <w:r w:rsidRPr="00F5734C">
        <w:t>.</w:t>
      </w:r>
      <w:bookmarkStart w:id="1991" w:name="ECSS_Q_ST_80_0720372"/>
      <w:bookmarkEnd w:id="1990"/>
      <w:bookmarkEnd w:id="1991"/>
    </w:p>
    <w:p w14:paraId="7F5A37FF" w14:textId="77777777" w:rsidR="00ED6616" w:rsidRPr="00855863" w:rsidRDefault="00ED6616" w:rsidP="00ED6616">
      <w:pPr>
        <w:pStyle w:val="ECSSIEPUID"/>
        <w:rPr>
          <w:lang w:val="en-GB"/>
        </w:rPr>
      </w:pPr>
      <w:bookmarkStart w:id="1992" w:name="iepuid_ECSS_Q_ST_80_0720158"/>
      <w:r w:rsidRPr="00855863">
        <w:rPr>
          <w:lang w:val="en-GB"/>
        </w:rPr>
        <w:t>ECSS-Q-ST-80_0720158</w:t>
      </w:r>
      <w:bookmarkEnd w:id="1992"/>
    </w:p>
    <w:p w14:paraId="43233D9A" w14:textId="77777777" w:rsidR="00D762D0" w:rsidRPr="00F5734C" w:rsidRDefault="00D762D0" w:rsidP="00D762D0">
      <w:pPr>
        <w:pStyle w:val="requirelevel1"/>
      </w:pPr>
      <w:r w:rsidRPr="00F5734C">
        <w:t>Prior to the technical specification elaboration, customer and supplier shall agree on the following principles and rules as a minimum:</w:t>
      </w:r>
    </w:p>
    <w:p w14:paraId="39FF2279" w14:textId="77777777" w:rsidR="00D762D0" w:rsidRPr="00F5734C" w:rsidRDefault="00D762D0" w:rsidP="00D762D0">
      <w:pPr>
        <w:pStyle w:val="requirelevel2"/>
      </w:pPr>
      <w:r w:rsidRPr="00F5734C">
        <w:t xml:space="preserve">assignment of persons (on both sides) responsible for establishing the technical </w:t>
      </w:r>
      <w:proofErr w:type="gramStart"/>
      <w:r w:rsidRPr="00F5734C">
        <w:t>specification;</w:t>
      </w:r>
      <w:proofErr w:type="gramEnd"/>
    </w:p>
    <w:p w14:paraId="0BDA5A85" w14:textId="1B4DAD42" w:rsidR="00D762D0" w:rsidRPr="00F5734C" w:rsidRDefault="00D762D0" w:rsidP="00D762D0">
      <w:pPr>
        <w:pStyle w:val="requirelevel2"/>
      </w:pPr>
      <w:r w:rsidRPr="00F5734C">
        <w:t>methods</w:t>
      </w:r>
      <w:ins w:id="1993" w:author="Manrico Fedi Casas" w:date="2024-01-12T17:27:00Z">
        <w:r w:rsidRPr="00F5734C">
          <w:t xml:space="preserve"> </w:t>
        </w:r>
        <w:r w:rsidR="00242893" w:rsidRPr="00F5734C">
          <w:t>and tools</w:t>
        </w:r>
      </w:ins>
      <w:r w:rsidRPr="00F5734C">
        <w:t xml:space="preserve"> for agreeing on requirements and approving </w:t>
      </w:r>
      <w:proofErr w:type="gramStart"/>
      <w:r w:rsidRPr="00F5734C">
        <w:t>changes;</w:t>
      </w:r>
      <w:proofErr w:type="gramEnd"/>
    </w:p>
    <w:p w14:paraId="52CF5CA2" w14:textId="77777777" w:rsidR="00D762D0" w:rsidRPr="00F5734C" w:rsidRDefault="00D762D0" w:rsidP="00D762D0">
      <w:pPr>
        <w:pStyle w:val="requirelevel2"/>
      </w:pPr>
      <w:r w:rsidRPr="00F5734C">
        <w:t xml:space="preserve">efforts to prevent misunderstandings such as definition of terms, explanations of background of </w:t>
      </w:r>
      <w:proofErr w:type="gramStart"/>
      <w:r w:rsidRPr="00F5734C">
        <w:t>requirements;</w:t>
      </w:r>
      <w:proofErr w:type="gramEnd"/>
    </w:p>
    <w:p w14:paraId="78219528" w14:textId="77777777" w:rsidR="00D762D0" w:rsidRPr="00F5734C" w:rsidRDefault="00D762D0" w:rsidP="00D762D0">
      <w:pPr>
        <w:pStyle w:val="requirelevel2"/>
      </w:pPr>
      <w:r w:rsidRPr="00F5734C">
        <w:lastRenderedPageBreak/>
        <w:t>recording and reviewing discussion results on both sides.</w:t>
      </w:r>
    </w:p>
    <w:p w14:paraId="3B64055C" w14:textId="77777777" w:rsidR="00D762D0" w:rsidRPr="00F5734C" w:rsidRDefault="00D762D0" w:rsidP="00D762D0">
      <w:pPr>
        <w:pStyle w:val="Heading3"/>
      </w:pPr>
      <w:bookmarkStart w:id="1994" w:name="_Toc209260512"/>
      <w:bookmarkStart w:id="1995" w:name="_Toc120111892"/>
      <w:bookmarkStart w:id="1996" w:name="_Toc474851192"/>
      <w:bookmarkStart w:id="1997" w:name="_Toc158123620"/>
      <w:bookmarkStart w:id="1998" w:name="_Toc158123760"/>
      <w:r w:rsidRPr="00F5734C">
        <w:t>Software architectural design and design of software items</w:t>
      </w:r>
      <w:bookmarkEnd w:id="1994"/>
      <w:bookmarkEnd w:id="1995"/>
      <w:bookmarkEnd w:id="1996"/>
      <w:bookmarkEnd w:id="1997"/>
      <w:bookmarkEnd w:id="1998"/>
      <w:r w:rsidRPr="00F5734C">
        <w:t xml:space="preserve"> </w:t>
      </w:r>
      <w:bookmarkStart w:id="1999" w:name="ECSS_Q_ST_80_0720373"/>
      <w:bookmarkEnd w:id="1999"/>
    </w:p>
    <w:p w14:paraId="072E6E92" w14:textId="77777777" w:rsidR="00D762D0" w:rsidRPr="00F5734C" w:rsidRDefault="006C20A3" w:rsidP="00D762D0">
      <w:pPr>
        <w:pStyle w:val="Heading4"/>
        <w:spacing w:before="240"/>
      </w:pPr>
      <w:r w:rsidRPr="00F5734C">
        <w:t>.</w:t>
      </w:r>
      <w:bookmarkStart w:id="2000" w:name="ECSS_Q_ST_80_0720374"/>
      <w:bookmarkEnd w:id="2000"/>
    </w:p>
    <w:p w14:paraId="1B5489D8" w14:textId="77777777" w:rsidR="00ED6616" w:rsidRPr="00855863" w:rsidRDefault="00ED6616" w:rsidP="00ED6616">
      <w:pPr>
        <w:pStyle w:val="ECSSIEPUID"/>
        <w:rPr>
          <w:lang w:val="en-GB"/>
        </w:rPr>
      </w:pPr>
      <w:bookmarkStart w:id="2001" w:name="iepuid_ECSS_Q_ST_80_0720159"/>
      <w:r w:rsidRPr="00855863">
        <w:rPr>
          <w:lang w:val="en-GB"/>
        </w:rPr>
        <w:t>ECSS-Q-ST-80_0720159</w:t>
      </w:r>
      <w:bookmarkEnd w:id="2001"/>
    </w:p>
    <w:p w14:paraId="1538DCCB" w14:textId="77777777" w:rsidR="00D762D0" w:rsidRPr="00F5734C" w:rsidRDefault="00D762D0" w:rsidP="00D762D0">
      <w:pPr>
        <w:pStyle w:val="requirelevel1"/>
        <w:keepNext/>
      </w:pPr>
      <w:r w:rsidRPr="00F5734C">
        <w:t xml:space="preserve">The design definition file shall be subject to documentation control and configuration management. </w:t>
      </w:r>
    </w:p>
    <w:p w14:paraId="417B0980" w14:textId="77777777" w:rsidR="00D762D0" w:rsidRPr="00F5734C" w:rsidRDefault="006C20A3" w:rsidP="00D762D0">
      <w:pPr>
        <w:pStyle w:val="Heading4"/>
        <w:spacing w:before="240"/>
      </w:pPr>
      <w:r w:rsidRPr="00F5734C">
        <w:t>.</w:t>
      </w:r>
      <w:bookmarkStart w:id="2002" w:name="ECSS_Q_ST_80_0720375"/>
      <w:bookmarkEnd w:id="2002"/>
    </w:p>
    <w:p w14:paraId="28283E5B" w14:textId="77777777" w:rsidR="00ED6616" w:rsidRPr="00855863" w:rsidRDefault="00ED6616" w:rsidP="00ED6616">
      <w:pPr>
        <w:pStyle w:val="ECSSIEPUID"/>
        <w:rPr>
          <w:lang w:val="en-GB"/>
        </w:rPr>
      </w:pPr>
      <w:bookmarkStart w:id="2003" w:name="iepuid_ECSS_Q_ST_80_0720160"/>
      <w:r w:rsidRPr="00855863">
        <w:rPr>
          <w:lang w:val="en-GB"/>
        </w:rPr>
        <w:t>ECSS-Q-ST-80_0720160</w:t>
      </w:r>
      <w:bookmarkEnd w:id="2003"/>
    </w:p>
    <w:p w14:paraId="2AECEE25" w14:textId="77777777" w:rsidR="00D762D0" w:rsidRPr="00F5734C" w:rsidRDefault="00D762D0" w:rsidP="00D762D0">
      <w:pPr>
        <w:pStyle w:val="requirelevel1"/>
      </w:pPr>
      <w:r w:rsidRPr="00F5734C">
        <w:t>Mandatory and advisory design standards shall be defined and applied.</w:t>
      </w:r>
    </w:p>
    <w:p w14:paraId="5E78C70C" w14:textId="0DFC8596" w:rsidR="00D762D0" w:rsidRPr="00F5734C" w:rsidRDefault="00D762D0" w:rsidP="00D762D0">
      <w:pPr>
        <w:pStyle w:val="EXPECTEDOUTPUT"/>
      </w:pPr>
      <w:r w:rsidRPr="00F5734C">
        <w:t>Design standards [PAF, -; SRR, PDR].</w:t>
      </w:r>
    </w:p>
    <w:p w14:paraId="5A790DBF" w14:textId="77777777" w:rsidR="00D762D0" w:rsidRPr="00F5734C" w:rsidRDefault="006C20A3" w:rsidP="00D762D0">
      <w:pPr>
        <w:pStyle w:val="Heading4"/>
        <w:spacing w:before="240"/>
      </w:pPr>
      <w:bookmarkStart w:id="2004" w:name="_Ref158024702"/>
      <w:r w:rsidRPr="00F5734C">
        <w:t>.</w:t>
      </w:r>
      <w:bookmarkStart w:id="2005" w:name="ECSS_Q_ST_80_0720376"/>
      <w:bookmarkEnd w:id="2004"/>
      <w:bookmarkEnd w:id="2005"/>
    </w:p>
    <w:p w14:paraId="711131EC" w14:textId="77777777" w:rsidR="00ED6616" w:rsidRPr="00855863" w:rsidRDefault="00ED6616" w:rsidP="00ED6616">
      <w:pPr>
        <w:pStyle w:val="ECSSIEPUID"/>
        <w:rPr>
          <w:lang w:val="en-GB"/>
        </w:rPr>
      </w:pPr>
      <w:bookmarkStart w:id="2006" w:name="iepuid_ECSS_Q_ST_80_0720161"/>
      <w:r w:rsidRPr="00855863">
        <w:rPr>
          <w:lang w:val="en-GB"/>
        </w:rPr>
        <w:t>ECSS-Q-ST-80_0720161</w:t>
      </w:r>
      <w:bookmarkEnd w:id="2006"/>
    </w:p>
    <w:p w14:paraId="3BB52D43" w14:textId="77777777" w:rsidR="00D762D0" w:rsidRPr="00F5734C" w:rsidRDefault="00D762D0" w:rsidP="00D762D0">
      <w:pPr>
        <w:pStyle w:val="requirelevel1"/>
      </w:pPr>
      <w:r w:rsidRPr="00F5734C">
        <w:t>For software in which numerical accuracy is relevant to mission success specific rules on design and code shall be defined to ensure that the specified level of accuracy is obtained.</w:t>
      </w:r>
    </w:p>
    <w:p w14:paraId="30962700" w14:textId="77777777" w:rsidR="00D762D0" w:rsidRPr="00F5734C" w:rsidRDefault="00D762D0" w:rsidP="00D762D0">
      <w:pPr>
        <w:pStyle w:val="NOTE"/>
        <w:spacing w:before="60"/>
      </w:pPr>
      <w:r w:rsidRPr="00F5734C">
        <w:t>For example: for an attitude and orbit control subsystem, scientific data generation components.</w:t>
      </w:r>
    </w:p>
    <w:p w14:paraId="0B6305AB" w14:textId="77777777" w:rsidR="00D762D0" w:rsidRPr="00F5734C" w:rsidRDefault="00D762D0" w:rsidP="00D762D0">
      <w:pPr>
        <w:pStyle w:val="EXPECTEDOUTPUT"/>
      </w:pPr>
      <w:r w:rsidRPr="00F5734C">
        <w:t>Software product assurance plan [PAF, SPAP; PDR].</w:t>
      </w:r>
    </w:p>
    <w:p w14:paraId="70DD1C5A" w14:textId="77777777" w:rsidR="00D762D0" w:rsidRPr="00F5734C" w:rsidRDefault="006C20A3" w:rsidP="00D762D0">
      <w:pPr>
        <w:pStyle w:val="Heading4"/>
        <w:spacing w:before="240"/>
      </w:pPr>
      <w:bookmarkStart w:id="2007" w:name="_Ref158025682"/>
      <w:r w:rsidRPr="00F5734C">
        <w:t>.</w:t>
      </w:r>
      <w:bookmarkStart w:id="2008" w:name="ECSS_Q_ST_80_0720377"/>
      <w:bookmarkEnd w:id="2007"/>
      <w:bookmarkEnd w:id="2008"/>
    </w:p>
    <w:p w14:paraId="6D95A17A" w14:textId="77777777" w:rsidR="00ED6616" w:rsidRPr="00855863" w:rsidRDefault="00ED6616" w:rsidP="00ED6616">
      <w:pPr>
        <w:pStyle w:val="ECSSIEPUID"/>
        <w:rPr>
          <w:lang w:val="en-GB"/>
        </w:rPr>
      </w:pPr>
      <w:bookmarkStart w:id="2009" w:name="iepuid_ECSS_Q_ST_80_0720162"/>
      <w:r w:rsidRPr="00855863">
        <w:rPr>
          <w:lang w:val="en-GB"/>
        </w:rPr>
        <w:t>ECSS-Q-ST-80_0720162</w:t>
      </w:r>
      <w:bookmarkEnd w:id="2009"/>
    </w:p>
    <w:p w14:paraId="2060BE08" w14:textId="77777777" w:rsidR="00D762D0" w:rsidRPr="00F5734C" w:rsidRDefault="00D762D0" w:rsidP="00D762D0">
      <w:pPr>
        <w:pStyle w:val="requirelevel1"/>
      </w:pPr>
      <w:r w:rsidRPr="00F5734C">
        <w:t>Adherence to design standards shall be verified.</w:t>
      </w:r>
    </w:p>
    <w:p w14:paraId="3A67045C" w14:textId="77777777" w:rsidR="00D762D0" w:rsidRPr="00F5734C" w:rsidRDefault="00D762D0" w:rsidP="00D762D0">
      <w:pPr>
        <w:pStyle w:val="EXPECTEDOUTPUT"/>
        <w:rPr>
          <w:spacing w:val="-4"/>
        </w:rPr>
      </w:pPr>
      <w:r w:rsidRPr="00F5734C">
        <w:rPr>
          <w:spacing w:val="-4"/>
        </w:rPr>
        <w:t>Software product assurance reports [PAF, -; -].</w:t>
      </w:r>
    </w:p>
    <w:p w14:paraId="1D1F13E4" w14:textId="77777777" w:rsidR="00D762D0" w:rsidRPr="00F5734C" w:rsidRDefault="006C20A3" w:rsidP="00D762D0">
      <w:pPr>
        <w:pStyle w:val="Heading4"/>
        <w:spacing w:before="240"/>
      </w:pPr>
      <w:bookmarkStart w:id="2010" w:name="_Ref158024717"/>
      <w:r w:rsidRPr="00F5734C">
        <w:t>.</w:t>
      </w:r>
      <w:bookmarkStart w:id="2011" w:name="ECSS_Q_ST_80_0720378"/>
      <w:bookmarkEnd w:id="2010"/>
      <w:bookmarkEnd w:id="2011"/>
    </w:p>
    <w:p w14:paraId="4C4ADCD5" w14:textId="77777777" w:rsidR="00ED6616" w:rsidRPr="00855863" w:rsidRDefault="00ED6616" w:rsidP="00ED6616">
      <w:pPr>
        <w:pStyle w:val="ECSSIEPUID"/>
        <w:rPr>
          <w:lang w:val="en-GB"/>
        </w:rPr>
      </w:pPr>
      <w:bookmarkStart w:id="2012" w:name="iepuid_ECSS_Q_ST_80_0720163"/>
      <w:r w:rsidRPr="00855863">
        <w:rPr>
          <w:lang w:val="en-GB"/>
        </w:rPr>
        <w:t>ECSS-Q-ST-80_0720163</w:t>
      </w:r>
      <w:bookmarkEnd w:id="2012"/>
    </w:p>
    <w:p w14:paraId="6F06AA66" w14:textId="77777777" w:rsidR="00D762D0" w:rsidRPr="00F5734C" w:rsidRDefault="00D762D0" w:rsidP="00D762D0">
      <w:pPr>
        <w:pStyle w:val="requirelevel1"/>
      </w:pPr>
      <w:r w:rsidRPr="00F5734C">
        <w:t xml:space="preserve">The supplier shall define means, </w:t>
      </w:r>
      <w:proofErr w:type="gramStart"/>
      <w:r w:rsidRPr="00F5734C">
        <w:t>criteria</w:t>
      </w:r>
      <w:proofErr w:type="gramEnd"/>
      <w:r w:rsidRPr="00F5734C">
        <w:t xml:space="preserve"> and tools to ensure that the complexity and modularity of the design meet the quality requirements.</w:t>
      </w:r>
    </w:p>
    <w:p w14:paraId="6DC3EEC8" w14:textId="77777777" w:rsidR="00ED6616" w:rsidRPr="00855863" w:rsidRDefault="00ED6616" w:rsidP="00ED6616">
      <w:pPr>
        <w:pStyle w:val="ECSSIEPUID"/>
        <w:rPr>
          <w:lang w:val="en-GB"/>
        </w:rPr>
      </w:pPr>
      <w:bookmarkStart w:id="2013" w:name="iepuid_ECSS_Q_ST_80_0720164"/>
      <w:r w:rsidRPr="00855863">
        <w:rPr>
          <w:lang w:val="en-GB"/>
        </w:rPr>
        <w:t>ECSS-Q-ST-80_0720164</w:t>
      </w:r>
      <w:bookmarkEnd w:id="2013"/>
    </w:p>
    <w:p w14:paraId="10AC65DF" w14:textId="77777777" w:rsidR="00D762D0" w:rsidRPr="00F5734C" w:rsidRDefault="00D762D0" w:rsidP="00D762D0">
      <w:pPr>
        <w:pStyle w:val="requirelevel1"/>
      </w:pPr>
      <w:r w:rsidRPr="00F5734C">
        <w:t xml:space="preserve">The design evaluation shall be performed in parallel with the design process, </w:t>
      </w:r>
      <w:proofErr w:type="gramStart"/>
      <w:r w:rsidRPr="00F5734C">
        <w:t>in order to</w:t>
      </w:r>
      <w:proofErr w:type="gramEnd"/>
      <w:r w:rsidRPr="00F5734C">
        <w:t xml:space="preserve"> provide feedback to the software design team.</w:t>
      </w:r>
    </w:p>
    <w:p w14:paraId="40CCCF30" w14:textId="77777777" w:rsidR="00D762D0" w:rsidRPr="00F5734C" w:rsidRDefault="00D762D0" w:rsidP="00D762D0">
      <w:pPr>
        <w:pStyle w:val="EXPECTEDOUTPUT"/>
      </w:pPr>
      <w:r w:rsidRPr="00F5734C">
        <w:t>Software product assurance plan [PAF, SPAP; PDR].</w:t>
      </w:r>
    </w:p>
    <w:p w14:paraId="0C35409A" w14:textId="77777777" w:rsidR="00D762D0" w:rsidRPr="00F5734C" w:rsidRDefault="006C20A3" w:rsidP="00D762D0">
      <w:pPr>
        <w:pStyle w:val="Heading4"/>
        <w:spacing w:before="240"/>
      </w:pPr>
      <w:bookmarkStart w:id="2014" w:name="_Ref158025693"/>
      <w:r w:rsidRPr="00F5734C">
        <w:lastRenderedPageBreak/>
        <w:t>.</w:t>
      </w:r>
      <w:bookmarkStart w:id="2015" w:name="ECSS_Q_ST_80_0720379"/>
      <w:bookmarkEnd w:id="2014"/>
      <w:bookmarkEnd w:id="2015"/>
    </w:p>
    <w:p w14:paraId="71FC1774" w14:textId="77777777" w:rsidR="00ED6616" w:rsidRPr="00855863" w:rsidRDefault="00ED6616" w:rsidP="00ED6616">
      <w:pPr>
        <w:pStyle w:val="ECSSIEPUID"/>
        <w:rPr>
          <w:lang w:val="en-GB"/>
        </w:rPr>
      </w:pPr>
      <w:bookmarkStart w:id="2016" w:name="iepuid_ECSS_Q_ST_80_0720165"/>
      <w:r w:rsidRPr="00855863">
        <w:rPr>
          <w:lang w:val="en-GB"/>
        </w:rPr>
        <w:t>ECSS-Q-ST-80_0720165</w:t>
      </w:r>
      <w:bookmarkEnd w:id="2016"/>
    </w:p>
    <w:p w14:paraId="6F1CB03A" w14:textId="77777777" w:rsidR="00D762D0" w:rsidRPr="00F5734C" w:rsidRDefault="00D762D0" w:rsidP="00D762D0">
      <w:pPr>
        <w:pStyle w:val="requirelevel1"/>
      </w:pPr>
      <w:r w:rsidRPr="00F5734C">
        <w:t>Synthesis of the results obtained in the software complexity and modularity evaluation and corrective actions implemented shall be described in the software product assurance reports.</w:t>
      </w:r>
    </w:p>
    <w:p w14:paraId="3AA1A146" w14:textId="77777777" w:rsidR="00D762D0" w:rsidRPr="00F5734C" w:rsidRDefault="00D762D0" w:rsidP="00D762D0">
      <w:pPr>
        <w:pStyle w:val="EXPECTEDOUTPUT"/>
        <w:rPr>
          <w:spacing w:val="-4"/>
        </w:rPr>
      </w:pPr>
      <w:r w:rsidRPr="00F5734C">
        <w:rPr>
          <w:spacing w:val="-4"/>
        </w:rPr>
        <w:t>Software product assurance reports [PAF, -; -].</w:t>
      </w:r>
    </w:p>
    <w:p w14:paraId="65B4CC2D" w14:textId="77777777" w:rsidR="00D762D0" w:rsidRPr="00F5734C" w:rsidRDefault="006C20A3" w:rsidP="00D762D0">
      <w:pPr>
        <w:pStyle w:val="Heading4"/>
        <w:spacing w:before="240"/>
      </w:pPr>
      <w:bookmarkStart w:id="2017" w:name="_Ref158024729"/>
      <w:r w:rsidRPr="00F5734C">
        <w:t>.</w:t>
      </w:r>
      <w:bookmarkStart w:id="2018" w:name="ECSS_Q_ST_80_0720380"/>
      <w:bookmarkEnd w:id="2017"/>
      <w:bookmarkEnd w:id="2018"/>
    </w:p>
    <w:p w14:paraId="6409BAB4" w14:textId="77777777" w:rsidR="00ED6616" w:rsidRPr="00855863" w:rsidRDefault="00ED6616" w:rsidP="00ED6616">
      <w:pPr>
        <w:pStyle w:val="ECSSIEPUID"/>
        <w:rPr>
          <w:lang w:val="en-GB"/>
        </w:rPr>
      </w:pPr>
      <w:bookmarkStart w:id="2019" w:name="iepuid_ECSS_Q_ST_80_0720166"/>
      <w:r w:rsidRPr="00855863">
        <w:rPr>
          <w:lang w:val="en-GB"/>
        </w:rPr>
        <w:t>ECSS-Q-ST-80_0720166</w:t>
      </w:r>
      <w:bookmarkEnd w:id="2019"/>
    </w:p>
    <w:p w14:paraId="644C7BDB" w14:textId="77777777" w:rsidR="00D762D0" w:rsidRPr="00F5734C" w:rsidRDefault="00D762D0" w:rsidP="00D762D0">
      <w:pPr>
        <w:pStyle w:val="requirelevel1"/>
      </w:pPr>
      <w:r w:rsidRPr="00F5734C">
        <w:t>The supplier shall review the design documentation to ensure that it contains the appropriate level of information for maintenance activities.</w:t>
      </w:r>
    </w:p>
    <w:p w14:paraId="6538730C" w14:textId="77777777" w:rsidR="00D762D0" w:rsidRPr="00F5734C" w:rsidRDefault="00D762D0" w:rsidP="00D762D0">
      <w:pPr>
        <w:pStyle w:val="EXPECTEDOUTPUT"/>
        <w:keepNext/>
      </w:pPr>
      <w:r w:rsidRPr="00F5734C">
        <w:t>The following outputs are expected:</w:t>
      </w:r>
    </w:p>
    <w:p w14:paraId="41A2822E" w14:textId="77777777" w:rsidR="00D762D0" w:rsidRPr="00F5734C" w:rsidRDefault="00D762D0" w:rsidP="00AA6C84">
      <w:pPr>
        <w:pStyle w:val="EXPECTEDOUTPUTCONT"/>
      </w:pPr>
      <w:r w:rsidRPr="00F5734C">
        <w:t>a.</w:t>
      </w:r>
      <w:r w:rsidRPr="00F5734C">
        <w:tab/>
        <w:t>Software product assurance plan [PAF, SPAP; PDR</w:t>
      </w:r>
      <w:proofErr w:type="gramStart"/>
      <w:r w:rsidRPr="00F5734C">
        <w:t>];</w:t>
      </w:r>
      <w:proofErr w:type="gramEnd"/>
    </w:p>
    <w:p w14:paraId="1268EAFE" w14:textId="77777777" w:rsidR="00D762D0" w:rsidRPr="00F5734C" w:rsidRDefault="00D762D0" w:rsidP="00AA6C84">
      <w:pPr>
        <w:pStyle w:val="EXPECTEDOUTPUTCONT"/>
      </w:pPr>
      <w:r w:rsidRPr="00F5734C">
        <w:t>b.</w:t>
      </w:r>
      <w:r w:rsidRPr="00F5734C">
        <w:tab/>
        <w:t>Software product assurance reports [PAF, -; -].</w:t>
      </w:r>
    </w:p>
    <w:p w14:paraId="5E0BC24D" w14:textId="77777777" w:rsidR="00D762D0" w:rsidRPr="00F5734C" w:rsidRDefault="00D762D0" w:rsidP="00D762D0">
      <w:pPr>
        <w:pStyle w:val="Heading3"/>
        <w:spacing w:before="360"/>
      </w:pPr>
      <w:bookmarkStart w:id="2020" w:name="_Ref204050457"/>
      <w:bookmarkStart w:id="2021" w:name="_Toc209260513"/>
      <w:bookmarkStart w:id="2022" w:name="_Toc120111893"/>
      <w:bookmarkStart w:id="2023" w:name="_Toc474851193"/>
      <w:bookmarkStart w:id="2024" w:name="_Toc158123621"/>
      <w:bookmarkStart w:id="2025" w:name="_Toc158123761"/>
      <w:r w:rsidRPr="00F5734C">
        <w:t>Coding</w:t>
      </w:r>
      <w:bookmarkStart w:id="2026" w:name="ECSS_Q_ST_80_0720381"/>
      <w:bookmarkEnd w:id="2020"/>
      <w:bookmarkEnd w:id="2021"/>
      <w:bookmarkEnd w:id="2022"/>
      <w:bookmarkEnd w:id="2023"/>
      <w:bookmarkEnd w:id="2024"/>
      <w:bookmarkEnd w:id="2025"/>
      <w:bookmarkEnd w:id="2026"/>
    </w:p>
    <w:p w14:paraId="0429EE60" w14:textId="77777777" w:rsidR="00D762D0" w:rsidRPr="00F5734C" w:rsidRDefault="006C20A3" w:rsidP="00D762D0">
      <w:pPr>
        <w:pStyle w:val="Heading4"/>
        <w:spacing w:before="240"/>
      </w:pPr>
      <w:r w:rsidRPr="00F5734C">
        <w:t>.</w:t>
      </w:r>
      <w:bookmarkStart w:id="2027" w:name="ECSS_Q_ST_80_0720382"/>
      <w:bookmarkEnd w:id="2027"/>
    </w:p>
    <w:p w14:paraId="57AA89A7" w14:textId="77777777" w:rsidR="00ED6616" w:rsidRPr="00855863" w:rsidRDefault="00ED6616" w:rsidP="00ED6616">
      <w:pPr>
        <w:pStyle w:val="ECSSIEPUID"/>
        <w:rPr>
          <w:lang w:val="en-GB"/>
        </w:rPr>
      </w:pPr>
      <w:bookmarkStart w:id="2028" w:name="iepuid_ECSS_Q_ST_80_0720167"/>
      <w:r w:rsidRPr="00855863">
        <w:rPr>
          <w:lang w:val="en-GB"/>
        </w:rPr>
        <w:t>ECSS-Q-ST-80_0720167</w:t>
      </w:r>
      <w:bookmarkEnd w:id="2028"/>
    </w:p>
    <w:p w14:paraId="446FAF06" w14:textId="77777777" w:rsidR="00D762D0" w:rsidRPr="00F5734C" w:rsidRDefault="00D762D0" w:rsidP="00D762D0">
      <w:pPr>
        <w:pStyle w:val="requirelevel1"/>
      </w:pPr>
      <w:r w:rsidRPr="00F5734C">
        <w:t>Coding standards (including</w:t>
      </w:r>
      <w:ins w:id="2029" w:author="Manrico Fedi Casas" w:date="2024-01-12T17:27:00Z">
        <w:r w:rsidRPr="00F5734C">
          <w:t xml:space="preserve"> </w:t>
        </w:r>
        <w:r w:rsidR="00631361" w:rsidRPr="00F5734C">
          <w:t>security,</w:t>
        </w:r>
      </w:ins>
      <w:r w:rsidR="00631361" w:rsidRPr="00F5734C">
        <w:t xml:space="preserve"> </w:t>
      </w:r>
      <w:r w:rsidRPr="00F5734C">
        <w:t xml:space="preserve">consistent </w:t>
      </w:r>
      <w:commentRangeStart w:id="2030"/>
      <w:r w:rsidRPr="00F5734C">
        <w:t>naming</w:t>
      </w:r>
      <w:commentRangeEnd w:id="2030"/>
      <w:r w:rsidR="00F31ACB" w:rsidRPr="00F5734C">
        <w:rPr>
          <w:rStyle w:val="CommentReference"/>
        </w:rPr>
        <w:commentReference w:id="2030"/>
      </w:r>
      <w:r w:rsidRPr="00F5734C">
        <w:t xml:space="preserve"> conventions and adequate commentary rules) shall be specified and observed.</w:t>
      </w:r>
    </w:p>
    <w:p w14:paraId="399B020F" w14:textId="38617725" w:rsidR="00D762D0" w:rsidRPr="00F5734C" w:rsidRDefault="00D762D0" w:rsidP="00D762D0">
      <w:pPr>
        <w:pStyle w:val="EXPECTEDOUTPUT"/>
      </w:pPr>
      <w:r w:rsidRPr="00F5734C">
        <w:t>Coding standards [PAF, -; PDR].</w:t>
      </w:r>
    </w:p>
    <w:p w14:paraId="0AAAD0E5" w14:textId="77777777" w:rsidR="00D762D0" w:rsidRPr="00F5734C" w:rsidRDefault="006C20A3" w:rsidP="00D762D0">
      <w:pPr>
        <w:pStyle w:val="Heading4"/>
      </w:pPr>
      <w:r w:rsidRPr="00F5734C">
        <w:t>.</w:t>
      </w:r>
      <w:bookmarkStart w:id="2031" w:name="ECSS_Q_ST_80_0720383"/>
      <w:bookmarkEnd w:id="2031"/>
    </w:p>
    <w:p w14:paraId="561C93B1" w14:textId="77777777" w:rsidR="00ED6616" w:rsidRPr="00855863" w:rsidRDefault="00ED6616" w:rsidP="00ED6616">
      <w:pPr>
        <w:pStyle w:val="ECSSIEPUID"/>
        <w:rPr>
          <w:lang w:val="en-GB"/>
        </w:rPr>
      </w:pPr>
      <w:bookmarkStart w:id="2032" w:name="iepuid_ECSS_Q_ST_80_0720168"/>
      <w:r w:rsidRPr="00855863">
        <w:rPr>
          <w:lang w:val="en-GB"/>
        </w:rPr>
        <w:t>ECSS-Q-ST-80_0720168</w:t>
      </w:r>
      <w:bookmarkEnd w:id="2032"/>
    </w:p>
    <w:p w14:paraId="215AD77A" w14:textId="0DA36DF4" w:rsidR="00D762D0" w:rsidRPr="00F5734C" w:rsidRDefault="00D762D0" w:rsidP="00D762D0">
      <w:pPr>
        <w:pStyle w:val="requirelevel1"/>
      </w:pPr>
      <w:r w:rsidRPr="00F5734C">
        <w:t>The standards shall be consistent with the product quality requirements.</w:t>
      </w:r>
    </w:p>
    <w:p w14:paraId="3509258F" w14:textId="61FC3D2E" w:rsidR="00D762D0" w:rsidRPr="00F5734C" w:rsidRDefault="00D762D0" w:rsidP="00D762D0">
      <w:pPr>
        <w:pStyle w:val="NOTE"/>
        <w:spacing w:before="60"/>
      </w:pPr>
      <w:r w:rsidRPr="00F5734C">
        <w:t xml:space="preserve">Coding standards depend on the software quality objectives (see clause </w:t>
      </w:r>
      <w:r w:rsidRPr="00F5734C">
        <w:fldChar w:fldCharType="begin"/>
      </w:r>
      <w:r w:rsidRPr="00F5734C">
        <w:instrText xml:space="preserve"> REF _Ref204494173 \r \h  \* MERGEFORMAT </w:instrText>
      </w:r>
      <w:r w:rsidRPr="00F5734C">
        <w:fldChar w:fldCharType="separate"/>
      </w:r>
      <w:r w:rsidR="00EB4550" w:rsidRPr="00F5734C">
        <w:t>5.2.7</w:t>
      </w:r>
      <w:r w:rsidRPr="00F5734C">
        <w:fldChar w:fldCharType="end"/>
      </w:r>
      <w:r w:rsidRPr="00F5734C">
        <w:t>).</w:t>
      </w:r>
    </w:p>
    <w:p w14:paraId="3AF2A84E" w14:textId="77777777" w:rsidR="00D762D0" w:rsidRPr="00F5734C" w:rsidRDefault="00D762D0" w:rsidP="00D762D0">
      <w:pPr>
        <w:pStyle w:val="EXPECTEDOUTPUT"/>
      </w:pPr>
      <w:r w:rsidRPr="00F5734C">
        <w:t>Coding standards [PAF, -; PDR].</w:t>
      </w:r>
    </w:p>
    <w:p w14:paraId="0A2F8B83" w14:textId="77777777" w:rsidR="00D762D0" w:rsidRPr="00F5734C" w:rsidRDefault="006C20A3" w:rsidP="00D762D0">
      <w:pPr>
        <w:pStyle w:val="Heading4"/>
      </w:pPr>
      <w:bookmarkStart w:id="2033" w:name="_Ref158024742"/>
      <w:r w:rsidRPr="00F5734C">
        <w:t>.</w:t>
      </w:r>
      <w:bookmarkStart w:id="2034" w:name="ECSS_Q_ST_80_0720384"/>
      <w:bookmarkEnd w:id="2033"/>
      <w:bookmarkEnd w:id="2034"/>
    </w:p>
    <w:p w14:paraId="5D07C587" w14:textId="77777777" w:rsidR="00ED6616" w:rsidRPr="00855863" w:rsidRDefault="00ED6616" w:rsidP="00ED6616">
      <w:pPr>
        <w:pStyle w:val="ECSSIEPUID"/>
        <w:rPr>
          <w:lang w:val="en-GB"/>
        </w:rPr>
      </w:pPr>
      <w:bookmarkStart w:id="2035" w:name="iepuid_ECSS_Q_ST_80_0720169"/>
      <w:r w:rsidRPr="00855863">
        <w:rPr>
          <w:lang w:val="en-GB"/>
        </w:rPr>
        <w:t>ECSS-Q-ST-80_0720169</w:t>
      </w:r>
      <w:bookmarkEnd w:id="2035"/>
    </w:p>
    <w:p w14:paraId="0E31BAF1" w14:textId="77777777" w:rsidR="00D762D0" w:rsidRPr="00F5734C" w:rsidRDefault="00D762D0" w:rsidP="00D762D0">
      <w:pPr>
        <w:pStyle w:val="requirelevel1"/>
      </w:pPr>
      <w:r w:rsidRPr="00F5734C">
        <w:t>The tools to be used in implementing and checking conformance with coding standards shall be identified in the product assurance plan before coding activities start.</w:t>
      </w:r>
    </w:p>
    <w:p w14:paraId="24DD5C6F" w14:textId="77777777" w:rsidR="00D762D0" w:rsidRPr="00F5734C" w:rsidRDefault="00D762D0" w:rsidP="00D762D0">
      <w:pPr>
        <w:pStyle w:val="EXPECTEDOUTPUT"/>
      </w:pPr>
      <w:r w:rsidRPr="00F5734C">
        <w:t>Software product assurance plan [PAF, SPAP; PDR].</w:t>
      </w:r>
    </w:p>
    <w:p w14:paraId="5B2FE098" w14:textId="77777777" w:rsidR="00D762D0" w:rsidRPr="00F5734C" w:rsidRDefault="006C20A3" w:rsidP="00D762D0">
      <w:pPr>
        <w:pStyle w:val="Heading4"/>
      </w:pPr>
      <w:r w:rsidRPr="00F5734C">
        <w:lastRenderedPageBreak/>
        <w:t>.</w:t>
      </w:r>
      <w:bookmarkStart w:id="2036" w:name="ECSS_Q_ST_80_0720385"/>
      <w:bookmarkEnd w:id="2036"/>
    </w:p>
    <w:p w14:paraId="56C811FE" w14:textId="77777777" w:rsidR="00ED6616" w:rsidRPr="00855863" w:rsidRDefault="00ED6616" w:rsidP="00ED6616">
      <w:pPr>
        <w:pStyle w:val="ECSSIEPUID"/>
        <w:rPr>
          <w:lang w:val="en-GB"/>
        </w:rPr>
      </w:pPr>
      <w:bookmarkStart w:id="2037" w:name="iepuid_ECSS_Q_ST_80_0720170"/>
      <w:r w:rsidRPr="00855863">
        <w:rPr>
          <w:lang w:val="en-GB"/>
        </w:rPr>
        <w:t>ECSS-Q-ST-80_0720170</w:t>
      </w:r>
      <w:bookmarkEnd w:id="2037"/>
    </w:p>
    <w:p w14:paraId="546710E4" w14:textId="35711295" w:rsidR="00D762D0" w:rsidRPr="00F5734C" w:rsidRDefault="00D762D0" w:rsidP="00D762D0">
      <w:pPr>
        <w:pStyle w:val="requirelevel1"/>
      </w:pPr>
      <w:r w:rsidRPr="00F5734C">
        <w:t xml:space="preserve">Coding standards shall be reviewed with the customer to ensure that they reflect product quality </w:t>
      </w:r>
      <w:ins w:id="2038" w:author="Manrico Fedi Casas" w:date="2024-01-12T17:27:00Z">
        <w:r w:rsidR="00EC1646" w:rsidRPr="00F5734C">
          <w:t xml:space="preserve">and </w:t>
        </w:r>
        <w:commentRangeStart w:id="2039"/>
        <w:r w:rsidR="00EC1646" w:rsidRPr="00F5734C">
          <w:t>security</w:t>
        </w:r>
      </w:ins>
      <w:commentRangeEnd w:id="2039"/>
      <w:ins w:id="2040" w:author="Manrico Fedi Casas" w:date="2024-01-26T13:05:00Z">
        <w:r w:rsidR="00F31ACB" w:rsidRPr="00F5734C">
          <w:rPr>
            <w:rStyle w:val="CommentReference"/>
          </w:rPr>
          <w:commentReference w:id="2039"/>
        </w:r>
      </w:ins>
      <w:ins w:id="2041" w:author="Manrico Fedi Casas" w:date="2024-01-12T17:27:00Z">
        <w:r w:rsidR="00EC1646" w:rsidRPr="00F5734C">
          <w:t xml:space="preserve"> </w:t>
        </w:r>
      </w:ins>
      <w:r w:rsidRPr="00F5734C">
        <w:t>requirements.</w:t>
      </w:r>
    </w:p>
    <w:p w14:paraId="10FFEFF2" w14:textId="77777777" w:rsidR="00D762D0" w:rsidRPr="00F5734C" w:rsidRDefault="00D762D0" w:rsidP="00D762D0">
      <w:pPr>
        <w:pStyle w:val="EXPECTEDOUTPUT"/>
      </w:pPr>
      <w:r w:rsidRPr="00F5734C">
        <w:t>Coding standards and description of tools [PAF, -; PDR].</w:t>
      </w:r>
    </w:p>
    <w:p w14:paraId="45A4C6B8" w14:textId="77777777" w:rsidR="00D762D0" w:rsidRPr="00F5734C" w:rsidRDefault="006C20A3" w:rsidP="00D762D0">
      <w:pPr>
        <w:pStyle w:val="Heading4"/>
      </w:pPr>
      <w:r w:rsidRPr="00F5734C">
        <w:t>.</w:t>
      </w:r>
      <w:bookmarkStart w:id="2042" w:name="ECSS_Q_ST_80_0720386"/>
      <w:bookmarkEnd w:id="2042"/>
    </w:p>
    <w:p w14:paraId="5D685656" w14:textId="77777777" w:rsidR="00ED6616" w:rsidRPr="00855863" w:rsidRDefault="00ED6616" w:rsidP="00ED6616">
      <w:pPr>
        <w:pStyle w:val="ECSSIEPUID"/>
        <w:rPr>
          <w:lang w:val="en-GB"/>
        </w:rPr>
      </w:pPr>
      <w:bookmarkStart w:id="2043" w:name="iepuid_ECSS_Q_ST_80_0720171"/>
      <w:r w:rsidRPr="00855863">
        <w:rPr>
          <w:lang w:val="en-GB"/>
        </w:rPr>
        <w:t>ECSS-Q-ST-80_0720171</w:t>
      </w:r>
      <w:bookmarkEnd w:id="2043"/>
    </w:p>
    <w:p w14:paraId="06C504C0" w14:textId="77777777" w:rsidR="00D762D0" w:rsidRPr="00F5734C" w:rsidRDefault="00D762D0" w:rsidP="00D762D0">
      <w:pPr>
        <w:pStyle w:val="requirelevel1"/>
      </w:pPr>
      <w:r w:rsidRPr="00F5734C">
        <w:t>Use of low-level programming languages shall be justified.</w:t>
      </w:r>
    </w:p>
    <w:p w14:paraId="4F53F59E" w14:textId="77777777" w:rsidR="00D762D0" w:rsidRPr="00F5734C" w:rsidRDefault="00D762D0" w:rsidP="00D762D0">
      <w:pPr>
        <w:pStyle w:val="EXPECTEDOUTPUT"/>
      </w:pPr>
      <w:r w:rsidRPr="00F5734C">
        <w:t>Software development plan [MGT, SDP; PDR].</w:t>
      </w:r>
    </w:p>
    <w:p w14:paraId="63028D41" w14:textId="77777777" w:rsidR="00D762D0" w:rsidRPr="00F5734C" w:rsidRDefault="006C20A3" w:rsidP="00D762D0">
      <w:pPr>
        <w:pStyle w:val="Heading4"/>
      </w:pPr>
      <w:bookmarkStart w:id="2044" w:name="_Ref158024755"/>
      <w:r w:rsidRPr="00F5734C">
        <w:t>.</w:t>
      </w:r>
      <w:bookmarkStart w:id="2045" w:name="ECSS_Q_ST_80_0720387"/>
      <w:bookmarkEnd w:id="2044"/>
      <w:bookmarkEnd w:id="2045"/>
    </w:p>
    <w:p w14:paraId="73F1F52A" w14:textId="77777777" w:rsidR="00ED6616" w:rsidRPr="00855863" w:rsidRDefault="00ED6616" w:rsidP="00ED6616">
      <w:pPr>
        <w:pStyle w:val="ECSSIEPUID"/>
        <w:rPr>
          <w:lang w:val="en-GB"/>
        </w:rPr>
      </w:pPr>
      <w:bookmarkStart w:id="2046" w:name="iepuid_ECSS_Q_ST_80_0720172"/>
      <w:r w:rsidRPr="00855863">
        <w:rPr>
          <w:lang w:val="en-GB"/>
        </w:rPr>
        <w:t>ECSS-Q-ST-80_0720172</w:t>
      </w:r>
      <w:bookmarkEnd w:id="2046"/>
    </w:p>
    <w:p w14:paraId="24574472" w14:textId="17648302" w:rsidR="00D762D0" w:rsidRPr="00F5734C" w:rsidRDefault="00D762D0" w:rsidP="00D762D0">
      <w:pPr>
        <w:pStyle w:val="requirelevel1"/>
      </w:pPr>
      <w:r w:rsidRPr="00F5734C">
        <w:t xml:space="preserve">The supplier shall define measurements, </w:t>
      </w:r>
      <w:proofErr w:type="gramStart"/>
      <w:r w:rsidRPr="00F5734C">
        <w:t>criteria</w:t>
      </w:r>
      <w:proofErr w:type="gramEnd"/>
      <w:r w:rsidRPr="00F5734C">
        <w:t xml:space="preserve"> and tools to ensure that the software code meets the quality </w:t>
      </w:r>
      <w:ins w:id="2047" w:author="Manrico Fedi Casas" w:date="2024-01-12T17:27:00Z">
        <w:r w:rsidR="00EC1646" w:rsidRPr="00F5734C">
          <w:t xml:space="preserve">and </w:t>
        </w:r>
        <w:commentRangeStart w:id="2048"/>
        <w:r w:rsidR="00EC1646" w:rsidRPr="00F5734C">
          <w:t>security</w:t>
        </w:r>
      </w:ins>
      <w:commentRangeEnd w:id="2048"/>
      <w:ins w:id="2049" w:author="Manrico Fedi Casas" w:date="2024-01-26T13:05:00Z">
        <w:r w:rsidR="00F31ACB" w:rsidRPr="00F5734C">
          <w:rPr>
            <w:rStyle w:val="CommentReference"/>
          </w:rPr>
          <w:commentReference w:id="2048"/>
        </w:r>
      </w:ins>
      <w:ins w:id="2050" w:author="Manrico Fedi Casas" w:date="2024-01-12T17:27:00Z">
        <w:r w:rsidR="00EC1646" w:rsidRPr="00F5734C">
          <w:t xml:space="preserve"> </w:t>
        </w:r>
      </w:ins>
      <w:r w:rsidRPr="00F5734C">
        <w:t>requirements.</w:t>
      </w:r>
    </w:p>
    <w:p w14:paraId="42E98A61" w14:textId="77777777" w:rsidR="00D762D0" w:rsidRPr="00F5734C" w:rsidRDefault="00D762D0" w:rsidP="00D762D0">
      <w:pPr>
        <w:pStyle w:val="EXPECTEDOUTPUT"/>
      </w:pPr>
      <w:r w:rsidRPr="00F5734C">
        <w:t>Software product assurance plan [PAF, SPAP; PDR].</w:t>
      </w:r>
    </w:p>
    <w:p w14:paraId="146E7139" w14:textId="77777777" w:rsidR="00ED6616" w:rsidRPr="00855863" w:rsidRDefault="00ED6616" w:rsidP="00ED6616">
      <w:pPr>
        <w:pStyle w:val="ECSSIEPUID"/>
        <w:rPr>
          <w:lang w:val="en-GB"/>
        </w:rPr>
      </w:pPr>
      <w:bookmarkStart w:id="2051" w:name="iepuid_ECSS_Q_ST_80_0720173"/>
      <w:r w:rsidRPr="00855863">
        <w:rPr>
          <w:lang w:val="en-GB"/>
        </w:rPr>
        <w:t>ECSS-Q-ST-80_0720173</w:t>
      </w:r>
      <w:bookmarkEnd w:id="2051"/>
    </w:p>
    <w:p w14:paraId="6BFA6435" w14:textId="77777777" w:rsidR="00D762D0" w:rsidRPr="00F5734C" w:rsidRDefault="00D762D0" w:rsidP="00D762D0">
      <w:pPr>
        <w:pStyle w:val="requirelevel1"/>
      </w:pPr>
      <w:r w:rsidRPr="00F5734C">
        <w:t xml:space="preserve">The code evaluation shall be performed in parallel with the coding process, </w:t>
      </w:r>
      <w:proofErr w:type="gramStart"/>
      <w:r w:rsidRPr="00F5734C">
        <w:t>in order to</w:t>
      </w:r>
      <w:proofErr w:type="gramEnd"/>
      <w:r w:rsidRPr="00F5734C">
        <w:t xml:space="preserve"> provide feedback to the software programmers.</w:t>
      </w:r>
    </w:p>
    <w:p w14:paraId="7FE3308C" w14:textId="77777777" w:rsidR="00D762D0" w:rsidRPr="00F5734C" w:rsidRDefault="006C20A3" w:rsidP="00D762D0">
      <w:pPr>
        <w:pStyle w:val="Heading4"/>
      </w:pPr>
      <w:bookmarkStart w:id="2052" w:name="_Ref158025716"/>
      <w:r w:rsidRPr="00F5734C">
        <w:t>.</w:t>
      </w:r>
      <w:bookmarkStart w:id="2053" w:name="ECSS_Q_ST_80_0720388"/>
      <w:bookmarkEnd w:id="2052"/>
      <w:bookmarkEnd w:id="2053"/>
    </w:p>
    <w:p w14:paraId="49CA6F42" w14:textId="77777777" w:rsidR="00ED6616" w:rsidRPr="00855863" w:rsidRDefault="00ED6616" w:rsidP="00ED6616">
      <w:pPr>
        <w:pStyle w:val="ECSSIEPUID"/>
        <w:rPr>
          <w:lang w:val="en-GB"/>
        </w:rPr>
      </w:pPr>
      <w:bookmarkStart w:id="2054" w:name="iepuid_ECSS_Q_ST_80_0720174"/>
      <w:r w:rsidRPr="00855863">
        <w:rPr>
          <w:lang w:val="en-GB"/>
        </w:rPr>
        <w:t>ECSS-Q-ST-80_0720174</w:t>
      </w:r>
      <w:bookmarkEnd w:id="2054"/>
    </w:p>
    <w:p w14:paraId="761B0F50" w14:textId="1A008087" w:rsidR="00D762D0" w:rsidRPr="00F5734C" w:rsidRDefault="00D762D0" w:rsidP="00D762D0">
      <w:pPr>
        <w:pStyle w:val="requirelevel1"/>
      </w:pPr>
      <w:r w:rsidRPr="00F5734C">
        <w:t xml:space="preserve">Synthesis of the code analysis </w:t>
      </w:r>
      <w:proofErr w:type="gramStart"/>
      <w:r w:rsidRPr="00F5734C">
        <w:t>results</w:t>
      </w:r>
      <w:proofErr w:type="gramEnd"/>
      <w:r w:rsidRPr="00F5734C">
        <w:t xml:space="preserve"> and corrective actions implemented shall be described in the software product assurance reports.</w:t>
      </w:r>
    </w:p>
    <w:p w14:paraId="07277630" w14:textId="77777777" w:rsidR="00D762D0" w:rsidRPr="00F5734C" w:rsidRDefault="00D762D0" w:rsidP="00D762D0">
      <w:pPr>
        <w:pStyle w:val="EXPECTEDOUTPUT"/>
        <w:rPr>
          <w:spacing w:val="-4"/>
        </w:rPr>
      </w:pPr>
      <w:r w:rsidRPr="00F5734C">
        <w:rPr>
          <w:spacing w:val="-4"/>
        </w:rPr>
        <w:t>Software product assurance reports [PAF, -; -].</w:t>
      </w:r>
    </w:p>
    <w:p w14:paraId="0FEDC850" w14:textId="77777777" w:rsidR="00D762D0" w:rsidRPr="00F5734C" w:rsidRDefault="006C20A3" w:rsidP="00D762D0">
      <w:pPr>
        <w:pStyle w:val="Heading4"/>
      </w:pPr>
      <w:r w:rsidRPr="00F5734C">
        <w:t>.</w:t>
      </w:r>
      <w:bookmarkStart w:id="2055" w:name="ECSS_Q_ST_80_0720389"/>
      <w:bookmarkEnd w:id="2055"/>
    </w:p>
    <w:p w14:paraId="302A535F" w14:textId="77777777" w:rsidR="00ED6616" w:rsidRPr="00855863" w:rsidRDefault="00ED6616" w:rsidP="00ED6616">
      <w:pPr>
        <w:pStyle w:val="ECSSIEPUID"/>
        <w:rPr>
          <w:lang w:val="en-GB"/>
        </w:rPr>
      </w:pPr>
      <w:bookmarkStart w:id="2056" w:name="iepuid_ECSS_Q_ST_80_0720175"/>
      <w:r w:rsidRPr="00855863">
        <w:rPr>
          <w:lang w:val="en-GB"/>
        </w:rPr>
        <w:t>ECSS-Q-ST-80_0720175</w:t>
      </w:r>
      <w:bookmarkEnd w:id="2056"/>
    </w:p>
    <w:p w14:paraId="62CD20BA" w14:textId="77777777" w:rsidR="00D762D0" w:rsidRPr="00F5734C" w:rsidRDefault="00D762D0" w:rsidP="00D762D0">
      <w:pPr>
        <w:pStyle w:val="requirelevel1"/>
      </w:pPr>
      <w:r w:rsidRPr="00F5734C">
        <w:t>The code shall be put under configuration control immediately after successful unit testing.</w:t>
      </w:r>
    </w:p>
    <w:p w14:paraId="726D68C4" w14:textId="77777777" w:rsidR="00D762D0" w:rsidRPr="00F5734C" w:rsidRDefault="00D762D0" w:rsidP="00D762D0">
      <w:pPr>
        <w:pStyle w:val="Heading3"/>
      </w:pPr>
      <w:bookmarkStart w:id="2057" w:name="_Ref191371420"/>
      <w:bookmarkStart w:id="2058" w:name="_Toc209260514"/>
      <w:bookmarkStart w:id="2059" w:name="_Toc120111894"/>
      <w:bookmarkStart w:id="2060" w:name="_Toc474851194"/>
      <w:bookmarkStart w:id="2061" w:name="_Toc158123622"/>
      <w:bookmarkStart w:id="2062" w:name="_Toc158123762"/>
      <w:r w:rsidRPr="00F5734C">
        <w:lastRenderedPageBreak/>
        <w:t>Testing and validation</w:t>
      </w:r>
      <w:bookmarkStart w:id="2063" w:name="ECSS_Q_ST_80_0720390"/>
      <w:bookmarkEnd w:id="2057"/>
      <w:bookmarkEnd w:id="2058"/>
      <w:bookmarkEnd w:id="2059"/>
      <w:bookmarkEnd w:id="2060"/>
      <w:bookmarkEnd w:id="2061"/>
      <w:bookmarkEnd w:id="2062"/>
      <w:bookmarkEnd w:id="2063"/>
    </w:p>
    <w:p w14:paraId="6A59284D" w14:textId="77777777" w:rsidR="00D762D0" w:rsidRPr="00F5734C" w:rsidRDefault="006C20A3" w:rsidP="00D762D0">
      <w:pPr>
        <w:pStyle w:val="Heading4"/>
      </w:pPr>
      <w:bookmarkStart w:id="2064" w:name="_Ref158024767"/>
      <w:r w:rsidRPr="00F5734C">
        <w:t>.</w:t>
      </w:r>
      <w:bookmarkStart w:id="2065" w:name="ECSS_Q_ST_80_0720391"/>
      <w:bookmarkEnd w:id="2064"/>
      <w:bookmarkEnd w:id="2065"/>
    </w:p>
    <w:p w14:paraId="796C10F9" w14:textId="77777777" w:rsidR="00ED6616" w:rsidRPr="00855863" w:rsidRDefault="00ED6616" w:rsidP="00ED6616">
      <w:pPr>
        <w:pStyle w:val="ECSSIEPUID"/>
        <w:rPr>
          <w:lang w:val="en-GB"/>
        </w:rPr>
      </w:pPr>
      <w:bookmarkStart w:id="2066" w:name="iepuid_ECSS_Q_ST_80_0720176"/>
      <w:r w:rsidRPr="00855863">
        <w:rPr>
          <w:lang w:val="en-GB"/>
        </w:rPr>
        <w:t>ECSS-Q-ST-80_0720176</w:t>
      </w:r>
      <w:bookmarkEnd w:id="2066"/>
    </w:p>
    <w:p w14:paraId="41D41C17" w14:textId="77777777" w:rsidR="00D762D0" w:rsidRPr="00F5734C" w:rsidRDefault="00D762D0" w:rsidP="00D762D0">
      <w:pPr>
        <w:pStyle w:val="requirelevel1"/>
      </w:pPr>
      <w:r w:rsidRPr="00F5734C">
        <w:t>Testing shall be performed in accordance with a strategy for each testing level (i.e. unit, integration, validation against the technical specification, validation against the requirements baseline, acceptance), which includes:</w:t>
      </w:r>
    </w:p>
    <w:p w14:paraId="01466D1C" w14:textId="77777777" w:rsidR="00D762D0" w:rsidRPr="00F5734C" w:rsidRDefault="00D762D0" w:rsidP="00D762D0">
      <w:pPr>
        <w:pStyle w:val="requirelevel2"/>
      </w:pPr>
      <w:r w:rsidRPr="00F5734C">
        <w:t xml:space="preserve">the types of tests to be </w:t>
      </w:r>
      <w:proofErr w:type="gramStart"/>
      <w:r w:rsidRPr="00F5734C">
        <w:t>performed;</w:t>
      </w:r>
      <w:proofErr w:type="gramEnd"/>
    </w:p>
    <w:p w14:paraId="05D47AFB" w14:textId="77777777" w:rsidR="00D762D0" w:rsidRPr="00F5734C" w:rsidRDefault="00D762D0" w:rsidP="00D762D0">
      <w:pPr>
        <w:pStyle w:val="requirelevel2"/>
      </w:pPr>
      <w:r w:rsidRPr="00F5734C">
        <w:t xml:space="preserve">the tests to be performed in accordance with the plans and </w:t>
      </w:r>
      <w:proofErr w:type="gramStart"/>
      <w:r w:rsidRPr="00F5734C">
        <w:t>procedures;</w:t>
      </w:r>
      <w:proofErr w:type="gramEnd"/>
    </w:p>
    <w:p w14:paraId="437E9E51" w14:textId="77777777" w:rsidR="00D762D0" w:rsidRPr="00F5734C" w:rsidRDefault="00D762D0" w:rsidP="00D762D0">
      <w:pPr>
        <w:pStyle w:val="requirelevel2"/>
      </w:pPr>
      <w:r w:rsidRPr="00F5734C">
        <w:t>the means and organizations to perform assurance function for testing and validation.</w:t>
      </w:r>
    </w:p>
    <w:p w14:paraId="6B8C5210" w14:textId="3E84DCF3" w:rsidR="0078431E" w:rsidRPr="00F5734C" w:rsidRDefault="0078431E" w:rsidP="0078431E">
      <w:pPr>
        <w:pStyle w:val="NOTE"/>
      </w:pPr>
      <w:r w:rsidRPr="00F5734C">
        <w:rPr>
          <w:spacing w:val="-4"/>
        </w:rPr>
        <w:t xml:space="preserve">For examples for item 1 are: functional, boundary, performance, </w:t>
      </w:r>
      <w:commentRangeStart w:id="2067"/>
      <w:ins w:id="2068" w:author="Manrico Fedi Casas" w:date="2024-01-12T17:27:00Z">
        <w:r w:rsidR="004B64A1" w:rsidRPr="00F5734C">
          <w:t>security</w:t>
        </w:r>
      </w:ins>
      <w:commentRangeEnd w:id="2067"/>
      <w:ins w:id="2069" w:author="Manrico Fedi Casas" w:date="2024-01-26T13:06:00Z">
        <w:r w:rsidR="00F31ACB" w:rsidRPr="00F5734C">
          <w:rPr>
            <w:rStyle w:val="CommentReference"/>
          </w:rPr>
          <w:commentReference w:id="2067"/>
        </w:r>
      </w:ins>
      <w:ins w:id="2070" w:author="Manrico Fedi Casas" w:date="2024-01-12T17:27:00Z">
        <w:r w:rsidR="004B64A1" w:rsidRPr="00F5734C">
          <w:t xml:space="preserve">, </w:t>
        </w:r>
      </w:ins>
      <w:r w:rsidRPr="00F5734C">
        <w:rPr>
          <w:spacing w:val="-4"/>
        </w:rPr>
        <w:t>and usability tests.</w:t>
      </w:r>
    </w:p>
    <w:p w14:paraId="01351917" w14:textId="77777777" w:rsidR="00D762D0" w:rsidRPr="00F5734C" w:rsidRDefault="00D762D0" w:rsidP="00D762D0">
      <w:pPr>
        <w:pStyle w:val="EXPECTEDOUTPUT"/>
      </w:pPr>
      <w:r w:rsidRPr="00F5734C">
        <w:t>Software product assurance plan [PAF, SPAP; PDR, CDR].</w:t>
      </w:r>
    </w:p>
    <w:p w14:paraId="6D1042C5" w14:textId="77777777" w:rsidR="00D762D0" w:rsidRPr="00F5734C" w:rsidRDefault="006C20A3" w:rsidP="00D762D0">
      <w:pPr>
        <w:pStyle w:val="Heading4"/>
      </w:pPr>
      <w:bookmarkStart w:id="2071" w:name="_Ref158024781"/>
      <w:r w:rsidRPr="00F5734C">
        <w:t>.</w:t>
      </w:r>
      <w:bookmarkStart w:id="2072" w:name="ECSS_Q_ST_80_0720392"/>
      <w:bookmarkEnd w:id="2071"/>
      <w:bookmarkEnd w:id="2072"/>
    </w:p>
    <w:p w14:paraId="23DE8158" w14:textId="77777777" w:rsidR="00ED6616" w:rsidRPr="00855863" w:rsidRDefault="00ED6616" w:rsidP="00ED6616">
      <w:pPr>
        <w:pStyle w:val="ECSSIEPUID"/>
        <w:rPr>
          <w:lang w:val="en-GB"/>
        </w:rPr>
      </w:pPr>
      <w:bookmarkStart w:id="2073" w:name="iepuid_ECSS_Q_ST_80_0720177"/>
      <w:r w:rsidRPr="00855863">
        <w:rPr>
          <w:lang w:val="en-GB"/>
        </w:rPr>
        <w:t>ECSS-Q-ST-80_0720177</w:t>
      </w:r>
      <w:bookmarkEnd w:id="2073"/>
    </w:p>
    <w:p w14:paraId="2A14E310" w14:textId="2A6E88BB" w:rsidR="00D762D0" w:rsidRPr="00F5734C" w:rsidRDefault="00D762D0" w:rsidP="00D762D0">
      <w:pPr>
        <w:pStyle w:val="requirelevel1"/>
      </w:pPr>
      <w:r w:rsidRPr="00F5734C">
        <w:t xml:space="preserve">Based on the </w:t>
      </w:r>
      <w:ins w:id="2074" w:author="Manrico Fedi Casas" w:date="2024-01-12T17:27:00Z">
        <w:r w:rsidR="004B64A1" w:rsidRPr="00F5734C">
          <w:t xml:space="preserve">dependability and safety </w:t>
        </w:r>
      </w:ins>
      <w:commentRangeStart w:id="2075"/>
      <w:r w:rsidRPr="00F5734C">
        <w:t>criticality</w:t>
      </w:r>
      <w:commentRangeEnd w:id="2075"/>
      <w:r w:rsidR="00F31ACB" w:rsidRPr="00F5734C">
        <w:rPr>
          <w:rStyle w:val="CommentReference"/>
        </w:rPr>
        <w:commentReference w:id="2075"/>
      </w:r>
      <w:ins w:id="2076" w:author="Manrico Fedi Casas" w:date="2024-01-12T17:27:00Z">
        <w:r w:rsidR="004B64A1" w:rsidRPr="00F5734C">
          <w:t>, and the security sensitivity</w:t>
        </w:r>
      </w:ins>
      <w:r w:rsidRPr="00F5734C">
        <w:t xml:space="preserve"> of the software, test coverage goals for each testing level shall be agreed between the customer and the supplier and their achievement monitored by metrics: </w:t>
      </w:r>
    </w:p>
    <w:p w14:paraId="7E57AB55" w14:textId="77777777" w:rsidR="00D762D0" w:rsidRPr="00F5734C" w:rsidRDefault="00D762D0" w:rsidP="00D762D0">
      <w:pPr>
        <w:pStyle w:val="requirelevel2"/>
        <w:spacing w:before="60"/>
      </w:pPr>
      <w:r w:rsidRPr="00F5734C">
        <w:t xml:space="preserve">for unit level </w:t>
      </w:r>
      <w:proofErr w:type="gramStart"/>
      <w:r w:rsidRPr="00F5734C">
        <w:t>testing;</w:t>
      </w:r>
      <w:proofErr w:type="gramEnd"/>
    </w:p>
    <w:p w14:paraId="0454E9DF" w14:textId="77777777" w:rsidR="00D762D0" w:rsidRPr="00F5734C" w:rsidRDefault="00D762D0" w:rsidP="00D762D0">
      <w:pPr>
        <w:pStyle w:val="requirelevel2"/>
        <w:spacing w:before="60"/>
      </w:pPr>
      <w:r w:rsidRPr="00F5734C">
        <w:t xml:space="preserve">for integration level </w:t>
      </w:r>
      <w:proofErr w:type="gramStart"/>
      <w:r w:rsidRPr="00F5734C">
        <w:t>testing;</w:t>
      </w:r>
      <w:proofErr w:type="gramEnd"/>
    </w:p>
    <w:p w14:paraId="489CCB94" w14:textId="55450380" w:rsidR="00D762D0" w:rsidRPr="00F5734C" w:rsidRDefault="00D762D0" w:rsidP="00D762D0">
      <w:pPr>
        <w:pStyle w:val="requirelevel2"/>
        <w:spacing w:before="60"/>
      </w:pPr>
      <w:r w:rsidRPr="00F5734C">
        <w:t>for validation against the technical specification and validation against the requirements baseline.</w:t>
      </w:r>
    </w:p>
    <w:p w14:paraId="423AD61D" w14:textId="77777777" w:rsidR="00D762D0" w:rsidRPr="00F5734C" w:rsidRDefault="00D762D0" w:rsidP="00D762D0">
      <w:pPr>
        <w:pStyle w:val="EXPECTEDOUTPUT"/>
      </w:pPr>
      <w:r w:rsidRPr="00F5734C">
        <w:t>Software product assurance plan [PAF, SPAP; PDR, CDR].</w:t>
      </w:r>
    </w:p>
    <w:p w14:paraId="6634FF35" w14:textId="77777777" w:rsidR="00D762D0" w:rsidRPr="00F5734C" w:rsidRDefault="006C20A3" w:rsidP="00D762D0">
      <w:pPr>
        <w:pStyle w:val="Heading4"/>
      </w:pPr>
      <w:bookmarkStart w:id="2077" w:name="_Ref158025727"/>
      <w:r w:rsidRPr="00F5734C">
        <w:t>.</w:t>
      </w:r>
      <w:bookmarkStart w:id="2078" w:name="ECSS_Q_ST_80_0720393"/>
      <w:bookmarkEnd w:id="2077"/>
      <w:bookmarkEnd w:id="2078"/>
    </w:p>
    <w:p w14:paraId="1A2F8AF1" w14:textId="77777777" w:rsidR="00ED6616" w:rsidRPr="00855863" w:rsidRDefault="00ED6616" w:rsidP="00ED6616">
      <w:pPr>
        <w:pStyle w:val="ECSSIEPUID"/>
        <w:rPr>
          <w:lang w:val="en-GB"/>
        </w:rPr>
      </w:pPr>
      <w:bookmarkStart w:id="2079" w:name="iepuid_ECSS_Q_ST_80_0720178"/>
      <w:r w:rsidRPr="00855863">
        <w:rPr>
          <w:lang w:val="en-GB"/>
        </w:rPr>
        <w:t>ECSS-Q-ST-80_0720178</w:t>
      </w:r>
      <w:bookmarkEnd w:id="2079"/>
    </w:p>
    <w:p w14:paraId="2CF20E9A" w14:textId="77777777" w:rsidR="00D762D0" w:rsidRPr="00F5734C" w:rsidRDefault="00D762D0" w:rsidP="00D762D0">
      <w:pPr>
        <w:pStyle w:val="requirelevel1"/>
      </w:pPr>
      <w:r w:rsidRPr="00F5734C">
        <w:t>The supplier shall ensure through internal review that the test procedures and data are adequate, feasible and traceable and that they satisfy the requirements.</w:t>
      </w:r>
    </w:p>
    <w:p w14:paraId="5D26F59F" w14:textId="77777777" w:rsidR="00D762D0" w:rsidRPr="00F5734C" w:rsidRDefault="00D762D0" w:rsidP="00D762D0">
      <w:pPr>
        <w:pStyle w:val="EXPECTEDOUTPUT"/>
        <w:rPr>
          <w:spacing w:val="-4"/>
        </w:rPr>
      </w:pPr>
      <w:r w:rsidRPr="00F5734C">
        <w:rPr>
          <w:spacing w:val="-4"/>
        </w:rPr>
        <w:t>Software product assurance reports [PAF, -; -].</w:t>
      </w:r>
    </w:p>
    <w:p w14:paraId="3AA9C022" w14:textId="77777777" w:rsidR="00D762D0" w:rsidRPr="00F5734C" w:rsidRDefault="006C20A3" w:rsidP="00D762D0">
      <w:pPr>
        <w:pStyle w:val="Heading4"/>
      </w:pPr>
      <w:r w:rsidRPr="00F5734C">
        <w:lastRenderedPageBreak/>
        <w:t>.</w:t>
      </w:r>
      <w:bookmarkStart w:id="2080" w:name="ECSS_Q_ST_80_0720394"/>
      <w:bookmarkEnd w:id="2080"/>
    </w:p>
    <w:p w14:paraId="1D3CBD5B" w14:textId="77777777" w:rsidR="00ED6616" w:rsidRPr="00855863" w:rsidRDefault="00ED6616" w:rsidP="00ED6616">
      <w:pPr>
        <w:pStyle w:val="ECSSIEPUID"/>
        <w:rPr>
          <w:lang w:val="en-GB"/>
        </w:rPr>
      </w:pPr>
      <w:bookmarkStart w:id="2081" w:name="iepuid_ECSS_Q_ST_80_0720179"/>
      <w:r w:rsidRPr="00855863">
        <w:rPr>
          <w:lang w:val="en-GB"/>
        </w:rPr>
        <w:t>ECSS-Q-ST-80_0720179</w:t>
      </w:r>
      <w:bookmarkEnd w:id="2081"/>
    </w:p>
    <w:p w14:paraId="3E392034" w14:textId="77777777" w:rsidR="00D762D0" w:rsidRPr="00F5734C" w:rsidRDefault="00D762D0" w:rsidP="00D762D0">
      <w:pPr>
        <w:pStyle w:val="requirelevel1"/>
      </w:pPr>
      <w:r w:rsidRPr="00F5734C">
        <w:t>Test readiness reviews shall be held before the commencement of test activities, as defined in the software development plan.</w:t>
      </w:r>
    </w:p>
    <w:p w14:paraId="3095440E" w14:textId="77777777" w:rsidR="00D762D0" w:rsidRPr="00F5734C" w:rsidRDefault="00D762D0" w:rsidP="00D762D0">
      <w:pPr>
        <w:pStyle w:val="EXPECTEDOUTPUT"/>
      </w:pPr>
      <w:r w:rsidRPr="00F5734C">
        <w:t>Test readiness review reports [DJF, -; TRR].</w:t>
      </w:r>
    </w:p>
    <w:p w14:paraId="6960ACC4" w14:textId="77777777" w:rsidR="00D762D0" w:rsidRPr="00F5734C" w:rsidRDefault="006C20A3" w:rsidP="00D762D0">
      <w:pPr>
        <w:pStyle w:val="Heading4"/>
      </w:pPr>
      <w:bookmarkStart w:id="2082" w:name="_Ref158025737"/>
      <w:r w:rsidRPr="00F5734C">
        <w:t>..</w:t>
      </w:r>
      <w:bookmarkStart w:id="2083" w:name="ECSS_Q_ST_80_0720395"/>
      <w:bookmarkEnd w:id="2082"/>
      <w:bookmarkEnd w:id="2083"/>
    </w:p>
    <w:p w14:paraId="3CD0D9AF" w14:textId="77777777" w:rsidR="00ED6616" w:rsidRPr="00855863" w:rsidRDefault="00ED6616" w:rsidP="00ED6616">
      <w:pPr>
        <w:pStyle w:val="ECSSIEPUID"/>
        <w:rPr>
          <w:lang w:val="en-GB"/>
        </w:rPr>
      </w:pPr>
      <w:bookmarkStart w:id="2084" w:name="iepuid_ECSS_Q_ST_80_0720180"/>
      <w:r w:rsidRPr="00855863">
        <w:rPr>
          <w:lang w:val="en-GB"/>
        </w:rPr>
        <w:t>ECSS-Q-ST-80_0720180</w:t>
      </w:r>
      <w:bookmarkEnd w:id="2084"/>
    </w:p>
    <w:p w14:paraId="333BD96E" w14:textId="77777777" w:rsidR="00D762D0" w:rsidRPr="00F5734C" w:rsidRDefault="00D762D0" w:rsidP="00D762D0">
      <w:pPr>
        <w:pStyle w:val="requirelevel1"/>
      </w:pPr>
      <w:r w:rsidRPr="00F5734C">
        <w:t>Test coverage shall be checked with respect to the stated goals.</w:t>
      </w:r>
    </w:p>
    <w:p w14:paraId="1A11160C" w14:textId="77777777" w:rsidR="00D762D0" w:rsidRPr="00F5734C" w:rsidRDefault="00D762D0" w:rsidP="00D762D0">
      <w:pPr>
        <w:pStyle w:val="EXPECTEDOUTPUT"/>
        <w:rPr>
          <w:spacing w:val="-4"/>
        </w:rPr>
      </w:pPr>
      <w:r w:rsidRPr="00F5734C">
        <w:rPr>
          <w:spacing w:val="-4"/>
        </w:rPr>
        <w:t>Software product assurance reports [PAF, -; -].</w:t>
      </w:r>
    </w:p>
    <w:p w14:paraId="1C878FF8" w14:textId="77777777" w:rsidR="00ED6616" w:rsidRPr="00855863" w:rsidRDefault="00ED6616" w:rsidP="00ED6616">
      <w:pPr>
        <w:pStyle w:val="ECSSIEPUID"/>
        <w:rPr>
          <w:lang w:val="en-GB"/>
        </w:rPr>
      </w:pPr>
      <w:bookmarkStart w:id="2085" w:name="iepuid_ECSS_Q_ST_80_0720181"/>
      <w:r w:rsidRPr="00855863">
        <w:rPr>
          <w:lang w:val="en-GB"/>
        </w:rPr>
        <w:t>ECSS-Q-ST-80_0720181</w:t>
      </w:r>
      <w:bookmarkEnd w:id="2085"/>
    </w:p>
    <w:p w14:paraId="17AAED1F" w14:textId="77777777" w:rsidR="00D762D0" w:rsidRPr="00F5734C" w:rsidRDefault="00D762D0" w:rsidP="00D762D0">
      <w:pPr>
        <w:pStyle w:val="requirelevel1"/>
      </w:pPr>
      <w:r w:rsidRPr="00F5734C">
        <w:t>Feedback from the results of test coverage evaluation shall be continuously provided to the software developers.</w:t>
      </w:r>
    </w:p>
    <w:p w14:paraId="13577171" w14:textId="77777777" w:rsidR="00D762D0" w:rsidRPr="00F5734C" w:rsidRDefault="006C20A3" w:rsidP="00D762D0">
      <w:pPr>
        <w:pStyle w:val="Heading4"/>
      </w:pPr>
      <w:r w:rsidRPr="00F5734C">
        <w:t>.</w:t>
      </w:r>
      <w:bookmarkStart w:id="2086" w:name="ECSS_Q_ST_80_0720396"/>
      <w:bookmarkEnd w:id="2086"/>
    </w:p>
    <w:p w14:paraId="1CA7B1DA" w14:textId="77777777" w:rsidR="00ED6616" w:rsidRPr="00855863" w:rsidRDefault="00ED6616" w:rsidP="00ED6616">
      <w:pPr>
        <w:pStyle w:val="ECSSIEPUID"/>
        <w:rPr>
          <w:lang w:val="en-GB"/>
        </w:rPr>
      </w:pPr>
      <w:bookmarkStart w:id="2087" w:name="iepuid_ECSS_Q_ST_80_0720182"/>
      <w:r w:rsidRPr="00855863">
        <w:rPr>
          <w:lang w:val="en-GB"/>
        </w:rPr>
        <w:t>ECSS-Q-ST-80_0720182</w:t>
      </w:r>
      <w:bookmarkEnd w:id="2087"/>
    </w:p>
    <w:p w14:paraId="685EBBB4" w14:textId="77777777" w:rsidR="00D762D0" w:rsidRPr="00F5734C" w:rsidRDefault="00D762D0" w:rsidP="00D762D0">
      <w:pPr>
        <w:pStyle w:val="requirelevel1"/>
      </w:pPr>
      <w:r w:rsidRPr="00F5734C">
        <w:t>The supplier shall ensure that nonconformances and software problem reports detected during testing are properly documented and reported to those concerned.</w:t>
      </w:r>
    </w:p>
    <w:p w14:paraId="1553DB7C" w14:textId="77777777" w:rsidR="00D762D0" w:rsidRPr="00F5734C" w:rsidRDefault="00D762D0" w:rsidP="00D762D0">
      <w:pPr>
        <w:pStyle w:val="EXPECTEDOUTPUT"/>
      </w:pPr>
      <w:r w:rsidRPr="00F5734C">
        <w:t>Nonconformance reports and software problem reports [DJF, -; CDR, QR, AR, ORR].</w:t>
      </w:r>
    </w:p>
    <w:p w14:paraId="4D17D786" w14:textId="77777777" w:rsidR="00D762D0" w:rsidRPr="00F5734C" w:rsidRDefault="006C20A3" w:rsidP="00D762D0">
      <w:pPr>
        <w:pStyle w:val="Heading4"/>
      </w:pPr>
      <w:r w:rsidRPr="00F5734C">
        <w:t>.</w:t>
      </w:r>
      <w:bookmarkStart w:id="2088" w:name="ECSS_Q_ST_80_0720397"/>
      <w:bookmarkEnd w:id="2088"/>
    </w:p>
    <w:p w14:paraId="26B4015A" w14:textId="77777777" w:rsidR="00ED6616" w:rsidRPr="00855863" w:rsidRDefault="00ED6616" w:rsidP="00ED6616">
      <w:pPr>
        <w:pStyle w:val="ECSSIEPUID"/>
        <w:rPr>
          <w:lang w:val="en-GB"/>
        </w:rPr>
      </w:pPr>
      <w:bookmarkStart w:id="2089" w:name="iepuid_ECSS_Q_ST_80_0720183"/>
      <w:r w:rsidRPr="00855863">
        <w:rPr>
          <w:lang w:val="en-GB"/>
        </w:rPr>
        <w:t>ECSS-Q-ST-80_0720183</w:t>
      </w:r>
      <w:bookmarkEnd w:id="2089"/>
    </w:p>
    <w:p w14:paraId="62A4B315" w14:textId="77777777" w:rsidR="00D762D0" w:rsidRPr="00F5734C" w:rsidRDefault="00D762D0" w:rsidP="00D762D0">
      <w:pPr>
        <w:pStyle w:val="requirelevel1"/>
      </w:pPr>
      <w:r w:rsidRPr="00F5734C">
        <w:t>The test coverage of configurable code shall be checked to ensure that the stated requirements are met in each tested configuration.</w:t>
      </w:r>
    </w:p>
    <w:p w14:paraId="63772137" w14:textId="77777777" w:rsidR="00D762D0" w:rsidRPr="00F5734C" w:rsidRDefault="00D762D0" w:rsidP="00D762D0">
      <w:pPr>
        <w:pStyle w:val="EXPECTEDOUTPUT"/>
      </w:pPr>
      <w:r w:rsidRPr="00F5734C">
        <w:t>Statement of compliance with test plans and procedures [PAF, -; CDR, QR, AR, ORR].</w:t>
      </w:r>
    </w:p>
    <w:p w14:paraId="6C422D18" w14:textId="77777777" w:rsidR="00D762D0" w:rsidRPr="00F5734C" w:rsidRDefault="006C20A3" w:rsidP="00D762D0">
      <w:pPr>
        <w:pStyle w:val="Heading4"/>
      </w:pPr>
      <w:r w:rsidRPr="00F5734C">
        <w:t>.</w:t>
      </w:r>
      <w:bookmarkStart w:id="2090" w:name="ECSS_Q_ST_80_0720398"/>
      <w:bookmarkEnd w:id="2090"/>
    </w:p>
    <w:p w14:paraId="41C8E40F" w14:textId="77777777" w:rsidR="00ED6616" w:rsidRPr="00855863" w:rsidRDefault="00ED6616" w:rsidP="00ED6616">
      <w:pPr>
        <w:pStyle w:val="ECSSIEPUID"/>
        <w:rPr>
          <w:lang w:val="en-GB"/>
        </w:rPr>
      </w:pPr>
      <w:bookmarkStart w:id="2091" w:name="iepuid_ECSS_Q_ST_80_0720184"/>
      <w:r w:rsidRPr="00855863">
        <w:rPr>
          <w:lang w:val="en-GB"/>
        </w:rPr>
        <w:t>ECSS-Q-ST-80_0720184</w:t>
      </w:r>
      <w:bookmarkEnd w:id="2091"/>
    </w:p>
    <w:p w14:paraId="52E1F47B" w14:textId="77777777" w:rsidR="00D762D0" w:rsidRPr="00F5734C" w:rsidRDefault="00D762D0" w:rsidP="00D762D0">
      <w:pPr>
        <w:pStyle w:val="requirelevel1"/>
      </w:pPr>
      <w:r w:rsidRPr="00F5734C">
        <w:t>The completion of actions related to software problem reports generated during testing and validation shall be verified and recorded.</w:t>
      </w:r>
    </w:p>
    <w:p w14:paraId="416CF524" w14:textId="77777777" w:rsidR="00D762D0" w:rsidRPr="00252841" w:rsidRDefault="00D762D0" w:rsidP="00D762D0">
      <w:pPr>
        <w:pStyle w:val="EXPECTEDOUTPUT"/>
      </w:pPr>
      <w:r w:rsidRPr="00252841">
        <w:t>Software problem reports [DJF, -; SRR, PDR, CDR, QR, AR, ORR].</w:t>
      </w:r>
    </w:p>
    <w:p w14:paraId="0C05337C" w14:textId="77777777" w:rsidR="00D762D0" w:rsidRPr="00F5734C" w:rsidRDefault="006C20A3" w:rsidP="00D762D0">
      <w:pPr>
        <w:pStyle w:val="Heading4"/>
      </w:pPr>
      <w:r w:rsidRPr="00F5734C">
        <w:lastRenderedPageBreak/>
        <w:t>.</w:t>
      </w:r>
      <w:bookmarkStart w:id="2092" w:name="ECSS_Q_ST_80_0720399"/>
      <w:bookmarkEnd w:id="2092"/>
    </w:p>
    <w:p w14:paraId="3E94C183" w14:textId="77777777" w:rsidR="00ED6616" w:rsidRPr="00252841" w:rsidRDefault="00ED6616" w:rsidP="00ED6616">
      <w:pPr>
        <w:pStyle w:val="ECSSIEPUID"/>
        <w:rPr>
          <w:lang w:val="en-GB"/>
        </w:rPr>
      </w:pPr>
      <w:bookmarkStart w:id="2093" w:name="iepuid_ECSS_Q_ST_80_0720185"/>
      <w:r w:rsidRPr="00252841">
        <w:rPr>
          <w:lang w:val="en-GB"/>
        </w:rPr>
        <w:t>ECSS-Q-ST-80_0720185</w:t>
      </w:r>
      <w:bookmarkEnd w:id="2093"/>
    </w:p>
    <w:p w14:paraId="6BD09188" w14:textId="77777777" w:rsidR="00D762D0" w:rsidRPr="00F5734C" w:rsidRDefault="00D762D0" w:rsidP="00D762D0">
      <w:pPr>
        <w:pStyle w:val="requirelevel1"/>
      </w:pPr>
      <w:r w:rsidRPr="00F5734C">
        <w:t>Provisions shall be made to allow witnessing of tests by the customer.</w:t>
      </w:r>
    </w:p>
    <w:p w14:paraId="3B6C1188" w14:textId="77777777" w:rsidR="00D762D0" w:rsidRPr="00F5734C" w:rsidRDefault="006C20A3" w:rsidP="00D762D0">
      <w:pPr>
        <w:pStyle w:val="Heading4"/>
      </w:pPr>
      <w:r w:rsidRPr="00F5734C">
        <w:t>.</w:t>
      </w:r>
      <w:bookmarkStart w:id="2094" w:name="ECSS_Q_ST_80_0720400"/>
      <w:bookmarkEnd w:id="2094"/>
    </w:p>
    <w:p w14:paraId="3BE96373" w14:textId="77777777" w:rsidR="00ED6616" w:rsidRPr="00252841" w:rsidRDefault="00ED6616" w:rsidP="00ED6616">
      <w:pPr>
        <w:pStyle w:val="ECSSIEPUID"/>
        <w:rPr>
          <w:lang w:val="en-GB"/>
        </w:rPr>
      </w:pPr>
      <w:bookmarkStart w:id="2095" w:name="iepuid_ECSS_Q_ST_80_0720186"/>
      <w:r w:rsidRPr="00252841">
        <w:rPr>
          <w:lang w:val="en-GB"/>
        </w:rPr>
        <w:t>ECSS-Q-ST-80_0720186</w:t>
      </w:r>
      <w:bookmarkEnd w:id="2095"/>
    </w:p>
    <w:p w14:paraId="039912D7" w14:textId="77777777" w:rsidR="00D762D0" w:rsidRPr="00F5734C" w:rsidRDefault="00D762D0" w:rsidP="00D762D0">
      <w:pPr>
        <w:pStyle w:val="requirelevel1"/>
      </w:pPr>
      <w:r w:rsidRPr="00F5734C">
        <w:t>Provisions shall be made to allow witnessing of tests by supplier personnel independent of the development.</w:t>
      </w:r>
    </w:p>
    <w:p w14:paraId="22747057" w14:textId="3824E112" w:rsidR="00D762D0" w:rsidRPr="00F5734C" w:rsidRDefault="00D762D0" w:rsidP="00D762D0">
      <w:pPr>
        <w:pStyle w:val="NOTE"/>
      </w:pPr>
      <w:r w:rsidRPr="00F5734C">
        <w:t>For example: specialist software product assurance personnel.</w:t>
      </w:r>
    </w:p>
    <w:p w14:paraId="68066FDA" w14:textId="77777777" w:rsidR="00D762D0" w:rsidRPr="00F5734C" w:rsidRDefault="006C20A3" w:rsidP="00D762D0">
      <w:pPr>
        <w:pStyle w:val="Heading4"/>
        <w:spacing w:before="240"/>
      </w:pPr>
      <w:r w:rsidRPr="00F5734C">
        <w:t>.</w:t>
      </w:r>
      <w:bookmarkStart w:id="2096" w:name="ECSS_Q_ST_80_0720401"/>
      <w:bookmarkEnd w:id="2096"/>
    </w:p>
    <w:p w14:paraId="59FDEB84" w14:textId="77777777" w:rsidR="00ED6616" w:rsidRPr="00252841" w:rsidRDefault="00ED6616" w:rsidP="00ED6616">
      <w:pPr>
        <w:pStyle w:val="ECSSIEPUID"/>
        <w:rPr>
          <w:lang w:val="en-GB"/>
        </w:rPr>
      </w:pPr>
      <w:bookmarkStart w:id="2097" w:name="iepuid_ECSS_Q_ST_80_0720187"/>
      <w:r w:rsidRPr="00252841">
        <w:rPr>
          <w:lang w:val="en-GB"/>
        </w:rPr>
        <w:t>ECSS-Q-ST-80_0720187</w:t>
      </w:r>
      <w:bookmarkEnd w:id="2097"/>
    </w:p>
    <w:p w14:paraId="7D410150" w14:textId="77777777" w:rsidR="00D762D0" w:rsidRPr="00F5734C" w:rsidRDefault="00D762D0" w:rsidP="00D762D0">
      <w:pPr>
        <w:pStyle w:val="requirelevel1"/>
      </w:pPr>
      <w:r w:rsidRPr="00F5734C">
        <w:t>The supplier shall ensure that:</w:t>
      </w:r>
    </w:p>
    <w:p w14:paraId="41DC5C83" w14:textId="77777777" w:rsidR="00D762D0" w:rsidRPr="00F5734C" w:rsidRDefault="00D762D0" w:rsidP="00D762D0">
      <w:pPr>
        <w:pStyle w:val="requirelevel2"/>
        <w:spacing w:before="60"/>
      </w:pPr>
      <w:r w:rsidRPr="00F5734C">
        <w:t xml:space="preserve">tests are conducted in accordance with approved test procedures and data, </w:t>
      </w:r>
    </w:p>
    <w:p w14:paraId="3DD5F092" w14:textId="77777777" w:rsidR="00D762D0" w:rsidRPr="00F5734C" w:rsidRDefault="00D762D0" w:rsidP="00D762D0">
      <w:pPr>
        <w:pStyle w:val="requirelevel2"/>
        <w:spacing w:before="60"/>
      </w:pPr>
      <w:r w:rsidRPr="00F5734C">
        <w:t xml:space="preserve">the configuration under test is correct, </w:t>
      </w:r>
    </w:p>
    <w:p w14:paraId="537AE8DB" w14:textId="77777777" w:rsidR="00D762D0" w:rsidRPr="00F5734C" w:rsidRDefault="00D762D0" w:rsidP="00D762D0">
      <w:pPr>
        <w:pStyle w:val="requirelevel2"/>
        <w:spacing w:before="60"/>
      </w:pPr>
      <w:r w:rsidRPr="00F5734C">
        <w:t xml:space="preserve">the tests are properly documented, and </w:t>
      </w:r>
    </w:p>
    <w:p w14:paraId="2D43EEE7" w14:textId="77777777" w:rsidR="00D762D0" w:rsidRPr="00F5734C" w:rsidRDefault="00D762D0" w:rsidP="00D762D0">
      <w:pPr>
        <w:pStyle w:val="requirelevel2"/>
        <w:spacing w:before="60"/>
      </w:pPr>
      <w:r w:rsidRPr="00F5734C">
        <w:t xml:space="preserve">the test reports are up to date and valid. </w:t>
      </w:r>
    </w:p>
    <w:p w14:paraId="2230E97D" w14:textId="77777777" w:rsidR="00D762D0" w:rsidRPr="00F5734C" w:rsidRDefault="00D762D0" w:rsidP="00D762D0">
      <w:pPr>
        <w:pStyle w:val="EXPECTEDOUTPUT"/>
      </w:pPr>
      <w:r w:rsidRPr="00F5734C">
        <w:t>Statement of compliance with test plans and procedures [PAF, -; CDR, QR, AR, ORR].</w:t>
      </w:r>
    </w:p>
    <w:p w14:paraId="497A2485" w14:textId="77777777" w:rsidR="00D762D0" w:rsidRPr="00F5734C" w:rsidRDefault="006C20A3" w:rsidP="00D762D0">
      <w:pPr>
        <w:pStyle w:val="Heading4"/>
      </w:pPr>
      <w:bookmarkStart w:id="2098" w:name="_Ref158025756"/>
      <w:r w:rsidRPr="00F5734C">
        <w:t>.</w:t>
      </w:r>
      <w:bookmarkStart w:id="2099" w:name="ECSS_Q_ST_80_0720402"/>
      <w:bookmarkEnd w:id="2098"/>
      <w:bookmarkEnd w:id="2099"/>
    </w:p>
    <w:p w14:paraId="6DD7E06D" w14:textId="77777777" w:rsidR="00ED6616" w:rsidRPr="00252841" w:rsidRDefault="00ED6616" w:rsidP="00ED6616">
      <w:pPr>
        <w:pStyle w:val="ECSSIEPUID"/>
        <w:rPr>
          <w:lang w:val="en-GB"/>
        </w:rPr>
      </w:pPr>
      <w:bookmarkStart w:id="2100" w:name="iepuid_ECSS_Q_ST_80_0720188"/>
      <w:r w:rsidRPr="00252841">
        <w:rPr>
          <w:lang w:val="en-GB"/>
        </w:rPr>
        <w:t>ECSS-Q-ST-80_0720188</w:t>
      </w:r>
      <w:bookmarkEnd w:id="2100"/>
    </w:p>
    <w:p w14:paraId="0DC994D6" w14:textId="77777777" w:rsidR="00D762D0" w:rsidRPr="00F5734C" w:rsidRDefault="00D762D0" w:rsidP="00D762D0">
      <w:pPr>
        <w:pStyle w:val="requirelevel1"/>
      </w:pPr>
      <w:r w:rsidRPr="00F5734C">
        <w:t>The supplier shall ensure that tests are repeatable by verifying the storage and recording of tested software, support software, test environment, supporting documents and problems found.</w:t>
      </w:r>
    </w:p>
    <w:p w14:paraId="095F8420" w14:textId="77777777" w:rsidR="00D762D0" w:rsidRPr="00F5734C" w:rsidRDefault="00D762D0" w:rsidP="00D762D0">
      <w:pPr>
        <w:pStyle w:val="EXPECTEDOUTPUT"/>
        <w:rPr>
          <w:spacing w:val="-4"/>
        </w:rPr>
      </w:pPr>
      <w:r w:rsidRPr="00F5734C">
        <w:rPr>
          <w:spacing w:val="-4"/>
        </w:rPr>
        <w:t>Software product assurance reports [PAF, -; -].</w:t>
      </w:r>
    </w:p>
    <w:p w14:paraId="305C83D0" w14:textId="77777777" w:rsidR="00D762D0" w:rsidRPr="00F5734C" w:rsidRDefault="006C20A3" w:rsidP="00D762D0">
      <w:pPr>
        <w:pStyle w:val="Heading4"/>
      </w:pPr>
      <w:r w:rsidRPr="00F5734C">
        <w:t>.</w:t>
      </w:r>
      <w:bookmarkStart w:id="2101" w:name="ECSS_Q_ST_80_0720403"/>
      <w:bookmarkEnd w:id="2101"/>
    </w:p>
    <w:p w14:paraId="68398146" w14:textId="77777777" w:rsidR="00ED6616" w:rsidRPr="00252841" w:rsidRDefault="00ED6616" w:rsidP="00ED6616">
      <w:pPr>
        <w:pStyle w:val="ECSSIEPUID"/>
        <w:rPr>
          <w:lang w:val="en-GB"/>
        </w:rPr>
      </w:pPr>
      <w:bookmarkStart w:id="2102" w:name="iepuid_ECSS_Q_ST_80_0720189"/>
      <w:r w:rsidRPr="00252841">
        <w:rPr>
          <w:lang w:val="en-GB"/>
        </w:rPr>
        <w:t>ECSS-Q-ST-80_0720189</w:t>
      </w:r>
      <w:bookmarkEnd w:id="2102"/>
    </w:p>
    <w:p w14:paraId="01215BE9" w14:textId="77777777" w:rsidR="00D762D0" w:rsidRPr="00F5734C" w:rsidRDefault="00D762D0" w:rsidP="00D762D0">
      <w:pPr>
        <w:pStyle w:val="requirelevel1"/>
      </w:pPr>
      <w:r w:rsidRPr="00F5734C">
        <w:t>The supplier shall confirm in writing that the tests are successfully completed.</w:t>
      </w:r>
    </w:p>
    <w:p w14:paraId="77CFA852" w14:textId="77777777" w:rsidR="00D762D0" w:rsidRPr="00F5734C" w:rsidRDefault="00D762D0" w:rsidP="00D762D0">
      <w:pPr>
        <w:pStyle w:val="EXPECTEDOUTPUT"/>
      </w:pPr>
      <w:r w:rsidRPr="00F5734C">
        <w:t>Testing and validation reports [DJF, -; CDR, QR, AR, ORR].</w:t>
      </w:r>
    </w:p>
    <w:p w14:paraId="74795835" w14:textId="77777777" w:rsidR="00D762D0" w:rsidRPr="00F5734C" w:rsidRDefault="006C20A3" w:rsidP="00D762D0">
      <w:pPr>
        <w:pStyle w:val="Heading4"/>
      </w:pPr>
      <w:r w:rsidRPr="00F5734C">
        <w:lastRenderedPageBreak/>
        <w:t>.</w:t>
      </w:r>
      <w:bookmarkStart w:id="2103" w:name="ECSS_Q_ST_80_0720404"/>
      <w:bookmarkEnd w:id="2103"/>
    </w:p>
    <w:p w14:paraId="6E39EFBF" w14:textId="77777777" w:rsidR="00ED6616" w:rsidRPr="00252841" w:rsidRDefault="00ED6616" w:rsidP="00ED6616">
      <w:pPr>
        <w:pStyle w:val="ECSSIEPUID"/>
        <w:rPr>
          <w:lang w:val="en-GB"/>
        </w:rPr>
      </w:pPr>
      <w:bookmarkStart w:id="2104" w:name="iepuid_ECSS_Q_ST_80_0720190"/>
      <w:r w:rsidRPr="00252841">
        <w:rPr>
          <w:lang w:val="en-GB"/>
        </w:rPr>
        <w:t>ECSS-Q-ST-80_0720190</w:t>
      </w:r>
      <w:bookmarkEnd w:id="2104"/>
    </w:p>
    <w:p w14:paraId="3FAF7463" w14:textId="40F2D5E2" w:rsidR="00D762D0" w:rsidRPr="00F5734C" w:rsidRDefault="00D762D0" w:rsidP="00D762D0">
      <w:pPr>
        <w:pStyle w:val="requirelevel1"/>
      </w:pPr>
      <w:r w:rsidRPr="00F5734C">
        <w:t>Review boards looking to engineering and product assurance aspects shall be convened after the completion of test phases, as defined in the software development plan.</w:t>
      </w:r>
    </w:p>
    <w:p w14:paraId="0741E05C" w14:textId="77777777" w:rsidR="00BF6870" w:rsidRPr="00F5734C" w:rsidRDefault="00BF6870" w:rsidP="000F00F4">
      <w:pPr>
        <w:pStyle w:val="requirelevel1"/>
        <w:rPr>
          <w:ins w:id="2105" w:author="Manrico Fedi Casas" w:date="2024-01-12T17:27:00Z"/>
        </w:rPr>
      </w:pPr>
      <w:ins w:id="2106" w:author="Manrico Fedi Casas" w:date="2024-01-12T17:27:00Z">
        <w:r w:rsidRPr="00F5734C">
          <w:t xml:space="preserve">Review boards looking to security aspects shall be convened after the completion of test phases, as defined in the software </w:t>
        </w:r>
        <w:commentRangeStart w:id="2107"/>
        <w:r w:rsidRPr="00F5734C">
          <w:t>security</w:t>
        </w:r>
      </w:ins>
      <w:commentRangeEnd w:id="2107"/>
      <w:ins w:id="2108" w:author="Manrico Fedi Casas" w:date="2024-01-26T13:09:00Z">
        <w:r w:rsidR="00F31ACB" w:rsidRPr="00F5734C">
          <w:rPr>
            <w:rStyle w:val="CommentReference"/>
          </w:rPr>
          <w:commentReference w:id="2107"/>
        </w:r>
      </w:ins>
      <w:ins w:id="2109" w:author="Manrico Fedi Casas" w:date="2024-01-12T17:27:00Z">
        <w:r w:rsidRPr="00F5734C">
          <w:t xml:space="preserve"> management plan.</w:t>
        </w:r>
      </w:ins>
    </w:p>
    <w:p w14:paraId="4910D980" w14:textId="77777777" w:rsidR="00D762D0" w:rsidRPr="00F5734C" w:rsidRDefault="006C20A3" w:rsidP="00D762D0">
      <w:pPr>
        <w:pStyle w:val="Heading4"/>
      </w:pPr>
      <w:r w:rsidRPr="00F5734C">
        <w:t>.</w:t>
      </w:r>
      <w:bookmarkStart w:id="2110" w:name="ECSS_Q_ST_80_0720405"/>
      <w:bookmarkEnd w:id="2110"/>
    </w:p>
    <w:p w14:paraId="2674CDAE" w14:textId="77777777" w:rsidR="00ED6616" w:rsidRPr="00252841" w:rsidRDefault="00ED6616" w:rsidP="00ED6616">
      <w:pPr>
        <w:pStyle w:val="ECSSIEPUID"/>
        <w:rPr>
          <w:lang w:val="en-GB"/>
        </w:rPr>
      </w:pPr>
      <w:bookmarkStart w:id="2111" w:name="iepuid_ECSS_Q_ST_80_0720191"/>
      <w:r w:rsidRPr="00252841">
        <w:rPr>
          <w:lang w:val="en-GB"/>
        </w:rPr>
        <w:t>ECSS-Q-ST-80_0720191</w:t>
      </w:r>
      <w:bookmarkEnd w:id="2111"/>
    </w:p>
    <w:p w14:paraId="6A035F4E" w14:textId="77777777" w:rsidR="00D762D0" w:rsidRPr="00F5734C" w:rsidRDefault="00D762D0" w:rsidP="00D762D0">
      <w:pPr>
        <w:pStyle w:val="requirelevel1"/>
      </w:pPr>
      <w:r w:rsidRPr="00F5734C">
        <w:t>Areas affected by any modification shall be identified and re­tested (regression testing).</w:t>
      </w:r>
    </w:p>
    <w:p w14:paraId="1E6C1E09" w14:textId="77777777" w:rsidR="00D762D0" w:rsidRPr="00F5734C" w:rsidRDefault="006C20A3" w:rsidP="00D762D0">
      <w:pPr>
        <w:pStyle w:val="Heading4"/>
      </w:pPr>
      <w:r w:rsidRPr="00F5734C">
        <w:t>.</w:t>
      </w:r>
      <w:bookmarkStart w:id="2112" w:name="ECSS_Q_ST_80_0720406"/>
      <w:bookmarkEnd w:id="2112"/>
    </w:p>
    <w:p w14:paraId="34C90BEC" w14:textId="77777777" w:rsidR="00ED6616" w:rsidRPr="00252841" w:rsidRDefault="00ED6616" w:rsidP="00ED6616">
      <w:pPr>
        <w:pStyle w:val="ECSSIEPUID"/>
        <w:rPr>
          <w:lang w:val="en-GB"/>
        </w:rPr>
      </w:pPr>
      <w:bookmarkStart w:id="2113" w:name="iepuid_ECSS_Q_ST_80_0720192"/>
      <w:r w:rsidRPr="00252841">
        <w:rPr>
          <w:lang w:val="en-GB"/>
        </w:rPr>
        <w:t>ECSS-Q-ST-80_0720192</w:t>
      </w:r>
      <w:bookmarkEnd w:id="2113"/>
    </w:p>
    <w:p w14:paraId="1FDB2F9B" w14:textId="77777777" w:rsidR="00D762D0" w:rsidRPr="00F5734C" w:rsidRDefault="00D762D0" w:rsidP="00D762D0">
      <w:pPr>
        <w:pStyle w:val="requirelevel1"/>
      </w:pPr>
      <w:r w:rsidRPr="00F5734C">
        <w:t xml:space="preserve">In case of re­testing, all test related documentation (test procedures, </w:t>
      </w:r>
      <w:proofErr w:type="gramStart"/>
      <w:r w:rsidRPr="00F5734C">
        <w:t>data</w:t>
      </w:r>
      <w:proofErr w:type="gramEnd"/>
      <w:r w:rsidRPr="00F5734C">
        <w:t xml:space="preserve"> and reports) shall be updated accordingly.</w:t>
      </w:r>
    </w:p>
    <w:p w14:paraId="36BE231A" w14:textId="77777777" w:rsidR="00D762D0" w:rsidRPr="00F5734C" w:rsidRDefault="00D762D0" w:rsidP="00D762D0">
      <w:pPr>
        <w:pStyle w:val="EXPECTEDOUTPUT"/>
      </w:pPr>
      <w:r w:rsidRPr="00F5734C">
        <w:t>Updated test documentation [DJF, -; CDR, QR, AR, ORR].</w:t>
      </w:r>
    </w:p>
    <w:p w14:paraId="37557576" w14:textId="77777777" w:rsidR="00D762D0" w:rsidRPr="00F5734C" w:rsidRDefault="006C20A3" w:rsidP="00D762D0">
      <w:pPr>
        <w:pStyle w:val="Heading4"/>
      </w:pPr>
      <w:r w:rsidRPr="00F5734C">
        <w:t>.</w:t>
      </w:r>
      <w:bookmarkStart w:id="2114" w:name="ECSS_Q_ST_80_0720407"/>
      <w:bookmarkEnd w:id="2114"/>
    </w:p>
    <w:p w14:paraId="6488019D" w14:textId="77777777" w:rsidR="00ED6616" w:rsidRPr="00252841" w:rsidRDefault="00ED6616" w:rsidP="00ED6616">
      <w:pPr>
        <w:pStyle w:val="ECSSIEPUID"/>
        <w:rPr>
          <w:lang w:val="en-GB"/>
        </w:rPr>
      </w:pPr>
      <w:bookmarkStart w:id="2115" w:name="iepuid_ECSS_Q_ST_80_0720193"/>
      <w:r w:rsidRPr="00252841">
        <w:rPr>
          <w:lang w:val="en-GB"/>
        </w:rPr>
        <w:t>ECSS-Q-ST-80_0720193</w:t>
      </w:r>
      <w:bookmarkEnd w:id="2115"/>
    </w:p>
    <w:p w14:paraId="50B2C464" w14:textId="77777777" w:rsidR="00D762D0" w:rsidRPr="00F5734C" w:rsidRDefault="00D762D0" w:rsidP="00D762D0">
      <w:pPr>
        <w:pStyle w:val="requirelevel1"/>
        <w:keepNext/>
      </w:pPr>
      <w:r w:rsidRPr="00F5734C">
        <w:t>The need for regression testing and additional verification of the software shall be analysed after any change of the platform hardware.</w:t>
      </w:r>
    </w:p>
    <w:p w14:paraId="752520CB" w14:textId="77777777" w:rsidR="00D762D0" w:rsidRPr="00F5734C" w:rsidRDefault="00D762D0" w:rsidP="00D762D0">
      <w:pPr>
        <w:pStyle w:val="EXPECTEDOUTPUT"/>
      </w:pPr>
      <w:r w:rsidRPr="00F5734C">
        <w:t>Updated test documentation [DJF, -; CDR, QR, AR, ORR].</w:t>
      </w:r>
    </w:p>
    <w:p w14:paraId="2C67FE3D" w14:textId="77777777" w:rsidR="00D762D0" w:rsidRPr="00F5734C" w:rsidRDefault="006C20A3" w:rsidP="00D762D0">
      <w:pPr>
        <w:pStyle w:val="Heading4"/>
      </w:pPr>
      <w:r w:rsidRPr="00F5734C">
        <w:t>.</w:t>
      </w:r>
      <w:bookmarkStart w:id="2116" w:name="ECSS_Q_ST_80_0720408"/>
      <w:bookmarkEnd w:id="2116"/>
    </w:p>
    <w:p w14:paraId="2C91329E" w14:textId="77777777" w:rsidR="00ED6616" w:rsidRPr="00252841" w:rsidRDefault="00ED6616" w:rsidP="00ED6616">
      <w:pPr>
        <w:pStyle w:val="ECSSIEPUID"/>
        <w:rPr>
          <w:lang w:val="en-GB"/>
        </w:rPr>
      </w:pPr>
      <w:bookmarkStart w:id="2117" w:name="iepuid_ECSS_Q_ST_80_0720194"/>
      <w:r w:rsidRPr="00252841">
        <w:rPr>
          <w:lang w:val="en-GB"/>
        </w:rPr>
        <w:t>ECSS-Q-ST-80_0720194</w:t>
      </w:r>
      <w:bookmarkEnd w:id="2117"/>
    </w:p>
    <w:p w14:paraId="594FA3AD" w14:textId="740AF173" w:rsidR="00D762D0" w:rsidRPr="00F5734C" w:rsidRDefault="00D762D0" w:rsidP="00D762D0">
      <w:pPr>
        <w:pStyle w:val="requirelevel1"/>
      </w:pPr>
      <w:r w:rsidRPr="00F5734C">
        <w:t>The need for regression testing and additional verification of the software shall be analysed after a change or update of any tool used to generate it.</w:t>
      </w:r>
    </w:p>
    <w:p w14:paraId="5F46FA3D" w14:textId="77777777" w:rsidR="00D762D0" w:rsidRPr="00F5734C" w:rsidRDefault="00D762D0" w:rsidP="00D762D0">
      <w:pPr>
        <w:pStyle w:val="NOTE"/>
      </w:pPr>
      <w:r w:rsidRPr="00F5734C">
        <w:t>For example: source code or object code.</w:t>
      </w:r>
    </w:p>
    <w:p w14:paraId="40FAE08F" w14:textId="77777777" w:rsidR="00D762D0" w:rsidRPr="00F5734C" w:rsidRDefault="00D762D0" w:rsidP="00D762D0">
      <w:pPr>
        <w:pStyle w:val="EXPECTEDOUTPUT"/>
      </w:pPr>
      <w:r w:rsidRPr="00F5734C">
        <w:t>Updated test documentation [DJF, -; CDR, QR, AR, ORR].</w:t>
      </w:r>
    </w:p>
    <w:p w14:paraId="7385A517" w14:textId="77777777" w:rsidR="00D762D0" w:rsidRPr="00F5734C" w:rsidRDefault="006C20A3" w:rsidP="00D762D0">
      <w:pPr>
        <w:pStyle w:val="Heading4"/>
      </w:pPr>
      <w:r w:rsidRPr="00F5734C">
        <w:lastRenderedPageBreak/>
        <w:t>.</w:t>
      </w:r>
      <w:bookmarkStart w:id="2118" w:name="ECSS_Q_ST_80_0720409"/>
      <w:bookmarkEnd w:id="2118"/>
    </w:p>
    <w:p w14:paraId="691B46B5" w14:textId="77777777" w:rsidR="00ED6616" w:rsidRPr="00252841" w:rsidRDefault="00ED6616" w:rsidP="00ED6616">
      <w:pPr>
        <w:pStyle w:val="ECSSIEPUID"/>
        <w:rPr>
          <w:lang w:val="en-GB"/>
        </w:rPr>
      </w:pPr>
      <w:bookmarkStart w:id="2119" w:name="iepuid_ECSS_Q_ST_80_0720195"/>
      <w:r w:rsidRPr="00252841">
        <w:rPr>
          <w:lang w:val="en-GB"/>
        </w:rPr>
        <w:t>ECSS-Q-ST-80_0720195</w:t>
      </w:r>
      <w:bookmarkEnd w:id="2119"/>
    </w:p>
    <w:p w14:paraId="5674888F" w14:textId="77777777" w:rsidR="00D762D0" w:rsidRPr="00F5734C" w:rsidRDefault="00D762D0" w:rsidP="00D762D0">
      <w:pPr>
        <w:pStyle w:val="requirelevel1"/>
      </w:pPr>
      <w:r w:rsidRPr="00F5734C">
        <w:t>Validation shall be carried out by staff who have not taken part in the design or coding of the software being validated.</w:t>
      </w:r>
    </w:p>
    <w:p w14:paraId="4FA7CAFD" w14:textId="53BD7C9D" w:rsidR="00D762D0" w:rsidRPr="00F5734C" w:rsidRDefault="00D762D0" w:rsidP="00D762D0">
      <w:pPr>
        <w:pStyle w:val="NOTE"/>
      </w:pPr>
      <w:r w:rsidRPr="00F5734C">
        <w:t xml:space="preserve">This can be achieved at the level of the whole software product, or on a </w:t>
      </w:r>
      <w:proofErr w:type="gramStart"/>
      <w:r w:rsidRPr="00F5734C">
        <w:t>component by component</w:t>
      </w:r>
      <w:proofErr w:type="gramEnd"/>
      <w:r w:rsidRPr="00F5734C">
        <w:t xml:space="preserve"> basis.</w:t>
      </w:r>
    </w:p>
    <w:p w14:paraId="73231B1B" w14:textId="77777777" w:rsidR="00D762D0" w:rsidRPr="00F5734C" w:rsidRDefault="006C20A3" w:rsidP="00D762D0">
      <w:pPr>
        <w:pStyle w:val="Heading4"/>
      </w:pPr>
      <w:r w:rsidRPr="00F5734C">
        <w:t>.</w:t>
      </w:r>
      <w:bookmarkStart w:id="2120" w:name="ECSS_Q_ST_80_0720410"/>
      <w:bookmarkEnd w:id="2120"/>
    </w:p>
    <w:p w14:paraId="24D3DACA" w14:textId="77777777" w:rsidR="00ED6616" w:rsidRPr="00252841" w:rsidRDefault="00ED6616" w:rsidP="00ED6616">
      <w:pPr>
        <w:pStyle w:val="ECSSIEPUID"/>
        <w:rPr>
          <w:lang w:val="en-GB"/>
        </w:rPr>
      </w:pPr>
      <w:bookmarkStart w:id="2121" w:name="iepuid_ECSS_Q_ST_80_0720196"/>
      <w:r w:rsidRPr="00252841">
        <w:rPr>
          <w:lang w:val="en-GB"/>
        </w:rPr>
        <w:t>ECSS-Q-ST-80_0720196</w:t>
      </w:r>
      <w:bookmarkEnd w:id="2121"/>
    </w:p>
    <w:p w14:paraId="6E7D3426" w14:textId="77777777" w:rsidR="00D762D0" w:rsidRPr="00F5734C" w:rsidRDefault="00D762D0" w:rsidP="00D762D0">
      <w:pPr>
        <w:pStyle w:val="requirelevel1"/>
      </w:pPr>
      <w:r w:rsidRPr="00F5734C">
        <w:t xml:space="preserve">Validation of the flight software against the requirement baseline on the flight equipment model shall be performed on a software version without any patch. </w:t>
      </w:r>
    </w:p>
    <w:p w14:paraId="54467B8E" w14:textId="77777777" w:rsidR="00D762D0" w:rsidRPr="00F5734C" w:rsidRDefault="006C20A3" w:rsidP="00D762D0">
      <w:pPr>
        <w:pStyle w:val="Heading4"/>
      </w:pPr>
      <w:r w:rsidRPr="00F5734C">
        <w:t>.</w:t>
      </w:r>
      <w:bookmarkStart w:id="2122" w:name="ECSS_Q_ST_80_0720411"/>
      <w:bookmarkEnd w:id="2122"/>
    </w:p>
    <w:p w14:paraId="2EFEEA34" w14:textId="77777777" w:rsidR="00ED6616" w:rsidRPr="00252841" w:rsidRDefault="00ED6616" w:rsidP="00ED6616">
      <w:pPr>
        <w:pStyle w:val="ECSSIEPUID"/>
        <w:rPr>
          <w:lang w:val="en-GB"/>
        </w:rPr>
      </w:pPr>
      <w:bookmarkStart w:id="2123" w:name="iepuid_ECSS_Q_ST_80_0720197"/>
      <w:r w:rsidRPr="00252841">
        <w:rPr>
          <w:lang w:val="en-GB"/>
        </w:rPr>
        <w:t>ECSS-Q-ST-80_0720197</w:t>
      </w:r>
      <w:bookmarkEnd w:id="2123"/>
    </w:p>
    <w:p w14:paraId="046B8AC9" w14:textId="77777777" w:rsidR="00D762D0" w:rsidRPr="00F5734C" w:rsidRDefault="00D762D0" w:rsidP="00D762D0">
      <w:pPr>
        <w:pStyle w:val="requirelevel1"/>
      </w:pPr>
      <w:r w:rsidRPr="00F5734C">
        <w:t>The supplier shall review the test documentation to ensure that it is up to date and organized to facilitate its reuse for maintenance.</w:t>
      </w:r>
    </w:p>
    <w:p w14:paraId="2CB7F5D8" w14:textId="77777777" w:rsidR="00D762D0" w:rsidRPr="00F5734C" w:rsidRDefault="006C20A3" w:rsidP="00D762D0">
      <w:pPr>
        <w:pStyle w:val="Heading4"/>
      </w:pPr>
      <w:r w:rsidRPr="00F5734C">
        <w:t>.</w:t>
      </w:r>
      <w:bookmarkStart w:id="2124" w:name="ECSS_Q_ST_80_0720412"/>
      <w:bookmarkEnd w:id="2124"/>
    </w:p>
    <w:p w14:paraId="285F3B7C" w14:textId="77777777" w:rsidR="00ED6616" w:rsidRPr="00252841" w:rsidRDefault="00ED6616" w:rsidP="00ED6616">
      <w:pPr>
        <w:pStyle w:val="ECSSIEPUID"/>
        <w:rPr>
          <w:lang w:val="en-GB"/>
        </w:rPr>
      </w:pPr>
      <w:bookmarkStart w:id="2125" w:name="iepuid_ECSS_Q_ST_80_0720198"/>
      <w:r w:rsidRPr="00252841">
        <w:rPr>
          <w:lang w:val="en-GB"/>
        </w:rPr>
        <w:t>ECSS-Q-ST-80_0720198</w:t>
      </w:r>
      <w:bookmarkEnd w:id="2125"/>
    </w:p>
    <w:p w14:paraId="6879B99E" w14:textId="77777777" w:rsidR="00D762D0" w:rsidRPr="00F5734C" w:rsidRDefault="00D762D0" w:rsidP="00D762D0">
      <w:pPr>
        <w:pStyle w:val="requirelevel1"/>
      </w:pPr>
      <w:r w:rsidRPr="00F5734C">
        <w:t xml:space="preserve">Tests shall be organized as activities </w:t>
      </w:r>
      <w:proofErr w:type="gramStart"/>
      <w:r w:rsidRPr="00F5734C">
        <w:t>in their own right in</w:t>
      </w:r>
      <w:proofErr w:type="gramEnd"/>
      <w:r w:rsidRPr="00F5734C">
        <w:t xml:space="preserve"> terms of planning, resources and team composition. </w:t>
      </w:r>
    </w:p>
    <w:p w14:paraId="20D2DDBC" w14:textId="77777777" w:rsidR="00D762D0" w:rsidRPr="00F5734C" w:rsidRDefault="00D762D0" w:rsidP="00D762D0">
      <w:pPr>
        <w:pStyle w:val="EXPECTEDOUTPUT"/>
      </w:pPr>
      <w:r w:rsidRPr="00F5734C">
        <w:t>Test and validation documentation [DJF, SValP; PDR], [DJF, SUITP; PDR, CDR].</w:t>
      </w:r>
    </w:p>
    <w:p w14:paraId="54912806" w14:textId="77777777" w:rsidR="00D762D0" w:rsidRPr="00F5734C" w:rsidRDefault="006C20A3" w:rsidP="00D762D0">
      <w:pPr>
        <w:pStyle w:val="Heading4"/>
      </w:pPr>
      <w:r w:rsidRPr="00F5734C">
        <w:t>.</w:t>
      </w:r>
      <w:bookmarkStart w:id="2126" w:name="ECSS_Q_ST_80_0720413"/>
      <w:bookmarkEnd w:id="2126"/>
    </w:p>
    <w:p w14:paraId="5FB946E5" w14:textId="77777777" w:rsidR="00ED6616" w:rsidRPr="00252841" w:rsidRDefault="00ED6616" w:rsidP="00ED6616">
      <w:pPr>
        <w:pStyle w:val="ECSSIEPUID"/>
        <w:rPr>
          <w:lang w:val="en-GB"/>
        </w:rPr>
      </w:pPr>
      <w:bookmarkStart w:id="2127" w:name="iepuid_ECSS_Q_ST_80_0720199"/>
      <w:r w:rsidRPr="00252841">
        <w:rPr>
          <w:lang w:val="en-GB"/>
        </w:rPr>
        <w:t>ECSS-Q-ST-80_0720199</w:t>
      </w:r>
      <w:bookmarkEnd w:id="2127"/>
    </w:p>
    <w:p w14:paraId="61E19B6D" w14:textId="77777777" w:rsidR="00D762D0" w:rsidRPr="00F5734C" w:rsidRDefault="00D762D0" w:rsidP="00D762D0">
      <w:pPr>
        <w:pStyle w:val="requirelevel1"/>
      </w:pPr>
      <w:r w:rsidRPr="00F5734C">
        <w:t xml:space="preserve">The necessary resources for testing shall be identified early in the life cycle, </w:t>
      </w:r>
      <w:proofErr w:type="gramStart"/>
      <w:r w:rsidRPr="00F5734C">
        <w:t>taking into account</w:t>
      </w:r>
      <w:proofErr w:type="gramEnd"/>
      <w:r w:rsidRPr="00F5734C">
        <w:t xml:space="preserve"> the operating and maintenance requirements. </w:t>
      </w:r>
    </w:p>
    <w:p w14:paraId="27149571" w14:textId="77777777" w:rsidR="00D762D0" w:rsidRPr="00F5734C" w:rsidRDefault="00D762D0" w:rsidP="00D762D0">
      <w:pPr>
        <w:pStyle w:val="EXPECTEDOUTPUT"/>
      </w:pPr>
      <w:r w:rsidRPr="00F5734C">
        <w:t>Test and validation documentation [DJF, SValP; PDR], [DJF, SUITP; PDR, CDR].</w:t>
      </w:r>
    </w:p>
    <w:p w14:paraId="5BB5D8A8" w14:textId="77777777" w:rsidR="00D762D0" w:rsidRPr="00F5734C" w:rsidRDefault="006C20A3" w:rsidP="00D762D0">
      <w:pPr>
        <w:pStyle w:val="Heading4"/>
      </w:pPr>
      <w:r w:rsidRPr="00F5734C">
        <w:t>.</w:t>
      </w:r>
      <w:bookmarkStart w:id="2128" w:name="ECSS_Q_ST_80_0720414"/>
      <w:bookmarkEnd w:id="2128"/>
    </w:p>
    <w:p w14:paraId="6A457F3E" w14:textId="77777777" w:rsidR="00ED6616" w:rsidRPr="00252841" w:rsidRDefault="00ED6616" w:rsidP="00ED6616">
      <w:pPr>
        <w:pStyle w:val="ECSSIEPUID"/>
        <w:rPr>
          <w:lang w:val="en-GB"/>
        </w:rPr>
      </w:pPr>
      <w:bookmarkStart w:id="2129" w:name="iepuid_ECSS_Q_ST_80_0720200"/>
      <w:r w:rsidRPr="00252841">
        <w:rPr>
          <w:lang w:val="en-GB"/>
        </w:rPr>
        <w:t>ECSS-Q-ST-80_0720200</w:t>
      </w:r>
      <w:bookmarkEnd w:id="2129"/>
    </w:p>
    <w:p w14:paraId="072F620A" w14:textId="77777777" w:rsidR="00D762D0" w:rsidRPr="00F5734C" w:rsidRDefault="00D762D0" w:rsidP="00D762D0">
      <w:pPr>
        <w:pStyle w:val="requirelevel1"/>
        <w:keepNext/>
      </w:pPr>
      <w:r w:rsidRPr="00F5734C">
        <w:t>Test tool development or acquisition (hardware and software) shall be planned for in the overall project plan.</w:t>
      </w:r>
    </w:p>
    <w:p w14:paraId="3FD0DE6B" w14:textId="58E0EC29" w:rsidR="00D762D0" w:rsidRPr="00F5734C" w:rsidRDefault="00D762D0" w:rsidP="00D762D0">
      <w:pPr>
        <w:pStyle w:val="EXPECTEDOUTPUT"/>
      </w:pPr>
      <w:r w:rsidRPr="00F5734C">
        <w:t>Test and validation documentation [DJF, SValP; PDR], [DJF, SUITP; PDR, CDR].</w:t>
      </w:r>
    </w:p>
    <w:p w14:paraId="4AF17EF8" w14:textId="77777777" w:rsidR="00D762D0" w:rsidRPr="00F5734C" w:rsidRDefault="006C20A3" w:rsidP="00D762D0">
      <w:pPr>
        <w:pStyle w:val="Heading4"/>
      </w:pPr>
      <w:r w:rsidRPr="00F5734C">
        <w:lastRenderedPageBreak/>
        <w:t>.</w:t>
      </w:r>
      <w:bookmarkStart w:id="2130" w:name="ECSS_Q_ST_80_0720415"/>
      <w:bookmarkEnd w:id="2130"/>
    </w:p>
    <w:p w14:paraId="2DA0D09A" w14:textId="77777777" w:rsidR="00ED6616" w:rsidRPr="00252841" w:rsidRDefault="00ED6616" w:rsidP="00ED6616">
      <w:pPr>
        <w:pStyle w:val="ECSSIEPUID"/>
        <w:rPr>
          <w:lang w:val="en-GB"/>
        </w:rPr>
      </w:pPr>
      <w:bookmarkStart w:id="2131" w:name="iepuid_ECSS_Q_ST_80_0720201"/>
      <w:r w:rsidRPr="00252841">
        <w:rPr>
          <w:lang w:val="en-GB"/>
        </w:rPr>
        <w:t>ECSS-Q-ST-80_0720201</w:t>
      </w:r>
      <w:bookmarkEnd w:id="2131"/>
    </w:p>
    <w:p w14:paraId="0D6F7BFD" w14:textId="77777777" w:rsidR="00D762D0" w:rsidRPr="00F5734C" w:rsidRDefault="00D762D0" w:rsidP="00D762D0">
      <w:pPr>
        <w:pStyle w:val="requirelevel1"/>
      </w:pPr>
      <w:r w:rsidRPr="00F5734C">
        <w:t xml:space="preserve">The supplier shall establish and review the test procedures and data before starting testing activities </w:t>
      </w:r>
      <w:proofErr w:type="gramStart"/>
      <w:r w:rsidRPr="00F5734C">
        <w:t>and also</w:t>
      </w:r>
      <w:proofErr w:type="gramEnd"/>
      <w:r w:rsidRPr="00F5734C">
        <w:t xml:space="preserve"> document the constraints of the tests concerning physical, performance, functional, controllability and observability limitations.</w:t>
      </w:r>
    </w:p>
    <w:p w14:paraId="08F45CCD" w14:textId="77777777" w:rsidR="00D762D0" w:rsidRPr="00F5734C" w:rsidRDefault="00D762D0" w:rsidP="00D762D0">
      <w:pPr>
        <w:pStyle w:val="EXPECTEDOUTPUT"/>
      </w:pPr>
      <w:r w:rsidRPr="00F5734C">
        <w:t>Test and validation documentation [DJF, SValP; PDR], [DJF, SVS; CDR, QR, AR], [DJF, SUITP; PDR, CDR].</w:t>
      </w:r>
    </w:p>
    <w:p w14:paraId="2198C751" w14:textId="77777777" w:rsidR="00D762D0" w:rsidRPr="00F5734C" w:rsidRDefault="006C20A3" w:rsidP="00D762D0">
      <w:pPr>
        <w:pStyle w:val="Heading4"/>
      </w:pPr>
      <w:r w:rsidRPr="00F5734C">
        <w:t>.</w:t>
      </w:r>
      <w:bookmarkStart w:id="2132" w:name="ECSS_Q_ST_80_0720416"/>
      <w:bookmarkEnd w:id="2132"/>
    </w:p>
    <w:p w14:paraId="7D2333A8" w14:textId="77777777" w:rsidR="00ED6616" w:rsidRPr="00252841" w:rsidRDefault="00ED6616" w:rsidP="00ED6616">
      <w:pPr>
        <w:pStyle w:val="ECSSIEPUID"/>
        <w:rPr>
          <w:lang w:val="en-GB"/>
        </w:rPr>
      </w:pPr>
      <w:bookmarkStart w:id="2133" w:name="iepuid_ECSS_Q_ST_80_0720202"/>
      <w:r w:rsidRPr="00252841">
        <w:rPr>
          <w:lang w:val="en-GB"/>
        </w:rPr>
        <w:t>ECSS-Q-ST-80_0720202</w:t>
      </w:r>
      <w:bookmarkEnd w:id="2133"/>
    </w:p>
    <w:p w14:paraId="4A81ADF0" w14:textId="77777777" w:rsidR="00D762D0" w:rsidRPr="00F5734C" w:rsidRDefault="00D762D0" w:rsidP="00D762D0">
      <w:pPr>
        <w:pStyle w:val="requirelevel1"/>
      </w:pPr>
      <w:r w:rsidRPr="00F5734C">
        <w:t xml:space="preserve">Before offering the product for delivery and customer acceptance, the supplier shall validate its operation as a complete product, under conditions </w:t>
      </w:r>
      <w:proofErr w:type="gramStart"/>
      <w:r w:rsidRPr="00F5734C">
        <w:t>similar to</w:t>
      </w:r>
      <w:proofErr w:type="gramEnd"/>
      <w:r w:rsidRPr="00F5734C">
        <w:t xml:space="preserve"> the application environment as specified in the requirements baseline.</w:t>
      </w:r>
    </w:p>
    <w:p w14:paraId="6BFABE68" w14:textId="77777777" w:rsidR="00D762D0" w:rsidRPr="00F5734C" w:rsidRDefault="006C20A3" w:rsidP="00D762D0">
      <w:pPr>
        <w:pStyle w:val="Heading4"/>
      </w:pPr>
      <w:r w:rsidRPr="00F5734C">
        <w:t>.</w:t>
      </w:r>
      <w:bookmarkStart w:id="2134" w:name="ECSS_Q_ST_80_0720417"/>
      <w:bookmarkEnd w:id="2134"/>
    </w:p>
    <w:p w14:paraId="0D677D0B" w14:textId="77777777" w:rsidR="00ED6616" w:rsidRPr="00252841" w:rsidRDefault="00ED6616" w:rsidP="00ED6616">
      <w:pPr>
        <w:pStyle w:val="ECSSIEPUID"/>
        <w:rPr>
          <w:lang w:val="en-GB"/>
        </w:rPr>
      </w:pPr>
      <w:bookmarkStart w:id="2135" w:name="iepuid_ECSS_Q_ST_80_0720203"/>
      <w:r w:rsidRPr="00252841">
        <w:rPr>
          <w:lang w:val="en-GB"/>
        </w:rPr>
        <w:t>ECSS-Q-ST-80_0720203</w:t>
      </w:r>
      <w:bookmarkEnd w:id="2135"/>
    </w:p>
    <w:p w14:paraId="5634B9C7" w14:textId="77777777" w:rsidR="00D762D0" w:rsidRPr="00F5734C" w:rsidRDefault="00D762D0" w:rsidP="00D762D0">
      <w:pPr>
        <w:pStyle w:val="requirelevel1"/>
      </w:pPr>
      <w:r w:rsidRPr="00F5734C">
        <w:t>When testing under the operational environment is performed, the following concerns shall be addressed:</w:t>
      </w:r>
    </w:p>
    <w:p w14:paraId="3FC7FCA2" w14:textId="77777777" w:rsidR="00D762D0" w:rsidRPr="00F5734C" w:rsidRDefault="00D762D0" w:rsidP="00D762D0">
      <w:pPr>
        <w:pStyle w:val="requirelevel2"/>
      </w:pPr>
      <w:r w:rsidRPr="00F5734C">
        <w:t xml:space="preserve">the features to be tested in the operational </w:t>
      </w:r>
      <w:proofErr w:type="gramStart"/>
      <w:r w:rsidRPr="00F5734C">
        <w:t>environment;</w:t>
      </w:r>
      <w:proofErr w:type="gramEnd"/>
    </w:p>
    <w:p w14:paraId="7633978F" w14:textId="77777777" w:rsidR="00D762D0" w:rsidRPr="00F5734C" w:rsidRDefault="00D762D0" w:rsidP="00D762D0">
      <w:pPr>
        <w:pStyle w:val="requirelevel2"/>
      </w:pPr>
      <w:r w:rsidRPr="00F5734C">
        <w:t xml:space="preserve">the specific responsibilities of the supplier and customer for carrying out and evaluating the </w:t>
      </w:r>
      <w:proofErr w:type="gramStart"/>
      <w:r w:rsidRPr="00F5734C">
        <w:t>test;</w:t>
      </w:r>
      <w:proofErr w:type="gramEnd"/>
    </w:p>
    <w:p w14:paraId="344A3872" w14:textId="77777777" w:rsidR="00D762D0" w:rsidRPr="00F5734C" w:rsidRDefault="00D762D0" w:rsidP="00D762D0">
      <w:pPr>
        <w:pStyle w:val="requirelevel2"/>
      </w:pPr>
      <w:r w:rsidRPr="00F5734C">
        <w:t>restoration of the previous operational environment (after test).</w:t>
      </w:r>
    </w:p>
    <w:p w14:paraId="1E642BAF" w14:textId="77777777" w:rsidR="00D762D0" w:rsidRPr="00F5734C" w:rsidRDefault="00D762D0" w:rsidP="00D762D0">
      <w:pPr>
        <w:pStyle w:val="EXPECTEDOUTPUT"/>
      </w:pPr>
      <w:r w:rsidRPr="00F5734C">
        <w:t>Test and validation documentation [DJF, -; AR].</w:t>
      </w:r>
    </w:p>
    <w:p w14:paraId="03EC89E2" w14:textId="77777777" w:rsidR="00D762D0" w:rsidRPr="00F5734C" w:rsidRDefault="006C20A3" w:rsidP="00D762D0">
      <w:pPr>
        <w:pStyle w:val="Heading4"/>
      </w:pPr>
      <w:r w:rsidRPr="00F5734C">
        <w:rPr>
          <w:color w:val="FFFFFF" w:themeColor="background1"/>
        </w:rPr>
        <w:t>.</w:t>
      </w:r>
      <w:bookmarkStart w:id="2136" w:name="ECSS_Q_ST_80_0720418"/>
      <w:bookmarkEnd w:id="2136"/>
    </w:p>
    <w:p w14:paraId="24724426" w14:textId="77777777" w:rsidR="00ED6616" w:rsidRPr="00252841" w:rsidRDefault="00ED6616" w:rsidP="00ED6616">
      <w:pPr>
        <w:pStyle w:val="ECSSIEPUID"/>
        <w:rPr>
          <w:lang w:val="en-GB"/>
        </w:rPr>
      </w:pPr>
      <w:bookmarkStart w:id="2137" w:name="iepuid_ECSS_Q_ST_80_0720204"/>
      <w:r w:rsidRPr="00252841">
        <w:rPr>
          <w:lang w:val="en-GB"/>
        </w:rPr>
        <w:t>ECSS-Q-ST-80_0720204</w:t>
      </w:r>
      <w:bookmarkEnd w:id="2137"/>
    </w:p>
    <w:p w14:paraId="4EAD1D40" w14:textId="77777777" w:rsidR="00D762D0" w:rsidRPr="00F5734C" w:rsidRDefault="00D762D0" w:rsidP="00D762D0">
      <w:pPr>
        <w:pStyle w:val="requirelevel1"/>
      </w:pPr>
      <w:r w:rsidRPr="00F5734C">
        <w:t>Independent software validation shall be performed by a third party.</w:t>
      </w:r>
    </w:p>
    <w:p w14:paraId="624809F9" w14:textId="6AABF2F1" w:rsidR="00D762D0" w:rsidRPr="00F5734C" w:rsidRDefault="00D762D0" w:rsidP="00D762D0">
      <w:pPr>
        <w:pStyle w:val="NOTE"/>
      </w:pPr>
      <w:r w:rsidRPr="00F5734C">
        <w:t>This requirement is applicable where the risks associated with the project justify the costs involved. The customer can consider a less rigorous level of independence, e.g. an independent team in the same organization.</w:t>
      </w:r>
    </w:p>
    <w:p w14:paraId="2E728485" w14:textId="3FF42A02" w:rsidR="00E07E64" w:rsidRPr="00F5734C" w:rsidDel="00E07E64" w:rsidRDefault="00E07E64" w:rsidP="00E07E64">
      <w:pPr>
        <w:pStyle w:val="EXPECTEDOUTPUT"/>
        <w:rPr>
          <w:del w:id="2138" w:author="Klaus Ehrlich" w:date="2024-03-15T14:57:00Z"/>
        </w:rPr>
      </w:pPr>
      <w:del w:id="2139" w:author="Klaus Ehrlich" w:date="2024-03-15T14:57:00Z">
        <w:r w:rsidRPr="00F5734C" w:rsidDel="00E07E64">
          <w:delText>The following outputs are expected:</w:delText>
        </w:r>
      </w:del>
    </w:p>
    <w:p w14:paraId="7A52A812" w14:textId="32D12E03" w:rsidR="00E07E64" w:rsidRPr="00F5734C" w:rsidDel="00E07E64" w:rsidRDefault="00E07E64" w:rsidP="00AA6C84">
      <w:pPr>
        <w:pStyle w:val="EXPECTEDOUTPUTCONT"/>
        <w:rPr>
          <w:del w:id="2140" w:author="Klaus Ehrlich" w:date="2024-03-15T14:57:00Z"/>
          <w:rPrChange w:id="2141" w:author="Klaus Ehrlich" w:date="2024-03-18T16:29:00Z">
            <w:rPr>
              <w:del w:id="2142" w:author="Klaus Ehrlich" w:date="2024-03-15T14:57:00Z"/>
              <w:lang w:val="nl-NL"/>
            </w:rPr>
          </w:rPrChange>
        </w:rPr>
      </w:pPr>
      <w:del w:id="2143" w:author="Klaus Ehrlich" w:date="2024-03-15T14:57:00Z">
        <w:r w:rsidRPr="00F5734C" w:rsidDel="00E07E64">
          <w:rPr>
            <w:i w:val="0"/>
            <w:iCs w:val="0"/>
            <w:rPrChange w:id="2144" w:author="Klaus Ehrlich" w:date="2024-03-18T16:29:00Z">
              <w:rPr>
                <w:i w:val="0"/>
                <w:iCs w:val="0"/>
                <w:lang w:val="nl-NL"/>
              </w:rPr>
            </w:rPrChange>
          </w:rPr>
          <w:delText>a.</w:delText>
        </w:r>
        <w:r w:rsidRPr="00F5734C" w:rsidDel="00E07E64">
          <w:rPr>
            <w:i w:val="0"/>
            <w:iCs w:val="0"/>
            <w:rPrChange w:id="2145" w:author="Klaus Ehrlich" w:date="2024-03-18T16:29:00Z">
              <w:rPr>
                <w:i w:val="0"/>
                <w:iCs w:val="0"/>
                <w:lang w:val="nl-NL"/>
              </w:rPr>
            </w:rPrChange>
          </w:rPr>
          <w:tab/>
          <w:delText>ISVV plan [DJF, -; SRR, PDR];</w:delText>
        </w:r>
      </w:del>
    </w:p>
    <w:p w14:paraId="5006BEDD" w14:textId="3BBCD5FA" w:rsidR="00E07E64" w:rsidRPr="00F5734C" w:rsidDel="00E07E64" w:rsidRDefault="00E07E64" w:rsidP="00AA6C84">
      <w:pPr>
        <w:pStyle w:val="EXPECTEDOUTPUTCONT"/>
        <w:rPr>
          <w:del w:id="2146" w:author="Klaus Ehrlich" w:date="2024-03-15T14:57:00Z"/>
        </w:rPr>
      </w:pPr>
      <w:del w:id="2147" w:author="Klaus Ehrlich" w:date="2024-03-15T14:57:00Z">
        <w:r w:rsidRPr="00F5734C" w:rsidDel="00E07E64">
          <w:delText>b.</w:delText>
        </w:r>
        <w:r w:rsidRPr="00F5734C" w:rsidDel="00E07E64">
          <w:tab/>
          <w:delText>ISVV report [DJF, -; PDR, CDR, QR, AR].</w:delText>
        </w:r>
      </w:del>
    </w:p>
    <w:p w14:paraId="064480CE" w14:textId="18D03514" w:rsidR="00767B42" w:rsidRPr="00F5734C" w:rsidRDefault="00767B42" w:rsidP="00F26DC7">
      <w:pPr>
        <w:pStyle w:val="requirelevel1"/>
        <w:rPr>
          <w:ins w:id="2148" w:author="Manrico Fedi Casas" w:date="2024-01-12T17:27:00Z"/>
        </w:rPr>
      </w:pPr>
      <w:ins w:id="2149" w:author="Manrico Fedi Casas" w:date="2024-01-12T17:27:00Z">
        <w:r w:rsidRPr="00F5734C">
          <w:lastRenderedPageBreak/>
          <w:t>Independent software validation shall be performed in addition to, and not fully or partly replace, validation activities to be carried out by the supplier in accordance with ECSS-E-ST-40, clause 5.6.</w:t>
        </w:r>
      </w:ins>
    </w:p>
    <w:p w14:paraId="0D0E1DDB" w14:textId="68EB24CA" w:rsidR="00767B42" w:rsidRPr="00F5734C" w:rsidRDefault="00767B42" w:rsidP="00767B42">
      <w:pPr>
        <w:pStyle w:val="NOTE"/>
        <w:rPr>
          <w:ins w:id="2150" w:author="Manrico Fedi Casas" w:date="2024-01-12T17:27:00Z"/>
        </w:rPr>
      </w:pPr>
      <w:ins w:id="2151" w:author="Manrico Fedi Casas" w:date="2024-01-12T17:27:00Z">
        <w:r w:rsidRPr="00F5734C">
          <w:t>Guidance on ISVV purpose, scope, and activities is provided in CSW-ESAISVV-2022-GBK-02897.</w:t>
        </w:r>
      </w:ins>
    </w:p>
    <w:p w14:paraId="099B584C" w14:textId="77777777" w:rsidR="00E07E64" w:rsidRPr="00F5734C" w:rsidRDefault="00E07E64">
      <w:pPr>
        <w:pStyle w:val="EXPECTEDOUTPUT"/>
        <w:rPr>
          <w:ins w:id="2152" w:author="Klaus Ehrlich" w:date="2024-03-15T14:57:00Z"/>
        </w:rPr>
        <w:pPrChange w:id="2153" w:author="Klaus Ehrlich" w:date="2024-03-15T14:57:00Z">
          <w:pPr>
            <w:pStyle w:val="NOTE"/>
          </w:pPr>
        </w:pPrChange>
      </w:pPr>
      <w:bookmarkStart w:id="2154" w:name="_Ref158299650"/>
      <w:ins w:id="2155" w:author="Klaus Ehrlich" w:date="2024-03-15T14:57:00Z">
        <w:r w:rsidRPr="00F5734C">
          <w:t>The following outputs are expected:</w:t>
        </w:r>
      </w:ins>
    </w:p>
    <w:p w14:paraId="2797044C" w14:textId="77777777" w:rsidR="00E07E64" w:rsidRPr="00F5734C" w:rsidRDefault="00E07E64" w:rsidP="00AA6C84">
      <w:pPr>
        <w:pStyle w:val="EXPECTEDOUTPUTCONT"/>
        <w:rPr>
          <w:ins w:id="2156" w:author="Klaus Ehrlich" w:date="2024-03-15T14:57:00Z"/>
          <w:rPrChange w:id="2157" w:author="Klaus Ehrlich" w:date="2024-03-18T16:29:00Z">
            <w:rPr>
              <w:ins w:id="2158" w:author="Klaus Ehrlich" w:date="2024-03-15T14:57:00Z"/>
              <w:lang w:val="nl-NL"/>
            </w:rPr>
          </w:rPrChange>
        </w:rPr>
      </w:pPr>
      <w:ins w:id="2159" w:author="Klaus Ehrlich" w:date="2024-03-15T14:57:00Z">
        <w:r w:rsidRPr="00F5734C">
          <w:rPr>
            <w:rPrChange w:id="2160" w:author="Klaus Ehrlich" w:date="2024-03-18T16:29:00Z">
              <w:rPr>
                <w:lang w:val="nl-NL"/>
              </w:rPr>
            </w:rPrChange>
          </w:rPr>
          <w:t>a.</w:t>
        </w:r>
        <w:r w:rsidRPr="00F5734C">
          <w:rPr>
            <w:rPrChange w:id="2161" w:author="Klaus Ehrlich" w:date="2024-03-18T16:29:00Z">
              <w:rPr>
                <w:lang w:val="nl-NL"/>
              </w:rPr>
            </w:rPrChange>
          </w:rPr>
          <w:tab/>
          <w:t>ISVV plan [DJF, -; SRR, PDR</w:t>
        </w:r>
        <w:proofErr w:type="gramStart"/>
        <w:r w:rsidRPr="00F5734C">
          <w:rPr>
            <w:rPrChange w:id="2162" w:author="Klaus Ehrlich" w:date="2024-03-18T16:29:00Z">
              <w:rPr>
                <w:lang w:val="nl-NL"/>
              </w:rPr>
            </w:rPrChange>
          </w:rPr>
          <w:t>];</w:t>
        </w:r>
        <w:proofErr w:type="gramEnd"/>
      </w:ins>
    </w:p>
    <w:p w14:paraId="678CA349" w14:textId="77777777" w:rsidR="00E07E64" w:rsidRPr="00F5734C" w:rsidRDefault="00E07E64" w:rsidP="00AA6C84">
      <w:pPr>
        <w:pStyle w:val="EXPECTEDOUTPUTCONT"/>
        <w:rPr>
          <w:ins w:id="2163" w:author="Klaus Ehrlich" w:date="2024-03-15T14:57:00Z"/>
        </w:rPr>
      </w:pPr>
      <w:ins w:id="2164" w:author="Klaus Ehrlich" w:date="2024-03-15T14:57:00Z">
        <w:r w:rsidRPr="00F5734C">
          <w:t>b.</w:t>
        </w:r>
        <w:r w:rsidRPr="00F5734C">
          <w:tab/>
          <w:t>ISVV report [DJF, -; PDR, CDR, QR, AR].</w:t>
        </w:r>
      </w:ins>
    </w:p>
    <w:p w14:paraId="1E7537BA" w14:textId="77777777" w:rsidR="00752C09" w:rsidRPr="00F5734C" w:rsidRDefault="00752C09" w:rsidP="00752C09">
      <w:pPr>
        <w:pStyle w:val="Heading4"/>
        <w:rPr>
          <w:ins w:id="2165" w:author="Manrico Fedi Casas" w:date="2024-01-12T17:27:00Z"/>
        </w:rPr>
      </w:pPr>
      <w:ins w:id="2166" w:author="Manrico Fedi Casas" w:date="2024-01-12T17:27:00Z">
        <w:r w:rsidRPr="00F5734C">
          <w:t>.</w:t>
        </w:r>
        <w:bookmarkEnd w:id="2154"/>
      </w:ins>
    </w:p>
    <w:p w14:paraId="3553E80E" w14:textId="517A1D1A" w:rsidR="004C20B7" w:rsidRPr="00F5734C" w:rsidRDefault="004C20B7">
      <w:pPr>
        <w:pStyle w:val="requirelevel1"/>
        <w:rPr>
          <w:ins w:id="2167" w:author="Manrico Fedi Casas" w:date="2024-01-12T17:27:00Z"/>
          <w:i/>
          <w:iCs/>
        </w:rPr>
        <w:pPrChange w:id="2168" w:author="Klaus Ehrlich" w:date="2024-02-08T15:42:00Z">
          <w:pPr>
            <w:pStyle w:val="requirelevel1"/>
            <w:tabs>
              <w:tab w:val="clear" w:pos="2552"/>
              <w:tab w:val="num" w:pos="2694"/>
            </w:tabs>
            <w:ind w:left="2694"/>
          </w:pPr>
        </w:pPrChange>
      </w:pPr>
      <w:ins w:id="2169" w:author="Manrico Fedi Casas" w:date="2024-01-12T17:27:00Z">
        <w:r w:rsidRPr="00F5734C">
          <w:t xml:space="preserve">Independent secure software validation shall be performed by </w:t>
        </w:r>
        <w:commentRangeStart w:id="2170"/>
        <w:r w:rsidRPr="00F5734C">
          <w:t>one</w:t>
        </w:r>
      </w:ins>
      <w:commentRangeEnd w:id="2170"/>
      <w:ins w:id="2171" w:author="Manrico Fedi Casas" w:date="2024-01-26T13:15:00Z">
        <w:r w:rsidR="009C194A" w:rsidRPr="00F5734C">
          <w:rPr>
            <w:rStyle w:val="CommentReference"/>
          </w:rPr>
          <w:commentReference w:id="2170"/>
        </w:r>
      </w:ins>
      <w:ins w:id="2172" w:author="Manrico Fedi Casas" w:date="2024-01-12T17:27:00Z">
        <w:r w:rsidRPr="00F5734C">
          <w:t xml:space="preserve"> or more qualified </w:t>
        </w:r>
        <w:proofErr w:type="gramStart"/>
        <w:r w:rsidRPr="00F5734C">
          <w:t>third party</w:t>
        </w:r>
        <w:proofErr w:type="gramEnd"/>
        <w:r w:rsidRPr="00F5734C">
          <w:t xml:space="preserve"> entities, commensurate to the security assurance and sensitivity required.</w:t>
        </w:r>
      </w:ins>
    </w:p>
    <w:p w14:paraId="53990EDD" w14:textId="152CD353" w:rsidR="000F00F4" w:rsidRPr="00F5734C" w:rsidRDefault="005C3F86" w:rsidP="004C20B7">
      <w:pPr>
        <w:pStyle w:val="EXPECTEDOUTPUT"/>
        <w:rPr>
          <w:ins w:id="2173" w:author="Klaus Ehrlich" w:date="2024-02-08T15:40:00Z"/>
          <w:rPrChange w:id="2174" w:author="Klaus Ehrlich" w:date="2024-03-18T16:29:00Z">
            <w:rPr>
              <w:ins w:id="2175" w:author="Klaus Ehrlich" w:date="2024-02-08T15:40:00Z"/>
              <w:b/>
              <w:bCs/>
            </w:rPr>
          </w:rPrChange>
        </w:rPr>
      </w:pPr>
      <w:ins w:id="2176" w:author="Klaus Ehrlich" w:date="2024-02-08T15:40:00Z">
        <w:r w:rsidRPr="00F5734C">
          <w:t>The following outputs are expected:</w:t>
        </w:r>
      </w:ins>
    </w:p>
    <w:p w14:paraId="6EFA2558" w14:textId="12551FCA" w:rsidR="004C20B7" w:rsidRPr="00F5734C" w:rsidRDefault="005C3F86">
      <w:pPr>
        <w:pStyle w:val="EXPECTEDOUTPUTCONT"/>
        <w:rPr>
          <w:ins w:id="2177" w:author="Manrico Fedi Casas" w:date="2024-01-12T17:27:00Z"/>
        </w:rPr>
        <w:pPrChange w:id="2178" w:author="Klaus Ehrlich" w:date="2024-03-19T10:34:00Z">
          <w:pPr>
            <w:pStyle w:val="EXPECTEDOUTPUT"/>
          </w:pPr>
        </w:pPrChange>
      </w:pPr>
      <w:ins w:id="2179" w:author="Manrico Fedi Casas" w:date="2024-01-12T17:27:00Z">
        <w:r w:rsidRPr="00F5734C">
          <w:rPr>
            <w:rPrChange w:id="2180" w:author="Klaus Ehrlich" w:date="2024-03-18T16:29:00Z">
              <w:rPr>
                <w:b/>
                <w:bCs/>
                <w:iCs/>
              </w:rPr>
            </w:rPrChange>
          </w:rPr>
          <w:t>a</w:t>
        </w:r>
        <w:r w:rsidR="004C20B7" w:rsidRPr="00F5734C">
          <w:t>.</w:t>
        </w:r>
      </w:ins>
      <w:ins w:id="2181" w:author="Klaus Ehrlich" w:date="2024-02-08T15:40:00Z">
        <w:r w:rsidRPr="00F5734C">
          <w:rPr>
            <w:rPrChange w:id="2182" w:author="Klaus Ehrlich" w:date="2024-03-18T16:29:00Z">
              <w:rPr>
                <w:iCs/>
                <w:lang w:val="nl-NL"/>
              </w:rPr>
            </w:rPrChange>
          </w:rPr>
          <w:tab/>
        </w:r>
      </w:ins>
      <w:ins w:id="2183" w:author="Manrico Fedi Casas" w:date="2024-01-12T17:27:00Z">
        <w:r w:rsidR="004C20B7" w:rsidRPr="00F5734C">
          <w:t>Software security management plan [</w:t>
        </w:r>
        <w:proofErr w:type="gramStart"/>
        <w:r w:rsidR="004C20B7" w:rsidRPr="00F5734C">
          <w:t>SF  ,</w:t>
        </w:r>
        <w:proofErr w:type="gramEnd"/>
        <w:r w:rsidR="004C20B7" w:rsidRPr="00F5734C">
          <w:t xml:space="preserve"> -; SRR, PDR].</w:t>
        </w:r>
      </w:ins>
    </w:p>
    <w:p w14:paraId="0D778D05" w14:textId="449928FC" w:rsidR="004C20B7" w:rsidRPr="00F5734C" w:rsidRDefault="004C20B7" w:rsidP="00AA6C84">
      <w:pPr>
        <w:pStyle w:val="EXPECTEDOUTPUTCONT"/>
        <w:rPr>
          <w:ins w:id="2184" w:author="Manrico Fedi Casas" w:date="2024-01-12T17:27:00Z"/>
        </w:rPr>
      </w:pPr>
      <w:ins w:id="2185" w:author="Manrico Fedi Casas" w:date="2024-01-12T17:27:00Z">
        <w:r w:rsidRPr="00F5734C">
          <w:t>b</w:t>
        </w:r>
      </w:ins>
      <w:ins w:id="2186" w:author="Klaus Ehrlich" w:date="2024-02-08T15:42:00Z">
        <w:r w:rsidR="00AB2231" w:rsidRPr="00F5734C">
          <w:t>.</w:t>
        </w:r>
      </w:ins>
      <w:ins w:id="2187" w:author="Klaus Ehrlich" w:date="2024-02-08T15:40:00Z">
        <w:r w:rsidR="005C3F86" w:rsidRPr="00F5734C">
          <w:rPr>
            <w:rPrChange w:id="2188" w:author="Klaus Ehrlich" w:date="2024-03-18T16:29:00Z">
              <w:rPr>
                <w:lang w:val="nl-NL"/>
              </w:rPr>
            </w:rPrChange>
          </w:rPr>
          <w:tab/>
        </w:r>
      </w:ins>
      <w:ins w:id="2189" w:author="Manrico Fedi Casas" w:date="2024-01-12T17:27:00Z">
        <w:r w:rsidRPr="00F5734C">
          <w:t>Security analysis report [SF, -; PDR, CDR, QR, AR].</w:t>
        </w:r>
      </w:ins>
    </w:p>
    <w:p w14:paraId="46492234" w14:textId="77777777" w:rsidR="00D762D0" w:rsidRPr="00F5734C" w:rsidRDefault="006C20A3" w:rsidP="00D762D0">
      <w:pPr>
        <w:pStyle w:val="Heading4"/>
      </w:pPr>
      <w:r w:rsidRPr="00F5734C">
        <w:t>.</w:t>
      </w:r>
      <w:bookmarkStart w:id="2190" w:name="ECSS_Q_ST_80_0720419"/>
      <w:bookmarkEnd w:id="2190"/>
    </w:p>
    <w:p w14:paraId="7EB1EDA4" w14:textId="77777777" w:rsidR="00ED6616" w:rsidRPr="00AA6C84" w:rsidRDefault="00ED6616" w:rsidP="00ED6616">
      <w:pPr>
        <w:pStyle w:val="ECSSIEPUID"/>
        <w:rPr>
          <w:lang w:val="en-GB"/>
        </w:rPr>
      </w:pPr>
      <w:bookmarkStart w:id="2191" w:name="iepuid_ECSS_Q_ST_80_0720205"/>
      <w:r w:rsidRPr="00AA6C84">
        <w:rPr>
          <w:lang w:val="en-GB"/>
        </w:rPr>
        <w:t>ECSS-Q-ST-80_0720205</w:t>
      </w:r>
      <w:bookmarkEnd w:id="2191"/>
    </w:p>
    <w:p w14:paraId="0AF6BB18" w14:textId="72B70284" w:rsidR="00D762D0" w:rsidRPr="00F5734C" w:rsidRDefault="00D762D0" w:rsidP="00D762D0">
      <w:pPr>
        <w:pStyle w:val="requirelevel1"/>
      </w:pPr>
      <w:r w:rsidRPr="00F5734C">
        <w:t>The validation shall include testing in the different configurations possible or in a representative set of them when it is evident that the number of possible configurations is too high to allow validation in all of them.</w:t>
      </w:r>
    </w:p>
    <w:p w14:paraId="36744DC7" w14:textId="77777777" w:rsidR="00D762D0" w:rsidRPr="00F5734C" w:rsidRDefault="00D762D0" w:rsidP="00D762D0">
      <w:pPr>
        <w:pStyle w:val="EXPECTEDOUTPUT"/>
      </w:pPr>
      <w:r w:rsidRPr="00F5734C">
        <w:t>Test and validation documentation [DJF, SValP; PDR], [DJF, SVS; CDR, QR, AR].</w:t>
      </w:r>
    </w:p>
    <w:p w14:paraId="26D89EC4" w14:textId="77777777" w:rsidR="00D762D0" w:rsidRPr="00F5734C" w:rsidRDefault="006C20A3" w:rsidP="00D762D0">
      <w:pPr>
        <w:pStyle w:val="Heading4"/>
      </w:pPr>
      <w:r w:rsidRPr="00F5734C">
        <w:t>.</w:t>
      </w:r>
      <w:bookmarkStart w:id="2192" w:name="ECSS_Q_ST_80_0720420"/>
      <w:bookmarkEnd w:id="2192"/>
    </w:p>
    <w:p w14:paraId="5F4F8604" w14:textId="77777777" w:rsidR="00ED6616" w:rsidRPr="00AA6C84" w:rsidRDefault="00ED6616" w:rsidP="00ED6616">
      <w:pPr>
        <w:pStyle w:val="ECSSIEPUID"/>
        <w:rPr>
          <w:lang w:val="en-GB"/>
        </w:rPr>
      </w:pPr>
      <w:bookmarkStart w:id="2193" w:name="iepuid_ECSS_Q_ST_80_0720206"/>
      <w:r w:rsidRPr="00AA6C84">
        <w:rPr>
          <w:lang w:val="en-GB"/>
        </w:rPr>
        <w:t>ECSS-Q-ST-80_0720206</w:t>
      </w:r>
      <w:bookmarkEnd w:id="2193"/>
    </w:p>
    <w:p w14:paraId="08D525DE" w14:textId="17E52D83" w:rsidR="00D762D0" w:rsidRPr="00F5734C" w:rsidRDefault="00D762D0" w:rsidP="00D762D0">
      <w:pPr>
        <w:pStyle w:val="requirelevel1"/>
      </w:pPr>
      <w:r w:rsidRPr="00F5734C">
        <w:t>Software containing deactivated code shall be validated specifically to ensure that the deactivated code cannot be activated or that its accidental activation cannot harm the operation of the system.</w:t>
      </w:r>
    </w:p>
    <w:p w14:paraId="741A6407" w14:textId="77777777" w:rsidR="00D762D0" w:rsidRPr="00F5734C" w:rsidRDefault="00D762D0" w:rsidP="00D762D0">
      <w:pPr>
        <w:pStyle w:val="EXPECTEDOUTPUT"/>
      </w:pPr>
      <w:r w:rsidRPr="00F5734C">
        <w:t>Testing and validation reports [DJF, -; CDR, QR, AR].</w:t>
      </w:r>
    </w:p>
    <w:p w14:paraId="337C4B18" w14:textId="77777777" w:rsidR="00D762D0" w:rsidRPr="00F5734C" w:rsidRDefault="006C20A3" w:rsidP="00D762D0">
      <w:pPr>
        <w:pStyle w:val="Heading4"/>
      </w:pPr>
      <w:r w:rsidRPr="00F5734C">
        <w:t>.</w:t>
      </w:r>
      <w:bookmarkStart w:id="2194" w:name="ECSS_Q_ST_80_0720421"/>
      <w:bookmarkEnd w:id="2194"/>
    </w:p>
    <w:p w14:paraId="42599695" w14:textId="77777777" w:rsidR="00ED6616" w:rsidRPr="00AA6C84" w:rsidRDefault="00ED6616" w:rsidP="00ED6616">
      <w:pPr>
        <w:pStyle w:val="ECSSIEPUID"/>
        <w:rPr>
          <w:lang w:val="en-GB"/>
        </w:rPr>
      </w:pPr>
      <w:bookmarkStart w:id="2195" w:name="iepuid_ECSS_Q_ST_80_0720207"/>
      <w:r w:rsidRPr="00AA6C84">
        <w:rPr>
          <w:lang w:val="en-GB"/>
        </w:rPr>
        <w:t>ECSS-Q-ST-80_0720207</w:t>
      </w:r>
      <w:bookmarkEnd w:id="2195"/>
    </w:p>
    <w:p w14:paraId="01F2BB2F" w14:textId="77777777" w:rsidR="00D762D0" w:rsidRPr="00F5734C" w:rsidRDefault="00D762D0" w:rsidP="00D762D0">
      <w:pPr>
        <w:pStyle w:val="requirelevel1"/>
      </w:pPr>
      <w:r w:rsidRPr="00F5734C">
        <w:t>Software containing configurable code shall be validated specifically to ensure that unintended configuration cannot be activated at run time or included during code generation.</w:t>
      </w:r>
    </w:p>
    <w:p w14:paraId="5803A083" w14:textId="77777777" w:rsidR="00D762D0" w:rsidRPr="00F5734C" w:rsidRDefault="00D762D0" w:rsidP="00D762D0">
      <w:pPr>
        <w:pStyle w:val="EXPECTEDOUTPUT"/>
      </w:pPr>
      <w:r w:rsidRPr="00F5734C">
        <w:t>Testing and validation reports [DJF, -; CDR, QR, AR].</w:t>
      </w:r>
    </w:p>
    <w:p w14:paraId="1E31A267" w14:textId="77777777" w:rsidR="00D762D0" w:rsidRPr="00F5734C" w:rsidRDefault="006C20A3" w:rsidP="00D762D0">
      <w:pPr>
        <w:pStyle w:val="Heading4"/>
      </w:pPr>
      <w:r w:rsidRPr="00F5734C">
        <w:lastRenderedPageBreak/>
        <w:t>.</w:t>
      </w:r>
      <w:bookmarkStart w:id="2196" w:name="ECSS_Q_ST_80_0720422"/>
      <w:bookmarkEnd w:id="2196"/>
    </w:p>
    <w:p w14:paraId="7130079B" w14:textId="77777777" w:rsidR="00ED6616" w:rsidRPr="00AA6C84" w:rsidRDefault="00ED6616" w:rsidP="00ED6616">
      <w:pPr>
        <w:pStyle w:val="ECSSIEPUID"/>
        <w:rPr>
          <w:lang w:val="en-GB"/>
        </w:rPr>
      </w:pPr>
      <w:bookmarkStart w:id="2197" w:name="iepuid_ECSS_Q_ST_80_0720208"/>
      <w:r w:rsidRPr="00AA6C84">
        <w:rPr>
          <w:lang w:val="en-GB"/>
        </w:rPr>
        <w:t>ECSS-Q-ST-80_0720208</w:t>
      </w:r>
      <w:bookmarkEnd w:id="2197"/>
    </w:p>
    <w:p w14:paraId="5AA0BC5E" w14:textId="77777777" w:rsidR="00D762D0" w:rsidRPr="00F5734C" w:rsidRDefault="00D762D0" w:rsidP="00D762D0">
      <w:pPr>
        <w:pStyle w:val="requirelevel1"/>
      </w:pPr>
      <w:r w:rsidRPr="00F5734C">
        <w:t xml:space="preserve">Activities for the validation of the quality requirements shall be specified in the definition of the validation specification. </w:t>
      </w:r>
    </w:p>
    <w:p w14:paraId="6367541D" w14:textId="77777777" w:rsidR="00D762D0" w:rsidRPr="00F5734C" w:rsidRDefault="00D762D0" w:rsidP="00D762D0">
      <w:pPr>
        <w:pStyle w:val="EXPECTEDOUTPUT"/>
      </w:pPr>
      <w:r w:rsidRPr="00F5734C">
        <w:t>Software validation specification [DJF, SVS; CDR, QR, AR].</w:t>
      </w:r>
    </w:p>
    <w:p w14:paraId="0E12C0F1" w14:textId="77777777" w:rsidR="00E5566A" w:rsidRPr="00F5734C" w:rsidRDefault="00E5566A" w:rsidP="00E5566A">
      <w:pPr>
        <w:pStyle w:val="Heading4"/>
        <w:rPr>
          <w:ins w:id="2198" w:author="Manrico Fedi Casas" w:date="2024-01-12T17:27:00Z"/>
        </w:rPr>
      </w:pPr>
      <w:bookmarkStart w:id="2199" w:name="_Toc209260515"/>
      <w:commentRangeStart w:id="2200"/>
      <w:ins w:id="2201" w:author="Manrico Fedi Casas" w:date="2024-01-12T17:27:00Z">
        <w:r w:rsidRPr="00F5734C">
          <w:t>.</w:t>
        </w:r>
      </w:ins>
    </w:p>
    <w:p w14:paraId="6192F0D5" w14:textId="37ECBF2D" w:rsidR="00E5566A" w:rsidRPr="00F5734C" w:rsidRDefault="00E5566A" w:rsidP="00E5566A">
      <w:pPr>
        <w:pStyle w:val="requirelevel1"/>
        <w:rPr>
          <w:ins w:id="2202" w:author="Manrico Fedi Casas" w:date="2024-01-12T17:27:00Z"/>
        </w:rPr>
      </w:pPr>
      <w:ins w:id="2203" w:author="Manrico Fedi Casas" w:date="2024-01-12T17:27:00Z">
        <w:r w:rsidRPr="00F5734C">
          <w:t xml:space="preserve">The software validation control </w:t>
        </w:r>
        <w:r w:rsidR="00E27D86" w:rsidRPr="00F5734C">
          <w:t>information</w:t>
        </w:r>
        <w:r w:rsidR="00986D9B" w:rsidRPr="00F5734C">
          <w:t xml:space="preserve"> </w:t>
        </w:r>
        <w:r w:rsidRPr="00F5734C">
          <w:t>shall be reviewed by the supplier and made available to the customer at milestone reviews.</w:t>
        </w:r>
      </w:ins>
    </w:p>
    <w:p w14:paraId="5D2DF811" w14:textId="106EE011" w:rsidR="00E5566A" w:rsidRPr="00F5734C" w:rsidRDefault="00E5566A" w:rsidP="00367D40">
      <w:pPr>
        <w:pStyle w:val="NOTE"/>
        <w:rPr>
          <w:ins w:id="2204" w:author="Manrico Fedi Casas" w:date="2024-01-12T17:27:00Z"/>
        </w:rPr>
      </w:pPr>
      <w:ins w:id="2205" w:author="Manrico Fedi Casas" w:date="2024-01-12T17:27:00Z">
        <w:r w:rsidRPr="00F5734C">
          <w:t>This information is expected to be provided in electronic format.</w:t>
        </w:r>
      </w:ins>
    </w:p>
    <w:p w14:paraId="59E7F1E6" w14:textId="0896A0EE" w:rsidR="00E5566A" w:rsidRPr="00F5734C" w:rsidRDefault="00E5566A" w:rsidP="00E5566A">
      <w:pPr>
        <w:pStyle w:val="EXPECTEDOUTPUT"/>
        <w:rPr>
          <w:ins w:id="2206" w:author="Manrico Fedi Casas" w:date="2024-01-12T17:27:00Z"/>
        </w:rPr>
      </w:pPr>
      <w:ins w:id="2207" w:author="Manrico Fedi Casas" w:date="2024-01-12T17:27:00Z">
        <w:r w:rsidRPr="00F5734C">
          <w:t xml:space="preserve">Software validation control </w:t>
        </w:r>
        <w:r w:rsidR="00E27D86" w:rsidRPr="00F5734C">
          <w:t>information</w:t>
        </w:r>
        <w:r w:rsidRPr="00F5734C">
          <w:t xml:space="preserve"> [DJF, -; CDR, QR, AR].</w:t>
        </w:r>
        <w:commentRangeEnd w:id="2200"/>
        <w:r w:rsidR="002A0F16" w:rsidRPr="00F5734C">
          <w:rPr>
            <w:rStyle w:val="CommentReference"/>
            <w:rFonts w:ascii="Palatino Linotype" w:hAnsi="Palatino Linotype"/>
            <w:i w:val="0"/>
          </w:rPr>
          <w:commentReference w:id="2200"/>
        </w:r>
      </w:ins>
    </w:p>
    <w:p w14:paraId="3237F6AC" w14:textId="3B9734E8" w:rsidR="00D762D0" w:rsidRPr="00F5734C" w:rsidRDefault="00D762D0" w:rsidP="00D762D0">
      <w:pPr>
        <w:pStyle w:val="Heading3"/>
      </w:pPr>
      <w:bookmarkStart w:id="2208" w:name="_Toc120111895"/>
      <w:bookmarkStart w:id="2209" w:name="_Toc474851195"/>
      <w:bookmarkStart w:id="2210" w:name="_Toc158123623"/>
      <w:bookmarkStart w:id="2211" w:name="_Toc158123763"/>
      <w:commentRangeStart w:id="2212"/>
      <w:r w:rsidRPr="00F5734C">
        <w:t xml:space="preserve">Software delivery and </w:t>
      </w:r>
      <w:bookmarkEnd w:id="2199"/>
      <w:bookmarkEnd w:id="2208"/>
      <w:del w:id="2213" w:author="Manrico Fedi Casas" w:date="2024-01-12T17:27:00Z">
        <w:r w:rsidRPr="00F5734C">
          <w:delText>acceptance</w:delText>
        </w:r>
        <w:bookmarkEnd w:id="2209"/>
        <w:r w:rsidRPr="00F5734C">
          <w:delText xml:space="preserve"> </w:delText>
        </w:r>
      </w:del>
      <w:ins w:id="2214" w:author="Manrico Fedi Casas" w:date="2024-01-12T17:27:00Z">
        <w:r w:rsidR="00C97FA6" w:rsidRPr="00F5734C">
          <w:t>i</w:t>
        </w:r>
        <w:r w:rsidR="00FE74FA" w:rsidRPr="00F5734C">
          <w:t>nstallation</w:t>
        </w:r>
        <w:bookmarkEnd w:id="2210"/>
        <w:bookmarkEnd w:id="2211"/>
        <w:r w:rsidR="00FE74FA" w:rsidRPr="00F5734C">
          <w:t xml:space="preserve"> </w:t>
        </w:r>
      </w:ins>
      <w:bookmarkStart w:id="2215" w:name="ECSS_Q_ST_80_0720423"/>
      <w:bookmarkEnd w:id="2215"/>
      <w:commentRangeEnd w:id="2212"/>
      <w:r w:rsidR="007163B3" w:rsidRPr="00F5734C">
        <w:rPr>
          <w:rStyle w:val="CommentReference"/>
          <w:rFonts w:ascii="Palatino Linotype" w:hAnsi="Palatino Linotype" w:cs="Times New Roman"/>
          <w:b w:val="0"/>
          <w:bCs w:val="0"/>
        </w:rPr>
        <w:commentReference w:id="2212"/>
      </w:r>
    </w:p>
    <w:p w14:paraId="27FEF077" w14:textId="77777777" w:rsidR="00577C4F" w:rsidRPr="00F5734C" w:rsidRDefault="00577C4F" w:rsidP="00577C4F">
      <w:pPr>
        <w:pStyle w:val="Heading4"/>
        <w:rPr>
          <w:ins w:id="2216" w:author="Manrico Fedi Casas" w:date="2024-01-12T17:27:00Z"/>
        </w:rPr>
      </w:pPr>
      <w:bookmarkStart w:id="2217" w:name="_Ref158299814"/>
      <w:ins w:id="2218" w:author="Manrico Fedi Casas" w:date="2024-01-12T17:27:00Z">
        <w:r w:rsidRPr="00F5734C">
          <w:t>.</w:t>
        </w:r>
        <w:bookmarkEnd w:id="2217"/>
      </w:ins>
    </w:p>
    <w:p w14:paraId="2CD7FD45" w14:textId="77777777" w:rsidR="00577C4F" w:rsidRPr="00F5734C" w:rsidRDefault="00B15F4C" w:rsidP="00577C4F">
      <w:pPr>
        <w:pStyle w:val="requirelevel1"/>
        <w:rPr>
          <w:ins w:id="2219" w:author="Manrico Fedi Casas" w:date="2024-01-12T17:27:00Z"/>
        </w:rPr>
      </w:pPr>
      <w:ins w:id="2220" w:author="Manrico Fedi Casas" w:date="2024-01-12T17:27:00Z">
        <w:r w:rsidRPr="00F5734C">
          <w:t>The Delivery Review Board convened for software deliveries (see ECSS-E-ST-40, clause 5.3.5.3) shall include a representative from the software product assurance and the software engineering organizations.</w:t>
        </w:r>
      </w:ins>
    </w:p>
    <w:p w14:paraId="751C15B5" w14:textId="77777777" w:rsidR="0090710C" w:rsidRPr="00F5734C" w:rsidRDefault="0090710C" w:rsidP="00577C4F">
      <w:pPr>
        <w:pStyle w:val="requirelevel1"/>
        <w:rPr>
          <w:ins w:id="2221" w:author="Manrico Fedi Casas" w:date="2024-01-12T17:27:00Z"/>
        </w:rPr>
      </w:pPr>
      <w:ins w:id="2222" w:author="Manrico Fedi Casas" w:date="2024-01-12T17:27:00Z">
        <w:r w:rsidRPr="00F5734C">
          <w:t xml:space="preserve">The software product assurance </w:t>
        </w:r>
        <w:commentRangeStart w:id="2223"/>
        <w:r w:rsidRPr="00F5734C">
          <w:t>reporting</w:t>
        </w:r>
      </w:ins>
      <w:commentRangeEnd w:id="2223"/>
      <w:ins w:id="2224" w:author="Manrico Fedi Casas" w:date="2024-02-05T14:38:00Z">
        <w:r w:rsidR="0097242B" w:rsidRPr="00F5734C">
          <w:rPr>
            <w:rStyle w:val="CommentReference"/>
          </w:rPr>
          <w:commentReference w:id="2223"/>
        </w:r>
      </w:ins>
      <w:ins w:id="2225" w:author="Manrico Fedi Casas" w:date="2024-01-12T17:27:00Z">
        <w:r w:rsidRPr="00F5734C">
          <w:t xml:space="preserve"> to be provided to the Delivery Review Board, including product metrics measurement results, shall be defined based on delivery</w:t>
        </w:r>
        <w:r w:rsidR="006407C4" w:rsidRPr="00F5734C">
          <w:t>'s</w:t>
        </w:r>
        <w:r w:rsidRPr="00F5734C">
          <w:t xml:space="preserve"> purpose and scope.</w:t>
        </w:r>
      </w:ins>
    </w:p>
    <w:p w14:paraId="5179B232" w14:textId="77777777" w:rsidR="00D762D0" w:rsidRPr="00F5734C" w:rsidRDefault="006C20A3" w:rsidP="00D762D0">
      <w:pPr>
        <w:pStyle w:val="Heading4"/>
      </w:pPr>
      <w:r w:rsidRPr="00F5734C">
        <w:t>.</w:t>
      </w:r>
      <w:bookmarkStart w:id="2226" w:name="ECSS_Q_ST_80_0720424"/>
      <w:bookmarkEnd w:id="2226"/>
    </w:p>
    <w:p w14:paraId="44B6024E" w14:textId="77777777" w:rsidR="00ED6616" w:rsidRPr="00AA6C84" w:rsidRDefault="00ED6616" w:rsidP="00ED6616">
      <w:pPr>
        <w:pStyle w:val="ECSSIEPUID"/>
        <w:rPr>
          <w:lang w:val="en-GB"/>
        </w:rPr>
      </w:pPr>
      <w:bookmarkStart w:id="2227" w:name="iepuid_ECSS_Q_ST_80_0720209"/>
      <w:r w:rsidRPr="00AA6C84">
        <w:rPr>
          <w:lang w:val="en-GB"/>
        </w:rPr>
        <w:t>ECSS-Q-ST-80_0720209</w:t>
      </w:r>
      <w:bookmarkEnd w:id="2227"/>
    </w:p>
    <w:p w14:paraId="15833185" w14:textId="77777777" w:rsidR="00D762D0" w:rsidRPr="00F5734C" w:rsidRDefault="00D762D0" w:rsidP="00D762D0">
      <w:pPr>
        <w:pStyle w:val="requirelevel1"/>
      </w:pPr>
      <w:r w:rsidRPr="00F5734C">
        <w:t>The roles, responsibilities and obligations of the supplier and customer during installation shall be established.</w:t>
      </w:r>
    </w:p>
    <w:p w14:paraId="650F8438" w14:textId="77777777" w:rsidR="00D762D0" w:rsidRPr="00F5734C" w:rsidRDefault="00D762D0" w:rsidP="00D762D0">
      <w:pPr>
        <w:pStyle w:val="EXPECTEDOUTPUT"/>
      </w:pPr>
      <w:r w:rsidRPr="00F5734C">
        <w:t>Installation procedure [DDF, SCF; AR].</w:t>
      </w:r>
    </w:p>
    <w:p w14:paraId="46D86C3D" w14:textId="3443E782" w:rsidR="00B3082B" w:rsidRPr="00F5734C" w:rsidRDefault="00B3082B">
      <w:pPr>
        <w:pStyle w:val="Heading4"/>
        <w:rPr>
          <w:ins w:id="2228" w:author="Klaus Ehrlich" w:date="2024-02-08T15:51:00Z"/>
        </w:rPr>
        <w:pPrChange w:id="2229" w:author="Klaus Ehrlich" w:date="2024-02-08T15:52:00Z">
          <w:pPr>
            <w:pStyle w:val="paragraph"/>
          </w:pPr>
        </w:pPrChange>
      </w:pPr>
      <w:ins w:id="2230" w:author="Klaus Ehrlich" w:date="2024-02-08T15:52:00Z">
        <w:r w:rsidRPr="00F5734C">
          <w:t>.</w:t>
        </w:r>
      </w:ins>
    </w:p>
    <w:p w14:paraId="409D8962" w14:textId="6E4D3BA0" w:rsidR="00C25412" w:rsidRPr="00F5734C" w:rsidRDefault="00C25412" w:rsidP="00B3082B">
      <w:pPr>
        <w:pStyle w:val="requirelevel1"/>
        <w:rPr>
          <w:ins w:id="2231" w:author="Klaus Ehrlich" w:date="2024-02-08T15:52:00Z"/>
        </w:rPr>
      </w:pPr>
      <w:ins w:id="2232" w:author="Klaus Ehrlich" w:date="2024-02-08T15:51:00Z">
        <w:r w:rsidRPr="00F5734C">
          <w:t>The customer shall verify that the executable code was regenerated from configuration managed</w:t>
        </w:r>
      </w:ins>
      <w:ins w:id="2233" w:author="Klaus Ehrlich" w:date="2024-02-08T15:52:00Z">
        <w:r w:rsidR="00B3082B" w:rsidRPr="00F5734C">
          <w:t>.</w:t>
        </w:r>
      </w:ins>
    </w:p>
    <w:p w14:paraId="1F504E6F" w14:textId="77777777" w:rsidR="00C97FA6" w:rsidRPr="00F5734C" w:rsidRDefault="00C97FA6" w:rsidP="00E03057">
      <w:pPr>
        <w:pStyle w:val="Heading4"/>
        <w:spacing w:before="240"/>
      </w:pPr>
      <w:r w:rsidRPr="00F5734C">
        <w:t>.</w:t>
      </w:r>
    </w:p>
    <w:p w14:paraId="68FF763E" w14:textId="681552E3" w:rsidR="00ED6616" w:rsidRPr="00AA6C84" w:rsidRDefault="008205B2" w:rsidP="00ED6616">
      <w:pPr>
        <w:pStyle w:val="ECSSIEPUID"/>
        <w:rPr>
          <w:lang w:val="en-GB"/>
        </w:rPr>
      </w:pPr>
      <w:bookmarkStart w:id="2234" w:name="ECSS_Q_ST_80_0720425"/>
      <w:bookmarkStart w:id="2235" w:name="iepuid_ECSS_Q_ST_80_0720210"/>
      <w:bookmarkEnd w:id="2234"/>
      <w:r w:rsidRPr="00AA6C84">
        <w:rPr>
          <w:lang w:val="en-GB"/>
        </w:rPr>
        <w:t>ECSS-Q-ST-80_</w:t>
      </w:r>
      <w:r w:rsidR="00ED6616" w:rsidRPr="00AA6C84">
        <w:rPr>
          <w:lang w:val="en-GB"/>
        </w:rPr>
        <w:t>0720210</w:t>
      </w:r>
      <w:bookmarkEnd w:id="2235"/>
    </w:p>
    <w:p w14:paraId="2B681924" w14:textId="77777777" w:rsidR="00D762D0" w:rsidRPr="00F5734C" w:rsidRDefault="00D762D0" w:rsidP="00D762D0">
      <w:pPr>
        <w:pStyle w:val="requirelevel1"/>
        <w:rPr>
          <w:b/>
          <w:bCs/>
        </w:rPr>
      </w:pPr>
      <w:r w:rsidRPr="00F5734C">
        <w:t>The installation shall be performed in accordance with the installation procedure.</w:t>
      </w:r>
    </w:p>
    <w:p w14:paraId="53995424" w14:textId="77777777" w:rsidR="00FE74FA" w:rsidRPr="00F5734C" w:rsidRDefault="00FE74FA" w:rsidP="00FE74FA">
      <w:pPr>
        <w:pStyle w:val="Heading3"/>
        <w:rPr>
          <w:ins w:id="2236" w:author="Manrico Fedi Casas" w:date="2024-01-12T17:27:00Z"/>
        </w:rPr>
      </w:pPr>
      <w:bookmarkStart w:id="2237" w:name="_Toc158123624"/>
      <w:bookmarkStart w:id="2238" w:name="_Toc158123764"/>
      <w:bookmarkStart w:id="2239" w:name="_Ref158300294"/>
      <w:ins w:id="2240" w:author="Manrico Fedi Casas" w:date="2024-01-12T17:27:00Z">
        <w:r w:rsidRPr="00F5734C">
          <w:lastRenderedPageBreak/>
          <w:t>Software acceptance</w:t>
        </w:r>
        <w:bookmarkEnd w:id="2237"/>
        <w:bookmarkEnd w:id="2238"/>
        <w:bookmarkEnd w:id="2239"/>
      </w:ins>
    </w:p>
    <w:p w14:paraId="3C3DCFA8" w14:textId="77777777" w:rsidR="00D762D0" w:rsidRPr="00F5734C" w:rsidRDefault="006C20A3" w:rsidP="00D762D0">
      <w:pPr>
        <w:pStyle w:val="Heading4"/>
      </w:pPr>
      <w:r w:rsidRPr="00F5734C">
        <w:t>.</w:t>
      </w:r>
      <w:bookmarkStart w:id="2241" w:name="ECSS_Q_ST_80_0720426"/>
      <w:bookmarkEnd w:id="2241"/>
    </w:p>
    <w:p w14:paraId="2A542D0F" w14:textId="77777777" w:rsidR="00ED6616" w:rsidRPr="00AA6C84" w:rsidRDefault="00ED6616" w:rsidP="00ED6616">
      <w:pPr>
        <w:pStyle w:val="ECSSIEPUID"/>
        <w:rPr>
          <w:lang w:val="en-GB"/>
        </w:rPr>
      </w:pPr>
      <w:bookmarkStart w:id="2242" w:name="iepuid_ECSS_Q_ST_80_0720211"/>
      <w:r w:rsidRPr="00AA6C84">
        <w:rPr>
          <w:lang w:val="en-GB"/>
        </w:rPr>
        <w:t>ECSS-Q-ST-80_0720211</w:t>
      </w:r>
      <w:bookmarkEnd w:id="2242"/>
    </w:p>
    <w:p w14:paraId="7A5167CC" w14:textId="77777777" w:rsidR="00D762D0" w:rsidRPr="00F5734C" w:rsidRDefault="00D762D0" w:rsidP="00D762D0">
      <w:pPr>
        <w:pStyle w:val="requirelevel1"/>
      </w:pPr>
      <w:r w:rsidRPr="00F5734C">
        <w:t>The customer shall establish an acceptance test plan specifying the intended acceptance tests including specific tests suited to the target environment (see ECSS-E-ST-40 clause 5.7.3.1).</w:t>
      </w:r>
    </w:p>
    <w:p w14:paraId="2007E4AA" w14:textId="77777777" w:rsidR="00D762D0" w:rsidRPr="00F5734C" w:rsidRDefault="00D762D0" w:rsidP="00D762D0">
      <w:pPr>
        <w:pStyle w:val="NOTEnumbered"/>
      </w:pPr>
      <w:r w:rsidRPr="00F5734C">
        <w:t>1</w:t>
      </w:r>
      <w:r w:rsidRPr="00F5734C">
        <w:tab/>
        <w:t>The acceptance tests can be partly made up of tests used during previous test activities.</w:t>
      </w:r>
    </w:p>
    <w:p w14:paraId="69DC026E" w14:textId="6BF64586" w:rsidR="00D762D0" w:rsidRPr="00F5734C" w:rsidRDefault="00D762D0" w:rsidP="00D762D0">
      <w:pPr>
        <w:pStyle w:val="NOTEnumbered"/>
      </w:pPr>
      <w:r w:rsidRPr="00F5734C">
        <w:t>2</w:t>
      </w:r>
      <w:r w:rsidRPr="00F5734C">
        <w:tab/>
        <w:t xml:space="preserve">The acceptance test plan </w:t>
      </w:r>
      <w:proofErr w:type="gramStart"/>
      <w:r w:rsidRPr="00F5734C">
        <w:t>takes into account</w:t>
      </w:r>
      <w:proofErr w:type="gramEnd"/>
      <w:r w:rsidRPr="00F5734C">
        <w:t xml:space="preserve"> the requirement for operational demonstration, either as part of acceptance or after acceptance.</w:t>
      </w:r>
    </w:p>
    <w:p w14:paraId="38562A66" w14:textId="7D69DEB3" w:rsidR="00D762D0" w:rsidRPr="00F5734C" w:rsidRDefault="00D762D0" w:rsidP="00D762D0">
      <w:pPr>
        <w:pStyle w:val="EXPECTEDOUTPUT"/>
      </w:pPr>
      <w:r w:rsidRPr="00F5734C">
        <w:t>Acceptance test plan [DJF, -; QR, AR].</w:t>
      </w:r>
    </w:p>
    <w:p w14:paraId="60FDEA96" w14:textId="04B22BEC" w:rsidR="00C01290" w:rsidRPr="00F5734C" w:rsidRDefault="00C01290" w:rsidP="006B4389">
      <w:pPr>
        <w:pStyle w:val="requirelevel1"/>
        <w:rPr>
          <w:ins w:id="2243" w:author="Manrico Fedi Casas" w:date="2024-01-12T17:27:00Z"/>
        </w:rPr>
      </w:pPr>
      <w:ins w:id="2244" w:author="Manrico Fedi Casas" w:date="2024-01-12T17:27:00Z">
        <w:r w:rsidRPr="00F5734C">
          <w:t xml:space="preserve">The customer shall confirm whether the residual </w:t>
        </w:r>
        <w:commentRangeStart w:id="2245"/>
        <w:r w:rsidRPr="00F5734C">
          <w:t>security</w:t>
        </w:r>
      </w:ins>
      <w:commentRangeEnd w:id="2245"/>
      <w:ins w:id="2246" w:author="Manrico Fedi Casas" w:date="2024-01-26T13:27:00Z">
        <w:r w:rsidR="00616D71" w:rsidRPr="00F5734C">
          <w:rPr>
            <w:rStyle w:val="CommentReference"/>
          </w:rPr>
          <w:commentReference w:id="2245"/>
        </w:r>
      </w:ins>
      <w:ins w:id="2247" w:author="Manrico Fedi Casas" w:date="2024-01-12T17:27:00Z">
        <w:r w:rsidRPr="00F5734C">
          <w:t xml:space="preserve"> risk</w:t>
        </w:r>
        <w:r w:rsidR="002F2F77" w:rsidRPr="00F5734C">
          <w:t>s</w:t>
        </w:r>
        <w:r w:rsidRPr="00F5734C">
          <w:t xml:space="preserve"> are acceptable. </w:t>
        </w:r>
      </w:ins>
    </w:p>
    <w:p w14:paraId="081D580F" w14:textId="649B988A" w:rsidR="00C01290" w:rsidRPr="00F5734C" w:rsidRDefault="00C01290" w:rsidP="006B4389">
      <w:pPr>
        <w:pStyle w:val="NOTE"/>
        <w:rPr>
          <w:ins w:id="2248" w:author="Manrico Fedi Casas" w:date="2024-01-12T17:27:00Z"/>
        </w:rPr>
      </w:pPr>
      <w:ins w:id="2249" w:author="Manrico Fedi Casas" w:date="2024-01-12T17:27:00Z">
        <w:r w:rsidRPr="00F5734C">
          <w:t xml:space="preserve">The confirmation </w:t>
        </w:r>
      </w:ins>
      <w:ins w:id="2250" w:author="Klaus Ehrlich" w:date="2024-03-14T17:15:00Z">
        <w:r w:rsidR="00344EBD" w:rsidRPr="00F5734C">
          <w:t>could</w:t>
        </w:r>
      </w:ins>
      <w:ins w:id="2251" w:author="Manrico Fedi Casas" w:date="2024-01-12T17:27:00Z">
        <w:r w:rsidRPr="00F5734C">
          <w:t xml:space="preserve"> </w:t>
        </w:r>
        <w:proofErr w:type="spellStart"/>
        <w:r w:rsidRPr="00F5734C">
          <w:t>based</w:t>
        </w:r>
        <w:proofErr w:type="spellEnd"/>
        <w:r w:rsidRPr="00F5734C">
          <w:t xml:space="preserve"> on acceptance testing and other </w:t>
        </w:r>
        <w:r w:rsidR="00C85A64" w:rsidRPr="00F5734C">
          <w:t>software analysis</w:t>
        </w:r>
        <w:r w:rsidRPr="00F5734C">
          <w:t xml:space="preserve"> techniques: for </w:t>
        </w:r>
        <w:proofErr w:type="gramStart"/>
        <w:r w:rsidRPr="00F5734C">
          <w:t>example</w:t>
        </w:r>
        <w:r w:rsidR="00B27CD3" w:rsidRPr="00F5734C">
          <w:t>,</w:t>
        </w:r>
        <w:r w:rsidRPr="00F5734C">
          <w:t xml:space="preserve">  analysis</w:t>
        </w:r>
        <w:proofErr w:type="gramEnd"/>
        <w:r w:rsidRPr="00F5734C">
          <w:t xml:space="preserve"> and penetration testing.</w:t>
        </w:r>
      </w:ins>
    </w:p>
    <w:p w14:paraId="609195EA" w14:textId="77777777" w:rsidR="008F3A4F" w:rsidRPr="00F5734C" w:rsidRDefault="008F3A4F" w:rsidP="006277D2">
      <w:pPr>
        <w:pStyle w:val="EXPECTEDOUTPUT"/>
        <w:rPr>
          <w:ins w:id="2252" w:author="Manrico Fedi Casas" w:date="2024-01-12T17:27:00Z"/>
        </w:rPr>
      </w:pPr>
      <w:ins w:id="2253" w:author="Manrico Fedi Casas" w:date="2024-01-12T17:27:00Z">
        <w:r w:rsidRPr="00F5734C">
          <w:t>Joint review report [DJF, -; AR].</w:t>
        </w:r>
      </w:ins>
    </w:p>
    <w:p w14:paraId="68C7E993" w14:textId="77777777" w:rsidR="00D762D0" w:rsidRPr="00F5734C" w:rsidRDefault="006C20A3" w:rsidP="00D762D0">
      <w:pPr>
        <w:pStyle w:val="Heading4"/>
      </w:pPr>
      <w:r w:rsidRPr="00F5734C">
        <w:t>.</w:t>
      </w:r>
      <w:bookmarkStart w:id="2254" w:name="ECSS_Q_ST_80_0720427"/>
      <w:bookmarkEnd w:id="2254"/>
    </w:p>
    <w:p w14:paraId="58589A19" w14:textId="77777777" w:rsidR="00ED6616" w:rsidRPr="00AA6C84" w:rsidRDefault="00ED6616" w:rsidP="00ED6616">
      <w:pPr>
        <w:pStyle w:val="ECSSIEPUID"/>
        <w:rPr>
          <w:lang w:val="en-GB"/>
        </w:rPr>
      </w:pPr>
      <w:bookmarkStart w:id="2255" w:name="iepuid_ECSS_Q_ST_80_0720212"/>
      <w:r w:rsidRPr="00AA6C84">
        <w:rPr>
          <w:lang w:val="en-GB"/>
        </w:rPr>
        <w:t>ECSS-Q-ST-80_0720212</w:t>
      </w:r>
      <w:bookmarkEnd w:id="2255"/>
    </w:p>
    <w:p w14:paraId="5A1C87EC" w14:textId="77777777" w:rsidR="00D762D0" w:rsidRPr="00F5734C" w:rsidRDefault="00D762D0" w:rsidP="00D762D0">
      <w:pPr>
        <w:pStyle w:val="requirelevel1"/>
      </w:pPr>
      <w:r w:rsidRPr="00F5734C">
        <w:t>The customer shall ensure that the acceptance tests are performed in accordance with the approved acceptance test plan (see ECSS-E-ST-40 clause 5.7.3.2).</w:t>
      </w:r>
    </w:p>
    <w:p w14:paraId="13975695" w14:textId="77777777" w:rsidR="00D762D0" w:rsidRPr="00F5734C" w:rsidRDefault="006C20A3" w:rsidP="00D762D0">
      <w:pPr>
        <w:pStyle w:val="Heading4"/>
      </w:pPr>
      <w:r w:rsidRPr="00F5734C">
        <w:t>.</w:t>
      </w:r>
      <w:bookmarkStart w:id="2256" w:name="ECSS_Q_ST_80_0720428"/>
      <w:bookmarkEnd w:id="2256"/>
    </w:p>
    <w:p w14:paraId="2FE1508C" w14:textId="77777777" w:rsidR="00ED6616" w:rsidRPr="00AA6C84" w:rsidRDefault="00ED6616" w:rsidP="00ED6616">
      <w:pPr>
        <w:pStyle w:val="ECSSIEPUID"/>
        <w:rPr>
          <w:lang w:val="en-GB"/>
        </w:rPr>
      </w:pPr>
      <w:bookmarkStart w:id="2257" w:name="iepuid_ECSS_Q_ST_80_0720213"/>
      <w:r w:rsidRPr="00AA6C84">
        <w:rPr>
          <w:lang w:val="en-GB"/>
        </w:rPr>
        <w:t>ECSS-Q-ST-80_0720213</w:t>
      </w:r>
      <w:bookmarkEnd w:id="2257"/>
    </w:p>
    <w:p w14:paraId="71DBCA19" w14:textId="77777777" w:rsidR="00D762D0" w:rsidRPr="00F5734C" w:rsidRDefault="00D762D0" w:rsidP="00D762D0">
      <w:pPr>
        <w:pStyle w:val="requirelevel1"/>
      </w:pPr>
      <w:r w:rsidRPr="00F5734C">
        <w:t>Before the software is presented for customer acceptance, the supplier shall ensure that:</w:t>
      </w:r>
    </w:p>
    <w:p w14:paraId="17E5069D" w14:textId="77777777" w:rsidR="00D762D0" w:rsidRPr="00F5734C" w:rsidRDefault="00D762D0" w:rsidP="00D762D0">
      <w:pPr>
        <w:pStyle w:val="requirelevel2"/>
      </w:pPr>
      <w:r w:rsidRPr="00F5734C">
        <w:t>the delivered software complies with the contractual requirements (including any specified content of the software acceptance data package</w:t>
      </w:r>
      <w:proofErr w:type="gramStart"/>
      <w:r w:rsidRPr="00F5734C">
        <w:t>);</w:t>
      </w:r>
      <w:proofErr w:type="gramEnd"/>
    </w:p>
    <w:p w14:paraId="483B6D4E" w14:textId="4BF897C3" w:rsidR="00D762D0" w:rsidRPr="00F5734C" w:rsidRDefault="00D762D0" w:rsidP="00D762D0">
      <w:pPr>
        <w:pStyle w:val="requirelevel2"/>
      </w:pPr>
      <w:r w:rsidRPr="00F5734C">
        <w:t xml:space="preserve">the source and object code supplied correspond to </w:t>
      </w:r>
      <w:proofErr w:type="gramStart"/>
      <w:r w:rsidRPr="00F5734C">
        <w:t>each other;</w:t>
      </w:r>
      <w:proofErr w:type="gramEnd"/>
    </w:p>
    <w:p w14:paraId="2ADD32FD" w14:textId="77777777" w:rsidR="00D762D0" w:rsidRPr="00F5734C" w:rsidRDefault="00D762D0" w:rsidP="00D762D0">
      <w:pPr>
        <w:pStyle w:val="requirelevel2"/>
      </w:pPr>
      <w:r w:rsidRPr="00F5734C">
        <w:t xml:space="preserve">all agreed changes are </w:t>
      </w:r>
      <w:proofErr w:type="gramStart"/>
      <w:r w:rsidRPr="00F5734C">
        <w:t>implemented;</w:t>
      </w:r>
      <w:proofErr w:type="gramEnd"/>
    </w:p>
    <w:p w14:paraId="02F9CBBC" w14:textId="77777777" w:rsidR="00D762D0" w:rsidRPr="00F5734C" w:rsidRDefault="00D762D0" w:rsidP="00D762D0">
      <w:pPr>
        <w:pStyle w:val="requirelevel2"/>
      </w:pPr>
      <w:r w:rsidRPr="00F5734C">
        <w:t>all nonconformances are either resolved or declared.</w:t>
      </w:r>
    </w:p>
    <w:p w14:paraId="32D57921" w14:textId="77777777" w:rsidR="00D762D0" w:rsidRPr="00F5734C" w:rsidRDefault="006C20A3" w:rsidP="00D762D0">
      <w:pPr>
        <w:pStyle w:val="Heading4"/>
        <w:spacing w:before="240"/>
      </w:pPr>
      <w:bookmarkStart w:id="2258" w:name="_Ref158300737"/>
      <w:r w:rsidRPr="00F5734C">
        <w:lastRenderedPageBreak/>
        <w:t>.</w:t>
      </w:r>
      <w:bookmarkEnd w:id="2258"/>
    </w:p>
    <w:p w14:paraId="4294C074" w14:textId="77777777" w:rsidR="00ED6616" w:rsidRPr="00AA6C84" w:rsidRDefault="00ED6616" w:rsidP="00ED6616">
      <w:pPr>
        <w:pStyle w:val="ECSSIEPUID"/>
        <w:rPr>
          <w:lang w:val="en-GB"/>
        </w:rPr>
      </w:pPr>
      <w:bookmarkStart w:id="2259" w:name="iepuid_ECSS_Q_ST_80_0720214"/>
      <w:r w:rsidRPr="00AA6C84">
        <w:rPr>
          <w:lang w:val="en-GB"/>
        </w:rPr>
        <w:t>ECSS-Q-ST-80_0720214</w:t>
      </w:r>
      <w:bookmarkEnd w:id="2259"/>
    </w:p>
    <w:p w14:paraId="5FA7F755" w14:textId="07363871" w:rsidR="00D762D0" w:rsidRPr="00F5734C" w:rsidRDefault="001D5422" w:rsidP="00D762D0">
      <w:pPr>
        <w:pStyle w:val="requirelevel1"/>
      </w:pPr>
      <w:ins w:id="2260" w:author="Klaus Ehrlich" w:date="2024-02-08T16:03:00Z">
        <w:r w:rsidRPr="00F5734C">
          <w:t>&lt;&lt;deleted&gt;&gt;</w:t>
        </w:r>
      </w:ins>
      <w:del w:id="2261" w:author="Klaus Ehrlich" w:date="2024-02-08T16:03:00Z">
        <w:r w:rsidR="00D762D0" w:rsidRPr="00F5734C" w:rsidDel="001D5422">
          <w:delText>The customer shall verify that the executable code was regenerated from configuration managed source code components and installed in accordance with predefined procedures on the target environment.</w:delText>
        </w:r>
      </w:del>
    </w:p>
    <w:p w14:paraId="4409AB23" w14:textId="77777777" w:rsidR="00D762D0" w:rsidRPr="00F5734C" w:rsidRDefault="006C20A3" w:rsidP="00D762D0">
      <w:pPr>
        <w:pStyle w:val="Heading4"/>
        <w:spacing w:before="240"/>
      </w:pPr>
      <w:r w:rsidRPr="00F5734C">
        <w:t>.</w:t>
      </w:r>
      <w:bookmarkStart w:id="2262" w:name="ECSS_Q_ST_80_0720429"/>
      <w:bookmarkEnd w:id="2262"/>
    </w:p>
    <w:p w14:paraId="5AEC64AA" w14:textId="77777777" w:rsidR="00ED6616" w:rsidRPr="00AA6C84" w:rsidRDefault="00ED6616" w:rsidP="00ED6616">
      <w:pPr>
        <w:pStyle w:val="ECSSIEPUID"/>
        <w:rPr>
          <w:lang w:val="en-GB"/>
        </w:rPr>
      </w:pPr>
      <w:bookmarkStart w:id="2263" w:name="ECSS_Q_ST_80_0720430"/>
      <w:bookmarkStart w:id="2264" w:name="iepuid_ECSS_Q_ST_80_0720215"/>
      <w:bookmarkEnd w:id="2263"/>
      <w:r w:rsidRPr="00AA6C84">
        <w:rPr>
          <w:lang w:val="en-GB"/>
        </w:rPr>
        <w:t>ECSS-Q-ST-80_0720215</w:t>
      </w:r>
      <w:bookmarkEnd w:id="2264"/>
    </w:p>
    <w:p w14:paraId="39DEA832" w14:textId="77777777" w:rsidR="00D762D0" w:rsidRPr="00F5734C" w:rsidRDefault="00D762D0" w:rsidP="00D762D0">
      <w:pPr>
        <w:pStyle w:val="requirelevel1"/>
      </w:pPr>
      <w:r w:rsidRPr="00F5734C">
        <w:t>Any discovered problems shall be documented in nonconformance reports.</w:t>
      </w:r>
    </w:p>
    <w:p w14:paraId="2DE76938" w14:textId="77777777" w:rsidR="00D762D0" w:rsidRPr="00F5734C" w:rsidRDefault="00D762D0" w:rsidP="00D762D0">
      <w:pPr>
        <w:pStyle w:val="EXPECTEDOUTPUT"/>
      </w:pPr>
      <w:r w:rsidRPr="00F5734C">
        <w:t>Nonconformance reports [DJF, -; AR].</w:t>
      </w:r>
    </w:p>
    <w:p w14:paraId="21BC6821" w14:textId="77777777" w:rsidR="00D762D0" w:rsidRPr="00F5734C" w:rsidRDefault="006C20A3" w:rsidP="00D762D0">
      <w:pPr>
        <w:pStyle w:val="Heading4"/>
        <w:spacing w:before="240"/>
      </w:pPr>
      <w:r w:rsidRPr="00F5734C">
        <w:t>.</w:t>
      </w:r>
      <w:bookmarkStart w:id="2265" w:name="ECSS_Q_ST_80_0720431"/>
      <w:bookmarkEnd w:id="2265"/>
    </w:p>
    <w:p w14:paraId="53F38B36" w14:textId="77777777" w:rsidR="00ED6616" w:rsidRPr="00AA6C84" w:rsidRDefault="00ED6616" w:rsidP="00ED6616">
      <w:pPr>
        <w:pStyle w:val="ECSSIEPUID"/>
        <w:rPr>
          <w:lang w:val="en-GB"/>
        </w:rPr>
      </w:pPr>
      <w:bookmarkStart w:id="2266" w:name="iepuid_ECSS_Q_ST_80_0720216"/>
      <w:r w:rsidRPr="00AA6C84">
        <w:rPr>
          <w:lang w:val="en-GB"/>
        </w:rPr>
        <w:t>ECSS-Q-ST-80_0720216</w:t>
      </w:r>
      <w:bookmarkEnd w:id="2266"/>
    </w:p>
    <w:p w14:paraId="41306C8F" w14:textId="77777777" w:rsidR="00D762D0" w:rsidRPr="00F5734C" w:rsidRDefault="00D762D0" w:rsidP="00D762D0">
      <w:pPr>
        <w:pStyle w:val="requirelevel1"/>
      </w:pPr>
      <w:r w:rsidRPr="00F5734C">
        <w:t>On completion of the acceptance tests, a report shall be drawn up and be signed by the supplier’s representatives, the customer’s representatives, the software quality engineers of both parties and the representative of the organization charged with the maintenance of the software product.</w:t>
      </w:r>
    </w:p>
    <w:p w14:paraId="79C190E6" w14:textId="77777777" w:rsidR="00D762D0" w:rsidRPr="00F5734C" w:rsidRDefault="00D762D0" w:rsidP="00D762D0">
      <w:pPr>
        <w:pStyle w:val="EXPECTEDOUTPUT"/>
      </w:pPr>
      <w:r w:rsidRPr="00F5734C">
        <w:t>Acceptance test report [DJF, -; AR].</w:t>
      </w:r>
    </w:p>
    <w:p w14:paraId="11E0B76D" w14:textId="77777777" w:rsidR="00D762D0" w:rsidRPr="00F5734C" w:rsidRDefault="006C20A3" w:rsidP="00D762D0">
      <w:pPr>
        <w:pStyle w:val="Heading4"/>
        <w:spacing w:before="240"/>
      </w:pPr>
      <w:r w:rsidRPr="00F5734C">
        <w:t>.</w:t>
      </w:r>
      <w:bookmarkStart w:id="2267" w:name="ECSS_Q_ST_80_0720432"/>
      <w:bookmarkEnd w:id="2267"/>
    </w:p>
    <w:p w14:paraId="74E98B6A" w14:textId="77777777" w:rsidR="00ED6616" w:rsidRPr="00AA6C84" w:rsidRDefault="00ED6616" w:rsidP="00ED6616">
      <w:pPr>
        <w:pStyle w:val="ECSSIEPUID"/>
        <w:rPr>
          <w:lang w:val="en-GB"/>
        </w:rPr>
      </w:pPr>
      <w:bookmarkStart w:id="2268" w:name="iepuid_ECSS_Q_ST_80_0720217"/>
      <w:r w:rsidRPr="00AA6C84">
        <w:rPr>
          <w:lang w:val="en-GB"/>
        </w:rPr>
        <w:t>ECSS-Q-ST-80_0720217</w:t>
      </w:r>
      <w:bookmarkEnd w:id="2268"/>
    </w:p>
    <w:p w14:paraId="3E9651E7" w14:textId="77777777" w:rsidR="00D762D0" w:rsidRPr="00F5734C" w:rsidRDefault="00D762D0" w:rsidP="00D762D0">
      <w:pPr>
        <w:pStyle w:val="requirelevel1"/>
      </w:pPr>
      <w:r w:rsidRPr="00F5734C">
        <w:t>The customer shall certify conformance to the procedures and state the conclusion concerning the test result for the software product under test (accepted, conditionally accepted, rejected).</w:t>
      </w:r>
    </w:p>
    <w:p w14:paraId="27D0D014" w14:textId="77777777" w:rsidR="00D762D0" w:rsidRPr="00F5734C" w:rsidRDefault="00D762D0" w:rsidP="00D762D0">
      <w:pPr>
        <w:pStyle w:val="EXPECTEDOUTPUT"/>
      </w:pPr>
      <w:r w:rsidRPr="00F5734C">
        <w:t>Acceptance test report [DJF, -; AR].</w:t>
      </w:r>
    </w:p>
    <w:p w14:paraId="10CB5BD8" w14:textId="77777777" w:rsidR="00D762D0" w:rsidRPr="00F5734C" w:rsidRDefault="00D762D0" w:rsidP="00D762D0">
      <w:pPr>
        <w:pStyle w:val="Heading3"/>
      </w:pPr>
      <w:bookmarkStart w:id="2269" w:name="_Toc209260516"/>
      <w:bookmarkStart w:id="2270" w:name="_Toc120111896"/>
      <w:bookmarkStart w:id="2271" w:name="_Toc474851196"/>
      <w:bookmarkStart w:id="2272" w:name="_Toc158123625"/>
      <w:bookmarkStart w:id="2273" w:name="_Toc158123765"/>
      <w:r w:rsidRPr="00F5734C">
        <w:t>Operations</w:t>
      </w:r>
      <w:bookmarkStart w:id="2274" w:name="ECSS_Q_ST_80_0720433"/>
      <w:bookmarkEnd w:id="2269"/>
      <w:bookmarkEnd w:id="2270"/>
      <w:bookmarkEnd w:id="2271"/>
      <w:bookmarkEnd w:id="2272"/>
      <w:bookmarkEnd w:id="2273"/>
      <w:bookmarkEnd w:id="2274"/>
    </w:p>
    <w:p w14:paraId="648F395F" w14:textId="77777777" w:rsidR="00D762D0" w:rsidRPr="00F5734C" w:rsidRDefault="006C20A3" w:rsidP="00D762D0">
      <w:pPr>
        <w:pStyle w:val="Heading4"/>
        <w:spacing w:before="240"/>
      </w:pPr>
      <w:r w:rsidRPr="00F5734C">
        <w:t>.</w:t>
      </w:r>
      <w:bookmarkStart w:id="2275" w:name="ECSS_Q_ST_80_0720434"/>
      <w:bookmarkEnd w:id="2275"/>
    </w:p>
    <w:p w14:paraId="6598CB6C" w14:textId="77777777" w:rsidR="00ED6616" w:rsidRPr="00AA6C84" w:rsidRDefault="00ED6616" w:rsidP="00ED6616">
      <w:pPr>
        <w:pStyle w:val="ECSSIEPUID"/>
        <w:rPr>
          <w:lang w:val="en-GB"/>
        </w:rPr>
      </w:pPr>
      <w:bookmarkStart w:id="2276" w:name="iepuid_ECSS_Q_ST_80_0720218"/>
      <w:r w:rsidRPr="00AA6C84">
        <w:rPr>
          <w:lang w:val="en-GB"/>
        </w:rPr>
        <w:t>ECSS-Q-ST-80_0720218</w:t>
      </w:r>
      <w:bookmarkEnd w:id="2276"/>
    </w:p>
    <w:p w14:paraId="31C0ED3D" w14:textId="77777777" w:rsidR="00D762D0" w:rsidRPr="00F5734C" w:rsidRDefault="00D762D0" w:rsidP="00D762D0">
      <w:pPr>
        <w:pStyle w:val="requirelevel1"/>
      </w:pPr>
      <w:r w:rsidRPr="00F5734C">
        <w:t>During operations, the quality of the mission products related to software shall be agreed with the customer and users.</w:t>
      </w:r>
    </w:p>
    <w:p w14:paraId="515A126E" w14:textId="77777777" w:rsidR="00D762D0" w:rsidRPr="00F5734C" w:rsidRDefault="00D762D0" w:rsidP="00D762D0">
      <w:pPr>
        <w:pStyle w:val="NOTE"/>
      </w:pPr>
      <w:r w:rsidRPr="00F5734C">
        <w:t>Quality of mission products can include parameters such as: error­free data, availability of data and permissible outages; permissible information degradation.</w:t>
      </w:r>
    </w:p>
    <w:p w14:paraId="0781D491" w14:textId="77777777" w:rsidR="00D762D0" w:rsidRPr="00F5734C" w:rsidRDefault="00D762D0" w:rsidP="00D762D0">
      <w:pPr>
        <w:pStyle w:val="EXPECTEDOUTPUT"/>
        <w:rPr>
          <w:spacing w:val="-4"/>
        </w:rPr>
      </w:pPr>
      <w:r w:rsidRPr="00F5734C">
        <w:rPr>
          <w:spacing w:val="-4"/>
        </w:rPr>
        <w:t>Software operation support plan [OP, -; ORR].</w:t>
      </w:r>
    </w:p>
    <w:p w14:paraId="1AC4608C" w14:textId="77777777" w:rsidR="00D762D0" w:rsidRPr="00F5734C" w:rsidRDefault="006C20A3" w:rsidP="00D762D0">
      <w:pPr>
        <w:pStyle w:val="Heading4"/>
        <w:spacing w:before="240"/>
      </w:pPr>
      <w:r w:rsidRPr="00F5734C">
        <w:lastRenderedPageBreak/>
        <w:t>.</w:t>
      </w:r>
      <w:bookmarkStart w:id="2277" w:name="ECSS_Q_ST_80_0720435"/>
      <w:bookmarkEnd w:id="2277"/>
    </w:p>
    <w:p w14:paraId="7AB8923A" w14:textId="77777777" w:rsidR="00ED6616" w:rsidRPr="00AA6C84" w:rsidRDefault="00ED6616" w:rsidP="00ED6616">
      <w:pPr>
        <w:pStyle w:val="ECSSIEPUID"/>
        <w:rPr>
          <w:lang w:val="en-GB"/>
        </w:rPr>
      </w:pPr>
      <w:bookmarkStart w:id="2278" w:name="iepuid_ECSS_Q_ST_80_0720219"/>
      <w:r w:rsidRPr="00AA6C84">
        <w:rPr>
          <w:lang w:val="en-GB"/>
        </w:rPr>
        <w:t>ECSS-Q-ST-80_0720219</w:t>
      </w:r>
      <w:bookmarkEnd w:id="2278"/>
    </w:p>
    <w:p w14:paraId="15CEC431" w14:textId="77777777" w:rsidR="00D762D0" w:rsidRPr="00F5734C" w:rsidRDefault="00D762D0" w:rsidP="00D762D0">
      <w:pPr>
        <w:pStyle w:val="requirelevel1"/>
        <w:spacing w:before="60"/>
      </w:pPr>
      <w:r w:rsidRPr="00F5734C">
        <w:t>During the demonstration that the software conforms to the operational requirements, the following shall be covered as a minimum:</w:t>
      </w:r>
    </w:p>
    <w:p w14:paraId="38494EDD" w14:textId="77777777" w:rsidR="00D762D0" w:rsidRPr="00F5734C" w:rsidRDefault="00D762D0" w:rsidP="00D762D0">
      <w:pPr>
        <w:pStyle w:val="requirelevel2"/>
        <w:spacing w:before="60"/>
      </w:pPr>
      <w:r w:rsidRPr="00F5734C">
        <w:t>availability and maintainability of the host system (including reboot after maintenance interventions</w:t>
      </w:r>
      <w:proofErr w:type="gramStart"/>
      <w:r w:rsidRPr="00F5734C">
        <w:t>);</w:t>
      </w:r>
      <w:proofErr w:type="gramEnd"/>
    </w:p>
    <w:p w14:paraId="6F633D90" w14:textId="77777777" w:rsidR="00D762D0" w:rsidRPr="00F5734C" w:rsidRDefault="00D762D0" w:rsidP="00D762D0">
      <w:pPr>
        <w:pStyle w:val="requirelevel2"/>
        <w:spacing w:before="60"/>
      </w:pPr>
      <w:r w:rsidRPr="00F5734C">
        <w:t xml:space="preserve">safety </w:t>
      </w:r>
      <w:proofErr w:type="gramStart"/>
      <w:r w:rsidRPr="00F5734C">
        <w:t>features;</w:t>
      </w:r>
      <w:proofErr w:type="gramEnd"/>
    </w:p>
    <w:p w14:paraId="4D3DAFE1" w14:textId="77777777" w:rsidR="00D762D0" w:rsidRPr="00F5734C" w:rsidRDefault="00D762D0" w:rsidP="00D762D0">
      <w:pPr>
        <w:pStyle w:val="requirelevel2"/>
        <w:spacing w:before="60"/>
      </w:pPr>
      <w:r w:rsidRPr="00F5734C">
        <w:t xml:space="preserve">human-computer </w:t>
      </w:r>
      <w:proofErr w:type="gramStart"/>
      <w:r w:rsidRPr="00F5734C">
        <w:t>interface;</w:t>
      </w:r>
      <w:proofErr w:type="gramEnd"/>
    </w:p>
    <w:p w14:paraId="52911A3D" w14:textId="77777777" w:rsidR="00D762D0" w:rsidRPr="00F5734C" w:rsidRDefault="00D762D0" w:rsidP="00D762D0">
      <w:pPr>
        <w:pStyle w:val="requirelevel2"/>
        <w:spacing w:before="60"/>
      </w:pPr>
      <w:r w:rsidRPr="00F5734C">
        <w:t xml:space="preserve">operating </w:t>
      </w:r>
      <w:proofErr w:type="gramStart"/>
      <w:r w:rsidRPr="00F5734C">
        <w:t>procedures;</w:t>
      </w:r>
      <w:proofErr w:type="gramEnd"/>
    </w:p>
    <w:p w14:paraId="23A86549" w14:textId="77777777" w:rsidR="00D762D0" w:rsidRPr="00F5734C" w:rsidRDefault="00D762D0" w:rsidP="00D762D0">
      <w:pPr>
        <w:pStyle w:val="requirelevel2"/>
        <w:spacing w:before="60"/>
      </w:pPr>
      <w:r w:rsidRPr="00F5734C">
        <w:t>ability to meet the mission product quality requirements.</w:t>
      </w:r>
    </w:p>
    <w:p w14:paraId="0E42742B" w14:textId="69AC300C" w:rsidR="00C01290" w:rsidRPr="00F5734C" w:rsidRDefault="00807069">
      <w:pPr>
        <w:pStyle w:val="NOTE"/>
        <w:rPr>
          <w:ins w:id="2279" w:author="Manrico Fedi Casas" w:date="2024-01-12T17:27:00Z"/>
        </w:rPr>
        <w:pPrChange w:id="2280" w:author="Klaus Ehrlich" w:date="2024-02-08T16:07:00Z">
          <w:pPr>
            <w:pStyle w:val="requirelevel2"/>
            <w:numPr>
              <w:ilvl w:val="0"/>
              <w:numId w:val="0"/>
            </w:numPr>
            <w:tabs>
              <w:tab w:val="clear" w:pos="3119"/>
            </w:tabs>
            <w:spacing w:before="60"/>
            <w:ind w:left="0" w:firstLine="0"/>
          </w:pPr>
        </w:pPrChange>
      </w:pPr>
      <w:ins w:id="2281" w:author="Manrico Fedi Casas" w:date="2024-01-12T17:27:00Z">
        <w:r w:rsidRPr="00F5734C">
          <w:t>O</w:t>
        </w:r>
        <w:r w:rsidR="00C01290" w:rsidRPr="00F5734C">
          <w:t xml:space="preserve">perating procedures </w:t>
        </w:r>
        <w:commentRangeStart w:id="2282"/>
        <w:r w:rsidR="00C01290" w:rsidRPr="00F5734C">
          <w:t>can</w:t>
        </w:r>
      </w:ins>
      <w:commentRangeEnd w:id="2282"/>
      <w:ins w:id="2283" w:author="Manrico Fedi Casas" w:date="2024-01-26T13:37:00Z">
        <w:r w:rsidR="008855AF" w:rsidRPr="00F5734C">
          <w:rPr>
            <w:rStyle w:val="CommentReference"/>
          </w:rPr>
          <w:commentReference w:id="2282"/>
        </w:r>
      </w:ins>
      <w:ins w:id="2284" w:author="Manrico Fedi Casas" w:date="2024-01-12T17:27:00Z">
        <w:r w:rsidR="00C01290" w:rsidRPr="00F5734C">
          <w:t xml:space="preserve"> include specific security operating procedures</w:t>
        </w:r>
        <w:r w:rsidR="00FF0F36" w:rsidRPr="00F5734C">
          <w:t xml:space="preserve"> (SECOPS)</w:t>
        </w:r>
        <w:r w:rsidR="00C01290" w:rsidRPr="00F5734C">
          <w:t>.</w:t>
        </w:r>
      </w:ins>
    </w:p>
    <w:p w14:paraId="266F5683" w14:textId="77777777" w:rsidR="00D762D0" w:rsidRPr="00F5734C" w:rsidRDefault="00D762D0" w:rsidP="00D762D0">
      <w:pPr>
        <w:pStyle w:val="EXPECTEDOUTPUT"/>
      </w:pPr>
      <w:r w:rsidRPr="00F5734C">
        <w:t>Validation of the operational requirements [PAF, -; ORR].</w:t>
      </w:r>
    </w:p>
    <w:p w14:paraId="18569E9B" w14:textId="77777777" w:rsidR="00D762D0" w:rsidRPr="00F5734C" w:rsidRDefault="006C20A3" w:rsidP="00D762D0">
      <w:pPr>
        <w:pStyle w:val="Heading4"/>
      </w:pPr>
      <w:r w:rsidRPr="00F5734C">
        <w:t>.</w:t>
      </w:r>
      <w:bookmarkStart w:id="2285" w:name="ECSS_Q_ST_80_0720436"/>
      <w:bookmarkEnd w:id="2285"/>
    </w:p>
    <w:p w14:paraId="4E0F70EE" w14:textId="77777777" w:rsidR="00ED6616" w:rsidRPr="00AA6C84" w:rsidRDefault="00ED6616" w:rsidP="00ED6616">
      <w:pPr>
        <w:pStyle w:val="ECSSIEPUID"/>
        <w:rPr>
          <w:lang w:val="en-GB"/>
        </w:rPr>
      </w:pPr>
      <w:bookmarkStart w:id="2286" w:name="iepuid_ECSS_Q_ST_80_0720220"/>
      <w:r w:rsidRPr="00AA6C84">
        <w:rPr>
          <w:lang w:val="en-GB"/>
        </w:rPr>
        <w:t>ECSS-Q-ST-80_0720220</w:t>
      </w:r>
      <w:bookmarkEnd w:id="2286"/>
    </w:p>
    <w:p w14:paraId="416C4562" w14:textId="2BC501D7" w:rsidR="00D762D0" w:rsidRPr="00F5734C" w:rsidRDefault="00D762D0" w:rsidP="00D762D0">
      <w:pPr>
        <w:pStyle w:val="requirelevel1"/>
        <w:spacing w:before="60"/>
      </w:pPr>
      <w:r w:rsidRPr="00F5734C">
        <w:t>The product assurance plan for system operations shall include consideration of software.</w:t>
      </w:r>
    </w:p>
    <w:p w14:paraId="71AEA228" w14:textId="77777777" w:rsidR="00D762D0" w:rsidRPr="00F5734C" w:rsidRDefault="00D762D0" w:rsidP="00D762D0">
      <w:pPr>
        <w:pStyle w:val="EXPECTEDOUTPUT"/>
      </w:pPr>
      <w:r w:rsidRPr="00F5734C">
        <w:t>Input to product assurance plan for systems operation [PAF, -; ORR]</w:t>
      </w:r>
    </w:p>
    <w:p w14:paraId="538FC567" w14:textId="77777777" w:rsidR="00D762D0" w:rsidRPr="00F5734C" w:rsidRDefault="00D762D0" w:rsidP="00D762D0">
      <w:pPr>
        <w:pStyle w:val="Heading3"/>
      </w:pPr>
      <w:bookmarkStart w:id="2287" w:name="_Toc209260517"/>
      <w:bookmarkStart w:id="2288" w:name="_Toc120111897"/>
      <w:bookmarkStart w:id="2289" w:name="_Toc474851197"/>
      <w:bookmarkStart w:id="2290" w:name="_Toc158123626"/>
      <w:bookmarkStart w:id="2291" w:name="_Toc158123766"/>
      <w:r w:rsidRPr="00F5734C">
        <w:t>Maintenance</w:t>
      </w:r>
      <w:bookmarkStart w:id="2292" w:name="ECSS_Q_ST_80_0720437"/>
      <w:bookmarkEnd w:id="2287"/>
      <w:bookmarkEnd w:id="2288"/>
      <w:bookmarkEnd w:id="2289"/>
      <w:bookmarkEnd w:id="2290"/>
      <w:bookmarkEnd w:id="2291"/>
      <w:bookmarkEnd w:id="2292"/>
    </w:p>
    <w:p w14:paraId="4D94D769" w14:textId="582D8130" w:rsidR="00D762D0" w:rsidRPr="00F5734C" w:rsidRDefault="006C20A3" w:rsidP="00D762D0">
      <w:pPr>
        <w:pStyle w:val="Heading4"/>
      </w:pPr>
      <w:r w:rsidRPr="00F5734C">
        <w:t>.</w:t>
      </w:r>
      <w:bookmarkStart w:id="2293" w:name="ECSS_Q_ST_80_0720438"/>
      <w:bookmarkEnd w:id="2293"/>
    </w:p>
    <w:p w14:paraId="6218AC90" w14:textId="77777777" w:rsidR="00ED6616" w:rsidRPr="00AA6C84" w:rsidRDefault="00ED6616" w:rsidP="00ED6616">
      <w:pPr>
        <w:pStyle w:val="ECSSIEPUID"/>
        <w:rPr>
          <w:lang w:val="en-GB"/>
        </w:rPr>
      </w:pPr>
      <w:bookmarkStart w:id="2294" w:name="iepuid_ECSS_Q_ST_80_0720221"/>
      <w:r w:rsidRPr="00AA6C84">
        <w:rPr>
          <w:lang w:val="en-GB"/>
        </w:rPr>
        <w:t>ECSS-Q-ST-80_0720221</w:t>
      </w:r>
      <w:bookmarkEnd w:id="2294"/>
    </w:p>
    <w:p w14:paraId="67A0ECD9" w14:textId="77777777" w:rsidR="00D762D0" w:rsidRPr="00F5734C" w:rsidRDefault="00D762D0" w:rsidP="00D762D0">
      <w:pPr>
        <w:pStyle w:val="requirelevel1"/>
        <w:spacing w:before="60"/>
      </w:pPr>
      <w:r w:rsidRPr="00F5734C">
        <w:t>The organization responsible for maintenance shall be identified to allow a smooth transition into the operations and maintenance.</w:t>
      </w:r>
    </w:p>
    <w:p w14:paraId="23AB2730" w14:textId="77777777" w:rsidR="00D762D0" w:rsidRPr="00F5734C" w:rsidRDefault="00D762D0" w:rsidP="00D762D0">
      <w:pPr>
        <w:pStyle w:val="NOTE"/>
      </w:pPr>
      <w:r w:rsidRPr="00F5734C">
        <w:t>An organization, with representatives from both supplier and customer, can be set up to support the maintenance activities. Attention is drawn to the importance of the flexibility of this organization to cope with the unexpected occurrence of problems and the identification of facilities and resources to be used for the maintenance activities.</w:t>
      </w:r>
    </w:p>
    <w:p w14:paraId="780B148E" w14:textId="77777777" w:rsidR="00D762D0" w:rsidRPr="000166E2" w:rsidRDefault="00D762D0" w:rsidP="00D762D0">
      <w:pPr>
        <w:pStyle w:val="EXPECTEDOUTPUT"/>
      </w:pPr>
      <w:r w:rsidRPr="000166E2">
        <w:t>Maintenance plan [MF, -; QR, AR, ORR].</w:t>
      </w:r>
    </w:p>
    <w:p w14:paraId="5C208DA9" w14:textId="77777777" w:rsidR="00D762D0" w:rsidRPr="00F5734C" w:rsidRDefault="006C20A3" w:rsidP="00D762D0">
      <w:pPr>
        <w:pStyle w:val="Heading4"/>
      </w:pPr>
      <w:r w:rsidRPr="00F5734C">
        <w:lastRenderedPageBreak/>
        <w:t>.</w:t>
      </w:r>
      <w:bookmarkStart w:id="2295" w:name="ECSS_Q_ST_80_0720439"/>
      <w:bookmarkEnd w:id="2295"/>
    </w:p>
    <w:p w14:paraId="67E772D2" w14:textId="77777777" w:rsidR="00ED6616" w:rsidRPr="000166E2" w:rsidRDefault="00ED6616" w:rsidP="00ED6616">
      <w:pPr>
        <w:pStyle w:val="ECSSIEPUID"/>
        <w:rPr>
          <w:lang w:val="en-GB"/>
        </w:rPr>
      </w:pPr>
      <w:bookmarkStart w:id="2296" w:name="iepuid_ECSS_Q_ST_80_0720222"/>
      <w:r w:rsidRPr="000166E2">
        <w:rPr>
          <w:lang w:val="en-GB"/>
        </w:rPr>
        <w:t>ECSS-Q-ST-80_0720222</w:t>
      </w:r>
      <w:bookmarkEnd w:id="2296"/>
    </w:p>
    <w:p w14:paraId="352CC7BE" w14:textId="5FCA2EE2" w:rsidR="00D762D0" w:rsidRPr="00F5734C" w:rsidRDefault="00D762D0" w:rsidP="00D762D0">
      <w:pPr>
        <w:pStyle w:val="requirelevel1"/>
        <w:spacing w:before="60"/>
      </w:pPr>
      <w:r w:rsidRPr="00F5734C">
        <w:t>The maintenance organization shall specify the assurance, verification</w:t>
      </w:r>
      <w:del w:id="2297" w:author="Manrico Fedi Casas" w:date="2024-01-12T17:27:00Z">
        <w:r w:rsidRPr="00F5734C">
          <w:delText xml:space="preserve"> and</w:delText>
        </w:r>
      </w:del>
      <w:ins w:id="2298" w:author="Manrico Fedi Casas" w:date="2024-01-12T17:27:00Z">
        <w:r w:rsidR="00240608" w:rsidRPr="00F5734C">
          <w:t>,</w:t>
        </w:r>
      </w:ins>
      <w:r w:rsidR="003C73CA" w:rsidRPr="00F5734C">
        <w:t xml:space="preserve"> </w:t>
      </w:r>
      <w:r w:rsidRPr="00F5734C">
        <w:t>validation</w:t>
      </w:r>
      <w:ins w:id="2299" w:author="Manrico Fedi Casas" w:date="2024-01-12T17:27:00Z">
        <w:r w:rsidRPr="00F5734C">
          <w:t xml:space="preserve"> </w:t>
        </w:r>
        <w:r w:rsidR="00240608" w:rsidRPr="00F5734C">
          <w:t xml:space="preserve">and security </w:t>
        </w:r>
        <w:commentRangeStart w:id="2300"/>
        <w:r w:rsidR="00240608" w:rsidRPr="00F5734C">
          <w:t>analysis</w:t>
        </w:r>
      </w:ins>
      <w:commentRangeEnd w:id="2300"/>
      <w:ins w:id="2301" w:author="Manrico Fedi Casas" w:date="2024-01-26T13:39:00Z">
        <w:r w:rsidR="00A95BAA" w:rsidRPr="00F5734C">
          <w:rPr>
            <w:rStyle w:val="CommentReference"/>
          </w:rPr>
          <w:commentReference w:id="2300"/>
        </w:r>
      </w:ins>
      <w:r w:rsidRPr="00F5734C">
        <w:t xml:space="preserve"> activities applicable to maintenance interventions.</w:t>
      </w:r>
    </w:p>
    <w:p w14:paraId="11F79B9E" w14:textId="77777777" w:rsidR="00D762D0" w:rsidRPr="000166E2" w:rsidRDefault="00D762D0" w:rsidP="00D762D0">
      <w:pPr>
        <w:pStyle w:val="EXPECTEDOUTPUT"/>
      </w:pPr>
      <w:r w:rsidRPr="000166E2">
        <w:t>Maintenance plan [MF, -; QR, AR, ORR].</w:t>
      </w:r>
    </w:p>
    <w:p w14:paraId="6319BCD6" w14:textId="77777777" w:rsidR="00D762D0" w:rsidRPr="00F5734C" w:rsidRDefault="006C20A3" w:rsidP="00D762D0">
      <w:pPr>
        <w:pStyle w:val="Heading4"/>
      </w:pPr>
      <w:r w:rsidRPr="00F5734C">
        <w:t>.</w:t>
      </w:r>
      <w:bookmarkStart w:id="2302" w:name="ECSS_Q_ST_80_0720440"/>
      <w:bookmarkEnd w:id="2302"/>
    </w:p>
    <w:p w14:paraId="6D6E3FAC" w14:textId="77777777" w:rsidR="00ED6616" w:rsidRPr="000166E2" w:rsidRDefault="00ED6616" w:rsidP="00ED6616">
      <w:pPr>
        <w:pStyle w:val="ECSSIEPUID"/>
        <w:rPr>
          <w:lang w:val="en-GB"/>
        </w:rPr>
      </w:pPr>
      <w:bookmarkStart w:id="2303" w:name="iepuid_ECSS_Q_ST_80_0720223"/>
      <w:r w:rsidRPr="000166E2">
        <w:rPr>
          <w:lang w:val="en-GB"/>
        </w:rPr>
        <w:t>ECSS-Q-ST-80_0720223</w:t>
      </w:r>
      <w:bookmarkEnd w:id="2303"/>
    </w:p>
    <w:p w14:paraId="398D92D6" w14:textId="77777777" w:rsidR="00D762D0" w:rsidRPr="00F5734C" w:rsidRDefault="00D762D0" w:rsidP="00D762D0">
      <w:pPr>
        <w:pStyle w:val="requirelevel1"/>
        <w:spacing w:before="60"/>
      </w:pPr>
      <w:r w:rsidRPr="00F5734C">
        <w:t>The maintenance plans shall be verified against specified requirements for maintenance of the software product.</w:t>
      </w:r>
    </w:p>
    <w:p w14:paraId="0746DE35" w14:textId="77777777" w:rsidR="00D762D0" w:rsidRPr="00F5734C" w:rsidRDefault="00D762D0" w:rsidP="00D762D0">
      <w:pPr>
        <w:pStyle w:val="NOTE"/>
      </w:pPr>
      <w:r w:rsidRPr="00F5734C">
        <w:t>The maintenance plans and procedures can address corrective, improving, adaptive and preventive maintenance, differentiating between “routine” and “emergency” maintenance activities.</w:t>
      </w:r>
    </w:p>
    <w:p w14:paraId="44C74F27" w14:textId="77777777" w:rsidR="00D762D0" w:rsidRPr="00F5734C" w:rsidRDefault="006C20A3" w:rsidP="00D762D0">
      <w:pPr>
        <w:pStyle w:val="Heading4"/>
      </w:pPr>
      <w:r w:rsidRPr="00F5734C">
        <w:t>.</w:t>
      </w:r>
      <w:bookmarkStart w:id="2304" w:name="ECSS_Q_ST_80_0720441"/>
      <w:bookmarkEnd w:id="2304"/>
    </w:p>
    <w:p w14:paraId="2D3451FA" w14:textId="77777777" w:rsidR="00ED6616" w:rsidRPr="000166E2" w:rsidRDefault="00ED6616" w:rsidP="00ED6616">
      <w:pPr>
        <w:pStyle w:val="ECSSIEPUID"/>
        <w:rPr>
          <w:lang w:val="en-GB"/>
        </w:rPr>
      </w:pPr>
      <w:bookmarkStart w:id="2305" w:name="iepuid_ECSS_Q_ST_80_0720224"/>
      <w:r w:rsidRPr="000166E2">
        <w:rPr>
          <w:lang w:val="en-GB"/>
        </w:rPr>
        <w:t>ECSS-Q-ST-80_0720224</w:t>
      </w:r>
      <w:bookmarkEnd w:id="2305"/>
    </w:p>
    <w:p w14:paraId="4B39B03F" w14:textId="77777777" w:rsidR="00D762D0" w:rsidRPr="00F5734C" w:rsidRDefault="00D762D0" w:rsidP="00D762D0">
      <w:pPr>
        <w:pStyle w:val="requirelevel1"/>
      </w:pPr>
      <w:r w:rsidRPr="00F5734C">
        <w:t>The maintenance plans and procedures shall include the following as a minimum:</w:t>
      </w:r>
    </w:p>
    <w:p w14:paraId="7F2B4536" w14:textId="77777777" w:rsidR="00D762D0" w:rsidRPr="00F5734C" w:rsidRDefault="00D762D0" w:rsidP="00D762D0">
      <w:pPr>
        <w:pStyle w:val="requirelevel2"/>
      </w:pPr>
      <w:r w:rsidRPr="00F5734C">
        <w:t xml:space="preserve">scope of </w:t>
      </w:r>
      <w:proofErr w:type="gramStart"/>
      <w:r w:rsidRPr="00F5734C">
        <w:t>maintenance;</w:t>
      </w:r>
      <w:proofErr w:type="gramEnd"/>
    </w:p>
    <w:p w14:paraId="3A0B3123" w14:textId="77777777" w:rsidR="00D762D0" w:rsidRPr="00F5734C" w:rsidRDefault="00D762D0" w:rsidP="00D762D0">
      <w:pPr>
        <w:pStyle w:val="requirelevel2"/>
      </w:pPr>
      <w:r w:rsidRPr="00F5734C">
        <w:t xml:space="preserve">identification of the first version of the software product for which maintenance is to be </w:t>
      </w:r>
      <w:proofErr w:type="gramStart"/>
      <w:r w:rsidRPr="00F5734C">
        <w:t>done;</w:t>
      </w:r>
      <w:proofErr w:type="gramEnd"/>
    </w:p>
    <w:p w14:paraId="5A68E3C1" w14:textId="77777777" w:rsidR="00D762D0" w:rsidRPr="00F5734C" w:rsidRDefault="00D762D0" w:rsidP="00D762D0">
      <w:pPr>
        <w:pStyle w:val="requirelevel2"/>
      </w:pPr>
      <w:r w:rsidRPr="00F5734C">
        <w:t xml:space="preserve">support </w:t>
      </w:r>
      <w:proofErr w:type="gramStart"/>
      <w:r w:rsidRPr="00F5734C">
        <w:t>organization;</w:t>
      </w:r>
      <w:proofErr w:type="gramEnd"/>
    </w:p>
    <w:p w14:paraId="04F64D5E" w14:textId="77777777" w:rsidR="00D762D0" w:rsidRPr="00F5734C" w:rsidRDefault="00D762D0" w:rsidP="00D762D0">
      <w:pPr>
        <w:pStyle w:val="requirelevel2"/>
      </w:pPr>
      <w:r w:rsidRPr="00F5734C">
        <w:t xml:space="preserve">maintenance life </w:t>
      </w:r>
      <w:proofErr w:type="gramStart"/>
      <w:r w:rsidRPr="00F5734C">
        <w:t>cycle;</w:t>
      </w:r>
      <w:proofErr w:type="gramEnd"/>
    </w:p>
    <w:p w14:paraId="7802B1FD" w14:textId="77777777" w:rsidR="00D762D0" w:rsidRPr="00F5734C" w:rsidRDefault="00D762D0" w:rsidP="00D762D0">
      <w:pPr>
        <w:pStyle w:val="requirelevel2"/>
      </w:pPr>
      <w:r w:rsidRPr="00F5734C">
        <w:t xml:space="preserve">maintenance </w:t>
      </w:r>
      <w:proofErr w:type="gramStart"/>
      <w:r w:rsidRPr="00F5734C">
        <w:t>activities;</w:t>
      </w:r>
      <w:proofErr w:type="gramEnd"/>
    </w:p>
    <w:p w14:paraId="1A732283" w14:textId="77777777" w:rsidR="00D762D0" w:rsidRPr="00F5734C" w:rsidRDefault="00D762D0" w:rsidP="00D762D0">
      <w:pPr>
        <w:pStyle w:val="requirelevel2"/>
      </w:pPr>
      <w:r w:rsidRPr="00F5734C">
        <w:t xml:space="preserve">quality measures to be applied during the </w:t>
      </w:r>
      <w:proofErr w:type="gramStart"/>
      <w:r w:rsidRPr="00F5734C">
        <w:t>maintenance;</w:t>
      </w:r>
      <w:proofErr w:type="gramEnd"/>
    </w:p>
    <w:p w14:paraId="4DFFA8C5" w14:textId="5136282F" w:rsidR="00240608" w:rsidRPr="00F5734C" w:rsidRDefault="00240608" w:rsidP="00240608">
      <w:pPr>
        <w:pStyle w:val="requirelevel2"/>
        <w:rPr>
          <w:ins w:id="2306" w:author="Manrico Fedi Casas" w:date="2024-01-12T17:27:00Z"/>
        </w:rPr>
      </w:pPr>
      <w:ins w:id="2307" w:author="Manrico Fedi Casas" w:date="2024-01-12T17:27:00Z">
        <w:r w:rsidRPr="00F5734C">
          <w:t xml:space="preserve">security measures to be applied during the </w:t>
        </w:r>
        <w:commentRangeStart w:id="2308"/>
        <w:r w:rsidRPr="00F5734C">
          <w:t>maintenance</w:t>
        </w:r>
      </w:ins>
      <w:commentRangeEnd w:id="2308"/>
      <w:ins w:id="2309" w:author="Manrico Fedi Casas" w:date="2024-01-26T13:39:00Z">
        <w:r w:rsidR="00A95BAA" w:rsidRPr="00F5734C">
          <w:rPr>
            <w:rStyle w:val="CommentReference"/>
          </w:rPr>
          <w:commentReference w:id="2308"/>
        </w:r>
      </w:ins>
      <w:ins w:id="2310" w:author="Manrico Fedi Casas" w:date="2024-01-12T17:27:00Z">
        <w:r w:rsidRPr="00F5734C">
          <w:t>.</w:t>
        </w:r>
      </w:ins>
    </w:p>
    <w:p w14:paraId="63FA7BB6" w14:textId="77777777" w:rsidR="00D762D0" w:rsidRPr="00F5734C" w:rsidRDefault="00D762D0" w:rsidP="00D762D0">
      <w:pPr>
        <w:pStyle w:val="requirelevel2"/>
      </w:pPr>
      <w:r w:rsidRPr="00F5734C">
        <w:t>maintenance records and reports.</w:t>
      </w:r>
    </w:p>
    <w:p w14:paraId="1B68CF69" w14:textId="77777777" w:rsidR="00D762D0" w:rsidRPr="00EA5217" w:rsidRDefault="00D762D0" w:rsidP="00D762D0">
      <w:pPr>
        <w:pStyle w:val="EXPECTEDOUTPUT"/>
      </w:pPr>
      <w:r w:rsidRPr="00EA5217">
        <w:t>Maintenance plan [MF, -; QR, AR, ORR].</w:t>
      </w:r>
    </w:p>
    <w:p w14:paraId="1EE99DE7" w14:textId="77777777" w:rsidR="00D762D0" w:rsidRPr="00F5734C" w:rsidRDefault="006C20A3" w:rsidP="00D762D0">
      <w:pPr>
        <w:pStyle w:val="Heading4"/>
      </w:pPr>
      <w:r w:rsidRPr="00F5734C">
        <w:t>.</w:t>
      </w:r>
      <w:bookmarkStart w:id="2311" w:name="ECSS_Q_ST_80_0720442"/>
      <w:bookmarkEnd w:id="2311"/>
    </w:p>
    <w:p w14:paraId="035B6796" w14:textId="77777777" w:rsidR="00ED6616" w:rsidRPr="00EA5217" w:rsidRDefault="00ED6616" w:rsidP="00ED6616">
      <w:pPr>
        <w:pStyle w:val="ECSSIEPUID"/>
        <w:rPr>
          <w:lang w:val="en-GB"/>
        </w:rPr>
      </w:pPr>
      <w:bookmarkStart w:id="2312" w:name="iepuid_ECSS_Q_ST_80_0720225"/>
      <w:r w:rsidRPr="00EA5217">
        <w:rPr>
          <w:lang w:val="en-GB"/>
        </w:rPr>
        <w:t>ECSS-Q-ST-80_0720225</w:t>
      </w:r>
      <w:bookmarkEnd w:id="2312"/>
    </w:p>
    <w:p w14:paraId="64A18F9A" w14:textId="77777777" w:rsidR="00D762D0" w:rsidRPr="00F5734C" w:rsidRDefault="00D762D0" w:rsidP="00D762D0">
      <w:pPr>
        <w:pStyle w:val="requirelevel1"/>
      </w:pPr>
      <w:r w:rsidRPr="00F5734C">
        <w:t>Rules for the submission of maintenance reports shall be established and agreed as part of the maintenance plan.</w:t>
      </w:r>
    </w:p>
    <w:p w14:paraId="250EE3EF" w14:textId="77777777" w:rsidR="00D762D0" w:rsidRPr="00EA5217" w:rsidRDefault="00D762D0" w:rsidP="00D762D0">
      <w:pPr>
        <w:pStyle w:val="EXPECTEDOUTPUT"/>
      </w:pPr>
      <w:r w:rsidRPr="00EA5217">
        <w:t>Maintenance plan [MF, -; QR, AR, ORR].</w:t>
      </w:r>
    </w:p>
    <w:p w14:paraId="474B0B42" w14:textId="77777777" w:rsidR="00D762D0" w:rsidRPr="00F5734C" w:rsidRDefault="006C20A3" w:rsidP="00D762D0">
      <w:pPr>
        <w:pStyle w:val="Heading4"/>
      </w:pPr>
      <w:r w:rsidRPr="00F5734C">
        <w:lastRenderedPageBreak/>
        <w:t>.</w:t>
      </w:r>
      <w:bookmarkStart w:id="2313" w:name="ECSS_Q_ST_80_0720443"/>
      <w:bookmarkEnd w:id="2313"/>
    </w:p>
    <w:p w14:paraId="24FBCF1A" w14:textId="77777777" w:rsidR="00ED6616" w:rsidRPr="00EA5217" w:rsidRDefault="00ED6616" w:rsidP="00ED6616">
      <w:pPr>
        <w:pStyle w:val="ECSSIEPUID"/>
        <w:rPr>
          <w:lang w:val="en-GB"/>
        </w:rPr>
      </w:pPr>
      <w:bookmarkStart w:id="2314" w:name="iepuid_ECSS_Q_ST_80_0720226"/>
      <w:r w:rsidRPr="00EA5217">
        <w:rPr>
          <w:lang w:val="en-GB"/>
        </w:rPr>
        <w:t>ECSS-Q-ST-80_0720226</w:t>
      </w:r>
      <w:bookmarkEnd w:id="2314"/>
    </w:p>
    <w:p w14:paraId="6B44D00A" w14:textId="77777777" w:rsidR="00D762D0" w:rsidRPr="00F5734C" w:rsidRDefault="00D762D0" w:rsidP="00D762D0">
      <w:pPr>
        <w:pStyle w:val="requirelevel1"/>
      </w:pPr>
      <w:r w:rsidRPr="00F5734C">
        <w:t xml:space="preserve">All maintenance activities shall be logged in predefined formats and retained. </w:t>
      </w:r>
    </w:p>
    <w:p w14:paraId="49EE074B" w14:textId="77777777" w:rsidR="00D762D0" w:rsidRPr="00F5734C" w:rsidRDefault="00D762D0" w:rsidP="00D762D0">
      <w:pPr>
        <w:pStyle w:val="EXPECTEDOUTPUT"/>
      </w:pPr>
      <w:r w:rsidRPr="00F5734C">
        <w:t>Maintenance records [MF, -; -].</w:t>
      </w:r>
    </w:p>
    <w:p w14:paraId="4B9AA53B" w14:textId="77777777" w:rsidR="00D762D0" w:rsidRPr="00F5734C" w:rsidRDefault="006C20A3" w:rsidP="00D762D0">
      <w:pPr>
        <w:pStyle w:val="Heading4"/>
      </w:pPr>
      <w:r w:rsidRPr="00F5734C">
        <w:t>.</w:t>
      </w:r>
      <w:bookmarkStart w:id="2315" w:name="ECSS_Q_ST_80_0720444"/>
      <w:bookmarkEnd w:id="2315"/>
    </w:p>
    <w:p w14:paraId="06C1B23C" w14:textId="77777777" w:rsidR="00ED6616" w:rsidRPr="00EA5217" w:rsidRDefault="00ED6616" w:rsidP="00ED6616">
      <w:pPr>
        <w:pStyle w:val="ECSSIEPUID"/>
        <w:rPr>
          <w:lang w:val="en-GB"/>
        </w:rPr>
      </w:pPr>
      <w:bookmarkStart w:id="2316" w:name="iepuid_ECSS_Q_ST_80_0720227"/>
      <w:r w:rsidRPr="00EA5217">
        <w:rPr>
          <w:lang w:val="en-GB"/>
        </w:rPr>
        <w:t>ECSS-Q-ST-80_0720227</w:t>
      </w:r>
      <w:bookmarkEnd w:id="2316"/>
    </w:p>
    <w:p w14:paraId="4FDF6D8E" w14:textId="77777777" w:rsidR="00D762D0" w:rsidRPr="00F5734C" w:rsidRDefault="00D762D0" w:rsidP="00D762D0">
      <w:pPr>
        <w:pStyle w:val="requirelevel1"/>
      </w:pPr>
      <w:r w:rsidRPr="00F5734C">
        <w:t xml:space="preserve">Maintenance records shall be established for each software product, including, as a minimum, the following </w:t>
      </w:r>
      <w:proofErr w:type="gramStart"/>
      <w:r w:rsidRPr="00F5734C">
        <w:t>information,:</w:t>
      </w:r>
      <w:proofErr w:type="gramEnd"/>
    </w:p>
    <w:p w14:paraId="497ABE8C" w14:textId="77777777" w:rsidR="00D762D0" w:rsidRPr="00F5734C" w:rsidRDefault="00D762D0" w:rsidP="00D762D0">
      <w:pPr>
        <w:pStyle w:val="requirelevel2"/>
      </w:pPr>
      <w:r w:rsidRPr="00F5734C">
        <w:t xml:space="preserve">list of requests for assistance or problem reports that have been received and the current status of </w:t>
      </w:r>
      <w:proofErr w:type="gramStart"/>
      <w:r w:rsidRPr="00F5734C">
        <w:t>each;</w:t>
      </w:r>
      <w:proofErr w:type="gramEnd"/>
    </w:p>
    <w:p w14:paraId="04ECD229" w14:textId="77777777" w:rsidR="00240608" w:rsidRPr="00F5734C" w:rsidRDefault="00240608" w:rsidP="00240608">
      <w:pPr>
        <w:pStyle w:val="requirelevel2"/>
        <w:rPr>
          <w:ins w:id="2317" w:author="Manrico Fedi Casas" w:date="2024-01-12T17:27:00Z"/>
        </w:rPr>
      </w:pPr>
      <w:ins w:id="2318" w:author="Manrico Fedi Casas" w:date="2024-01-12T17:27:00Z">
        <w:r w:rsidRPr="00F5734C">
          <w:t xml:space="preserve">security related aspects of requests for assistance or </w:t>
        </w:r>
        <w:commentRangeStart w:id="2319"/>
        <w:r w:rsidRPr="00F5734C">
          <w:t>problem</w:t>
        </w:r>
      </w:ins>
      <w:commentRangeEnd w:id="2319"/>
      <w:ins w:id="2320" w:author="Manrico Fedi Casas" w:date="2024-01-26T13:43:00Z">
        <w:r w:rsidR="00A95BAA" w:rsidRPr="00F5734C">
          <w:rPr>
            <w:rStyle w:val="CommentReference"/>
          </w:rPr>
          <w:commentReference w:id="2319"/>
        </w:r>
      </w:ins>
      <w:ins w:id="2321" w:author="Manrico Fedi Casas" w:date="2024-01-12T17:27:00Z">
        <w:r w:rsidRPr="00F5734C">
          <w:t xml:space="preserve"> reports and the current status of </w:t>
        </w:r>
        <w:proofErr w:type="gramStart"/>
        <w:r w:rsidRPr="00F5734C">
          <w:t>each;</w:t>
        </w:r>
        <w:proofErr w:type="gramEnd"/>
      </w:ins>
    </w:p>
    <w:p w14:paraId="207442E2" w14:textId="77777777" w:rsidR="00D762D0" w:rsidRPr="00F5734C" w:rsidRDefault="00D762D0" w:rsidP="00D762D0">
      <w:pPr>
        <w:pStyle w:val="requirelevel2"/>
      </w:pPr>
      <w:r w:rsidRPr="00F5734C">
        <w:t xml:space="preserve">organization responsible for responding to requests for assistance or implementing the appropriate corrective </w:t>
      </w:r>
      <w:proofErr w:type="gramStart"/>
      <w:r w:rsidRPr="00F5734C">
        <w:t>actions;</w:t>
      </w:r>
      <w:proofErr w:type="gramEnd"/>
    </w:p>
    <w:p w14:paraId="2736A1FC" w14:textId="77777777" w:rsidR="00D762D0" w:rsidRPr="00F5734C" w:rsidRDefault="00D762D0" w:rsidP="00D762D0">
      <w:pPr>
        <w:pStyle w:val="requirelevel2"/>
      </w:pPr>
      <w:r w:rsidRPr="00F5734C">
        <w:t xml:space="preserve">priorities assigned to the corrective </w:t>
      </w:r>
      <w:proofErr w:type="gramStart"/>
      <w:r w:rsidRPr="00F5734C">
        <w:t>actions;</w:t>
      </w:r>
      <w:proofErr w:type="gramEnd"/>
    </w:p>
    <w:p w14:paraId="75F0F7C4" w14:textId="77777777" w:rsidR="00D762D0" w:rsidRPr="00F5734C" w:rsidRDefault="00D762D0" w:rsidP="00D762D0">
      <w:pPr>
        <w:pStyle w:val="requirelevel2"/>
      </w:pPr>
      <w:r w:rsidRPr="00F5734C">
        <w:t xml:space="preserve">results of the corrective </w:t>
      </w:r>
      <w:proofErr w:type="gramStart"/>
      <w:r w:rsidRPr="00F5734C">
        <w:t>actions;</w:t>
      </w:r>
      <w:proofErr w:type="gramEnd"/>
    </w:p>
    <w:p w14:paraId="385E1563" w14:textId="77777777" w:rsidR="00D762D0" w:rsidRPr="00F5734C" w:rsidRDefault="00D762D0" w:rsidP="00D762D0">
      <w:pPr>
        <w:pStyle w:val="requirelevel2"/>
      </w:pPr>
      <w:r w:rsidRPr="00F5734C">
        <w:t>statistical data on failure occurrences and maintenance activities.</w:t>
      </w:r>
    </w:p>
    <w:p w14:paraId="0C67421F" w14:textId="5C8B2271" w:rsidR="00D762D0" w:rsidRPr="00F5734C" w:rsidRDefault="00807069" w:rsidP="00807069">
      <w:pPr>
        <w:pStyle w:val="NOTEnumbered"/>
      </w:pPr>
      <w:ins w:id="2322" w:author="Klaus Ehrlich" w:date="2024-02-08T16:07:00Z">
        <w:r w:rsidRPr="00F5734C">
          <w:t>1</w:t>
        </w:r>
        <w:r w:rsidRPr="00F5734C">
          <w:tab/>
        </w:r>
      </w:ins>
      <w:r w:rsidR="00D762D0" w:rsidRPr="00F5734C">
        <w:t>The record of the maintenance activities can be utilized for evaluation and enhancement of the software product and for improvement of the quality system itself.</w:t>
      </w:r>
    </w:p>
    <w:p w14:paraId="706059DA" w14:textId="64CEDE28" w:rsidR="00240608" w:rsidRPr="00F5734C" w:rsidRDefault="00807069" w:rsidP="00807069">
      <w:pPr>
        <w:pStyle w:val="NOTEnumbered"/>
        <w:rPr>
          <w:ins w:id="2323" w:author="Manrico Fedi Casas" w:date="2024-01-12T17:27:00Z"/>
        </w:rPr>
      </w:pPr>
      <w:ins w:id="2324" w:author="Klaus Ehrlich" w:date="2024-02-08T16:08:00Z">
        <w:r w:rsidRPr="00F5734C">
          <w:t>2</w:t>
        </w:r>
        <w:r w:rsidRPr="00F5734C">
          <w:tab/>
        </w:r>
      </w:ins>
      <w:ins w:id="2325" w:author="Manrico Fedi Casas" w:date="2024-01-12T17:27:00Z">
        <w:r w:rsidR="00240608" w:rsidRPr="00F5734C">
          <w:t>Related to item 2, problem reports include evidence of specific security issues (for example</w:t>
        </w:r>
        <w:r w:rsidR="008349D2" w:rsidRPr="00F5734C">
          <w:t xml:space="preserve"> </w:t>
        </w:r>
        <w:r w:rsidR="00240608" w:rsidRPr="00F5734C">
          <w:t>data leakage and presence of malware) and incident description while preserving the privacy of the case.</w:t>
        </w:r>
      </w:ins>
    </w:p>
    <w:p w14:paraId="06AF57F6" w14:textId="77777777" w:rsidR="00D762D0" w:rsidRPr="00F5734C" w:rsidRDefault="00D762D0" w:rsidP="00D762D0">
      <w:pPr>
        <w:pStyle w:val="EXPECTEDOUTPUT"/>
      </w:pPr>
      <w:r w:rsidRPr="00F5734C">
        <w:t>Maintenance records [MF, -; -].</w:t>
      </w:r>
    </w:p>
    <w:p w14:paraId="0FCE246E" w14:textId="77777777" w:rsidR="00D762D0" w:rsidRPr="00F5734C" w:rsidRDefault="00D762D0" w:rsidP="00D762D0">
      <w:pPr>
        <w:pStyle w:val="Heading1"/>
      </w:pPr>
      <w:bookmarkStart w:id="2326" w:name="_Toc209260518"/>
      <w:r w:rsidRPr="00F5734C">
        <w:lastRenderedPageBreak/>
        <w:br/>
      </w:r>
      <w:bookmarkStart w:id="2327" w:name="_Ref222815695"/>
      <w:bookmarkStart w:id="2328" w:name="_Toc120111898"/>
      <w:bookmarkStart w:id="2329" w:name="_Toc474851198"/>
      <w:bookmarkStart w:id="2330" w:name="_Toc158123627"/>
      <w:bookmarkStart w:id="2331" w:name="_Toc158123767"/>
      <w:r w:rsidRPr="00F5734C">
        <w:t>Software product quality assurance</w:t>
      </w:r>
      <w:bookmarkStart w:id="2332" w:name="ECSS_Q_ST_80_0720445"/>
      <w:bookmarkEnd w:id="2326"/>
      <w:bookmarkEnd w:id="2327"/>
      <w:bookmarkEnd w:id="2328"/>
      <w:bookmarkEnd w:id="2329"/>
      <w:bookmarkEnd w:id="2330"/>
      <w:bookmarkEnd w:id="2331"/>
      <w:bookmarkEnd w:id="2332"/>
    </w:p>
    <w:p w14:paraId="72583BF1" w14:textId="77777777" w:rsidR="00D762D0" w:rsidRPr="00F5734C" w:rsidRDefault="00D762D0" w:rsidP="00D762D0">
      <w:pPr>
        <w:pStyle w:val="Heading2"/>
      </w:pPr>
      <w:bookmarkStart w:id="2333" w:name="_Toc209260519"/>
      <w:bookmarkStart w:id="2334" w:name="_Ref211235058"/>
      <w:bookmarkStart w:id="2335" w:name="_Ref211235060"/>
      <w:bookmarkStart w:id="2336" w:name="_Toc120111899"/>
      <w:bookmarkStart w:id="2337" w:name="_Toc474851199"/>
      <w:bookmarkStart w:id="2338" w:name="_Toc158123628"/>
      <w:bookmarkStart w:id="2339" w:name="_Toc158123768"/>
      <w:r w:rsidRPr="00F5734C">
        <w:t>Product quality objectives and metrication</w:t>
      </w:r>
      <w:bookmarkStart w:id="2340" w:name="ECSS_Q_ST_80_0720446"/>
      <w:bookmarkEnd w:id="2333"/>
      <w:bookmarkEnd w:id="2334"/>
      <w:bookmarkEnd w:id="2335"/>
      <w:bookmarkEnd w:id="2336"/>
      <w:bookmarkEnd w:id="2337"/>
      <w:bookmarkEnd w:id="2338"/>
      <w:bookmarkEnd w:id="2339"/>
      <w:bookmarkEnd w:id="2340"/>
    </w:p>
    <w:p w14:paraId="3E007E4B" w14:textId="77777777" w:rsidR="00D762D0" w:rsidRPr="00F5734C" w:rsidRDefault="00D762D0" w:rsidP="00D762D0">
      <w:pPr>
        <w:pStyle w:val="Heading3"/>
      </w:pPr>
      <w:bookmarkStart w:id="2341" w:name="_Toc209260520"/>
      <w:bookmarkStart w:id="2342" w:name="_Toc120111900"/>
      <w:bookmarkStart w:id="2343" w:name="_Toc474851200"/>
      <w:bookmarkStart w:id="2344" w:name="_Toc158123629"/>
      <w:bookmarkStart w:id="2345" w:name="_Toc158123769"/>
      <w:r w:rsidRPr="00F5734C">
        <w:t>Deriving of requirements</w:t>
      </w:r>
      <w:bookmarkStart w:id="2346" w:name="ECSS_Q_ST_80_0720447"/>
      <w:bookmarkEnd w:id="2341"/>
      <w:bookmarkEnd w:id="2342"/>
      <w:bookmarkEnd w:id="2343"/>
      <w:bookmarkEnd w:id="2344"/>
      <w:bookmarkEnd w:id="2345"/>
      <w:bookmarkEnd w:id="2346"/>
    </w:p>
    <w:p w14:paraId="33F9D2E5" w14:textId="77777777" w:rsidR="00ED6616" w:rsidRPr="00EA5217" w:rsidRDefault="00ED6616" w:rsidP="00ED6616">
      <w:pPr>
        <w:pStyle w:val="ECSSIEPUID"/>
        <w:rPr>
          <w:lang w:val="en-GB"/>
        </w:rPr>
      </w:pPr>
      <w:bookmarkStart w:id="2347" w:name="iepuid_ECSS_Q_ST_80_0720228"/>
      <w:r w:rsidRPr="00EA5217">
        <w:rPr>
          <w:lang w:val="en-GB"/>
        </w:rPr>
        <w:t>ECSS-Q-ST-80_0720228</w:t>
      </w:r>
      <w:bookmarkEnd w:id="2347"/>
    </w:p>
    <w:p w14:paraId="121C7841" w14:textId="601B077A" w:rsidR="00D762D0" w:rsidRPr="00F5734C" w:rsidRDefault="00D762D0" w:rsidP="00D762D0">
      <w:pPr>
        <w:pStyle w:val="requirelevel1"/>
      </w:pPr>
      <w:r w:rsidRPr="00F5734C">
        <w:t xml:space="preserve">The software quality requirements (including </w:t>
      </w:r>
      <w:commentRangeStart w:id="2348"/>
      <w:ins w:id="2349" w:author="Manrico Fedi Casas" w:date="2024-01-12T17:27:00Z">
        <w:r w:rsidR="00240608" w:rsidRPr="00F5734C">
          <w:t>security</w:t>
        </w:r>
      </w:ins>
      <w:commentRangeEnd w:id="2348"/>
      <w:ins w:id="2350" w:author="Manrico Fedi Casas" w:date="2024-01-26T13:54:00Z">
        <w:r w:rsidR="005B06BB" w:rsidRPr="00F5734C">
          <w:rPr>
            <w:rStyle w:val="CommentReference"/>
          </w:rPr>
          <w:commentReference w:id="2348"/>
        </w:r>
      </w:ins>
      <w:ins w:id="2351" w:author="Manrico Fedi Casas" w:date="2024-01-12T17:27:00Z">
        <w:r w:rsidR="00240608" w:rsidRPr="00F5734C">
          <w:t xml:space="preserve">, </w:t>
        </w:r>
      </w:ins>
      <w:r w:rsidRPr="00F5734C">
        <w:t>safety and dependability requirements) shall be derived from the requirements defined at system level.</w:t>
      </w:r>
    </w:p>
    <w:p w14:paraId="5EAA3F18" w14:textId="77777777" w:rsidR="00D762D0" w:rsidRPr="00F5734C" w:rsidRDefault="00D762D0" w:rsidP="00D762D0">
      <w:pPr>
        <w:pStyle w:val="EXPECTEDOUTPUT"/>
      </w:pPr>
      <w:r w:rsidRPr="00F5734C">
        <w:t>The following outputs are expected:</w:t>
      </w:r>
    </w:p>
    <w:p w14:paraId="44436A63"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69553CAB" w14:textId="77777777" w:rsidR="00D762D0" w:rsidRPr="00F5734C" w:rsidRDefault="00D762D0" w:rsidP="00AA6C84">
      <w:pPr>
        <w:pStyle w:val="EXPECTEDOUTPUTCONT"/>
      </w:pPr>
      <w:r w:rsidRPr="00F5734C">
        <w:t>b.</w:t>
      </w:r>
      <w:r w:rsidRPr="00F5734C">
        <w:tab/>
        <w:t>Technical specification [TS, SRS; PDR].</w:t>
      </w:r>
    </w:p>
    <w:p w14:paraId="06054AC2" w14:textId="77777777" w:rsidR="00D762D0" w:rsidRPr="00F5734C" w:rsidRDefault="00D762D0" w:rsidP="00D762D0">
      <w:pPr>
        <w:pStyle w:val="Heading3"/>
      </w:pPr>
      <w:bookmarkStart w:id="2352" w:name="_Toc209260521"/>
      <w:bookmarkStart w:id="2353" w:name="_Toc120111901"/>
      <w:bookmarkStart w:id="2354" w:name="_Toc474851201"/>
      <w:bookmarkStart w:id="2355" w:name="_Toc158123630"/>
      <w:bookmarkStart w:id="2356" w:name="_Toc158123770"/>
      <w:bookmarkStart w:id="2357" w:name="_Ref204487064"/>
      <w:r w:rsidRPr="00F5734C">
        <w:t>Quantitative definition of quality requirements</w:t>
      </w:r>
      <w:bookmarkStart w:id="2358" w:name="ECSS_Q_ST_80_0720448"/>
      <w:bookmarkEnd w:id="2352"/>
      <w:bookmarkEnd w:id="2353"/>
      <w:bookmarkEnd w:id="2354"/>
      <w:bookmarkEnd w:id="2355"/>
      <w:bookmarkEnd w:id="2356"/>
      <w:bookmarkEnd w:id="2358"/>
    </w:p>
    <w:p w14:paraId="1411B7C4" w14:textId="77777777" w:rsidR="00ED6616" w:rsidRPr="00EA5217" w:rsidRDefault="00ED6616" w:rsidP="00ED6616">
      <w:pPr>
        <w:pStyle w:val="ECSSIEPUID"/>
        <w:rPr>
          <w:lang w:val="en-GB"/>
        </w:rPr>
      </w:pPr>
      <w:bookmarkStart w:id="2359" w:name="iepuid_ECSS_Q_ST_80_0720229"/>
      <w:r w:rsidRPr="00EA5217">
        <w:rPr>
          <w:lang w:val="en-GB"/>
        </w:rPr>
        <w:t>ECSS-Q-ST-80_0720229</w:t>
      </w:r>
      <w:bookmarkEnd w:id="2359"/>
    </w:p>
    <w:p w14:paraId="06C39207" w14:textId="77777777" w:rsidR="00D762D0" w:rsidRPr="00F5734C" w:rsidRDefault="00D762D0" w:rsidP="00D762D0">
      <w:pPr>
        <w:pStyle w:val="requirelevel1"/>
      </w:pPr>
      <w:r w:rsidRPr="00F5734C">
        <w:t>Quality requirements shall be expressed in quantitative terms or constraints.</w:t>
      </w:r>
    </w:p>
    <w:p w14:paraId="17C5D662" w14:textId="77777777" w:rsidR="00D762D0" w:rsidRPr="00F5734C" w:rsidRDefault="00D762D0" w:rsidP="00D762D0">
      <w:pPr>
        <w:pStyle w:val="EXPECTEDOUTPUT"/>
      </w:pPr>
      <w:r w:rsidRPr="00F5734C">
        <w:t>The following outputs are expected:</w:t>
      </w:r>
    </w:p>
    <w:p w14:paraId="1BBE3E27"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6C631BC2" w14:textId="77777777" w:rsidR="00D762D0" w:rsidRPr="00F5734C" w:rsidRDefault="00D762D0" w:rsidP="00AA6C84">
      <w:pPr>
        <w:pStyle w:val="EXPECTEDOUTPUTCONT"/>
      </w:pPr>
      <w:r w:rsidRPr="00F5734C">
        <w:t>b.</w:t>
      </w:r>
      <w:r w:rsidRPr="00F5734C">
        <w:tab/>
        <w:t>Technical specification [TS, SRS; PDR].</w:t>
      </w:r>
    </w:p>
    <w:p w14:paraId="312CC728" w14:textId="77777777" w:rsidR="00D762D0" w:rsidRPr="00F5734C" w:rsidRDefault="00D762D0" w:rsidP="00D762D0">
      <w:pPr>
        <w:pStyle w:val="Heading3"/>
      </w:pPr>
      <w:bookmarkStart w:id="2360" w:name="_Ref208806063"/>
      <w:bookmarkStart w:id="2361" w:name="_Toc209260522"/>
      <w:bookmarkStart w:id="2362" w:name="_Toc120111902"/>
      <w:bookmarkStart w:id="2363" w:name="_Toc474851202"/>
      <w:bookmarkStart w:id="2364" w:name="_Toc158123631"/>
      <w:bookmarkStart w:id="2365" w:name="_Toc158123771"/>
      <w:r w:rsidRPr="00F5734C">
        <w:t>Assurance activities for product quality requirements</w:t>
      </w:r>
      <w:bookmarkStart w:id="2366" w:name="ECSS_Q_ST_80_0720449"/>
      <w:bookmarkEnd w:id="2357"/>
      <w:bookmarkEnd w:id="2360"/>
      <w:bookmarkEnd w:id="2361"/>
      <w:bookmarkEnd w:id="2362"/>
      <w:bookmarkEnd w:id="2363"/>
      <w:bookmarkEnd w:id="2364"/>
      <w:bookmarkEnd w:id="2365"/>
      <w:bookmarkEnd w:id="2366"/>
    </w:p>
    <w:p w14:paraId="1DE10FBE" w14:textId="77777777" w:rsidR="00ED6616" w:rsidRPr="00EA5217" w:rsidRDefault="00ED6616" w:rsidP="00ED6616">
      <w:pPr>
        <w:pStyle w:val="ECSSIEPUID"/>
        <w:rPr>
          <w:lang w:val="en-GB"/>
        </w:rPr>
      </w:pPr>
      <w:bookmarkStart w:id="2367" w:name="iepuid_ECSS_Q_ST_80_0720230"/>
      <w:r w:rsidRPr="00EA5217">
        <w:rPr>
          <w:lang w:val="en-GB"/>
        </w:rPr>
        <w:t>ECSS-Q-ST-80_0720230</w:t>
      </w:r>
      <w:bookmarkEnd w:id="2367"/>
    </w:p>
    <w:p w14:paraId="5E25A711" w14:textId="5E5E29AB" w:rsidR="00D762D0" w:rsidRPr="00F5734C" w:rsidRDefault="00D762D0" w:rsidP="00D762D0">
      <w:pPr>
        <w:pStyle w:val="requirelevel1"/>
      </w:pPr>
      <w:r w:rsidRPr="00F5734C">
        <w:t>The supplier shall define assurance activities to ensure that the product meets the quality requirements as specified in the technical specification.</w:t>
      </w:r>
    </w:p>
    <w:p w14:paraId="6587161C" w14:textId="77777777" w:rsidR="00D762D0" w:rsidRPr="00F5734C" w:rsidRDefault="00D762D0" w:rsidP="00D762D0">
      <w:pPr>
        <w:pStyle w:val="EXPECTEDOUTPUT"/>
      </w:pPr>
      <w:r w:rsidRPr="00F5734C">
        <w:t>Software product assurance plan [PAF, SPAP; SRR, PDR].</w:t>
      </w:r>
    </w:p>
    <w:p w14:paraId="0A680F56" w14:textId="77777777" w:rsidR="00D762D0" w:rsidRPr="00F5734C" w:rsidRDefault="00D762D0" w:rsidP="00D762D0">
      <w:pPr>
        <w:pStyle w:val="Heading3"/>
      </w:pPr>
      <w:bookmarkStart w:id="2368" w:name="_Ref203983913"/>
      <w:bookmarkStart w:id="2369" w:name="_Ref204488911"/>
      <w:bookmarkStart w:id="2370" w:name="_Toc209260523"/>
      <w:bookmarkStart w:id="2371" w:name="_Toc120111903"/>
      <w:bookmarkStart w:id="2372" w:name="_Toc474851203"/>
      <w:bookmarkStart w:id="2373" w:name="_Toc158123632"/>
      <w:bookmarkStart w:id="2374" w:name="_Toc158123772"/>
      <w:r w:rsidRPr="00F5734C">
        <w:lastRenderedPageBreak/>
        <w:t>Product metrics</w:t>
      </w:r>
      <w:bookmarkStart w:id="2375" w:name="ECSS_Q_ST_80_0720450"/>
      <w:bookmarkEnd w:id="2368"/>
      <w:bookmarkEnd w:id="2369"/>
      <w:bookmarkEnd w:id="2370"/>
      <w:bookmarkEnd w:id="2371"/>
      <w:bookmarkEnd w:id="2372"/>
      <w:bookmarkEnd w:id="2373"/>
      <w:bookmarkEnd w:id="2374"/>
      <w:bookmarkEnd w:id="2375"/>
    </w:p>
    <w:p w14:paraId="5520FD94" w14:textId="77777777" w:rsidR="00ED6616" w:rsidRPr="00EA5217" w:rsidRDefault="00ED6616" w:rsidP="00ED6616">
      <w:pPr>
        <w:pStyle w:val="ECSSIEPUID"/>
        <w:rPr>
          <w:lang w:val="en-GB"/>
        </w:rPr>
      </w:pPr>
      <w:bookmarkStart w:id="2376" w:name="iepuid_ECSS_Q_ST_80_0720231"/>
      <w:r w:rsidRPr="00EA5217">
        <w:rPr>
          <w:lang w:val="en-GB"/>
        </w:rPr>
        <w:t>ECSS-Q-ST-80_0720231</w:t>
      </w:r>
      <w:bookmarkEnd w:id="2376"/>
    </w:p>
    <w:p w14:paraId="6DACFE77" w14:textId="0D823C46" w:rsidR="00D762D0" w:rsidRPr="00F5734C" w:rsidRDefault="00D762D0" w:rsidP="00D762D0">
      <w:pPr>
        <w:pStyle w:val="requirelevel1"/>
      </w:pPr>
      <w:proofErr w:type="gramStart"/>
      <w:r w:rsidRPr="00F5734C">
        <w:t>In order to</w:t>
      </w:r>
      <w:proofErr w:type="gramEnd"/>
      <w:r w:rsidRPr="00F5734C">
        <w:t xml:space="preserve"> verify the implementation of the product quality requirements, the supplier shall define a metrication programme based on the identified quality model (see clause </w:t>
      </w:r>
      <w:r w:rsidRPr="00F5734C">
        <w:fldChar w:fldCharType="begin"/>
      </w:r>
      <w:r w:rsidRPr="00F5734C">
        <w:instrText xml:space="preserve"> REF _Ref203983782 \r \h  \* MERGEFORMAT </w:instrText>
      </w:r>
      <w:r w:rsidRPr="00F5734C">
        <w:fldChar w:fldCharType="separate"/>
      </w:r>
      <w:r w:rsidR="00EB4550" w:rsidRPr="00F5734C">
        <w:t>5.2.7</w:t>
      </w:r>
      <w:r w:rsidRPr="00F5734C">
        <w:fldChar w:fldCharType="end"/>
      </w:r>
      <w:r w:rsidRPr="00F5734C">
        <w:t>), specifying:</w:t>
      </w:r>
    </w:p>
    <w:p w14:paraId="20AB040F" w14:textId="77777777" w:rsidR="00D762D0" w:rsidRPr="00F5734C" w:rsidRDefault="00D762D0" w:rsidP="00D762D0">
      <w:pPr>
        <w:pStyle w:val="requirelevel2"/>
      </w:pPr>
      <w:r w:rsidRPr="00F5734C">
        <w:t xml:space="preserve">the metrics to be collected and </w:t>
      </w:r>
      <w:proofErr w:type="gramStart"/>
      <w:r w:rsidRPr="00F5734C">
        <w:t>stored;</w:t>
      </w:r>
      <w:proofErr w:type="gramEnd"/>
    </w:p>
    <w:p w14:paraId="5BC76B6B" w14:textId="77777777" w:rsidR="00D762D0" w:rsidRPr="00F5734C" w:rsidRDefault="00D762D0" w:rsidP="00D762D0">
      <w:pPr>
        <w:pStyle w:val="requirelevel2"/>
      </w:pPr>
      <w:r w:rsidRPr="00F5734C">
        <w:t>the means to collect metrics (measurements</w:t>
      </w:r>
      <w:proofErr w:type="gramStart"/>
      <w:r w:rsidRPr="00F5734C">
        <w:t>);</w:t>
      </w:r>
      <w:proofErr w:type="gramEnd"/>
    </w:p>
    <w:p w14:paraId="0C70DC03" w14:textId="77777777" w:rsidR="00D762D0" w:rsidRPr="00F5734C" w:rsidRDefault="00D762D0" w:rsidP="00D762D0">
      <w:pPr>
        <w:pStyle w:val="requirelevel2"/>
      </w:pPr>
      <w:r w:rsidRPr="00F5734C">
        <w:t xml:space="preserve">the target values, with reference to the product quality </w:t>
      </w:r>
      <w:proofErr w:type="gramStart"/>
      <w:r w:rsidRPr="00F5734C">
        <w:t>requirements;</w:t>
      </w:r>
      <w:proofErr w:type="gramEnd"/>
    </w:p>
    <w:p w14:paraId="60B52765" w14:textId="77777777" w:rsidR="00D762D0" w:rsidRPr="00F5734C" w:rsidRDefault="00D762D0" w:rsidP="00D762D0">
      <w:pPr>
        <w:pStyle w:val="requirelevel2"/>
      </w:pPr>
      <w:r w:rsidRPr="00F5734C">
        <w:t>the analyses to be performed on the collected metrics, including the ones to derive:</w:t>
      </w:r>
    </w:p>
    <w:p w14:paraId="20B53266" w14:textId="77777777" w:rsidR="00D762D0" w:rsidRPr="00F5734C" w:rsidRDefault="00D762D0" w:rsidP="00D762D0">
      <w:pPr>
        <w:pStyle w:val="requirelevel3"/>
      </w:pPr>
      <w:r w:rsidRPr="00F5734C">
        <w:t xml:space="preserve">descriptive </w:t>
      </w:r>
      <w:proofErr w:type="gramStart"/>
      <w:r w:rsidRPr="00F5734C">
        <w:t>statistics;</w:t>
      </w:r>
      <w:proofErr w:type="gramEnd"/>
    </w:p>
    <w:p w14:paraId="625B2B53" w14:textId="77777777" w:rsidR="00D762D0" w:rsidRPr="00F5734C" w:rsidRDefault="00D762D0" w:rsidP="00D762D0">
      <w:pPr>
        <w:pStyle w:val="requirelevel3"/>
      </w:pPr>
      <w:r w:rsidRPr="00F5734C">
        <w:t>trend analysis (such as trends in software problems).</w:t>
      </w:r>
    </w:p>
    <w:p w14:paraId="5E99F8CD" w14:textId="77777777" w:rsidR="00D762D0" w:rsidRPr="00F5734C" w:rsidRDefault="00D762D0" w:rsidP="00D762D0">
      <w:pPr>
        <w:pStyle w:val="requirelevel2"/>
      </w:pPr>
      <w:r w:rsidRPr="00F5734C">
        <w:t xml:space="preserve">how the results of the analyses performed on the collected metrics are fed back to the development team and used to identify corrective </w:t>
      </w:r>
      <w:proofErr w:type="gramStart"/>
      <w:r w:rsidRPr="00F5734C">
        <w:t>actions;</w:t>
      </w:r>
      <w:proofErr w:type="gramEnd"/>
    </w:p>
    <w:p w14:paraId="53EAAEA8" w14:textId="77777777" w:rsidR="00D762D0" w:rsidRPr="00F5734C" w:rsidRDefault="00D762D0" w:rsidP="00D762D0">
      <w:pPr>
        <w:pStyle w:val="requirelevel2"/>
      </w:pPr>
      <w:r w:rsidRPr="00F5734C">
        <w:t>the schedule of metrics collection, storing, analysis and reporting, with reference to the whole software life cycle.</w:t>
      </w:r>
    </w:p>
    <w:p w14:paraId="6D3B493B" w14:textId="77777777" w:rsidR="00D762D0" w:rsidRPr="00F5734C" w:rsidRDefault="0056070B" w:rsidP="0056070B">
      <w:pPr>
        <w:pStyle w:val="NOTEnumbered"/>
      </w:pPr>
      <w:r w:rsidRPr="00F5734C">
        <w:t>1</w:t>
      </w:r>
      <w:r w:rsidRPr="00F5734C">
        <w:tab/>
      </w:r>
      <w:r w:rsidR="00D762D0" w:rsidRPr="00F5734C">
        <w:t xml:space="preserve">Guidance for software metrication programme implementation can be found in ECSS-Q-HB-80-04. </w:t>
      </w:r>
    </w:p>
    <w:p w14:paraId="16755359" w14:textId="77777777" w:rsidR="0056070B" w:rsidRPr="00F5734C" w:rsidRDefault="0056070B" w:rsidP="0056070B">
      <w:pPr>
        <w:pStyle w:val="NOTEnumbered"/>
      </w:pPr>
      <w:r w:rsidRPr="00F5734C">
        <w:t>2</w:t>
      </w:r>
      <w:r w:rsidRPr="00F5734C">
        <w:tab/>
        <w:t>Example to item 4(a): the number of units at each level of complexity.</w:t>
      </w:r>
    </w:p>
    <w:p w14:paraId="2E0B3B00" w14:textId="77777777" w:rsidR="00D762D0" w:rsidRPr="00F5734C" w:rsidRDefault="00D762D0" w:rsidP="00D762D0">
      <w:pPr>
        <w:pStyle w:val="EXPECTEDOUTPUT"/>
      </w:pPr>
      <w:r w:rsidRPr="00F5734C">
        <w:t>Software product assurance plan [PAF, SPAP; SRR, PDR].</w:t>
      </w:r>
    </w:p>
    <w:p w14:paraId="7FE33547" w14:textId="77777777" w:rsidR="00D762D0" w:rsidRPr="00F5734C" w:rsidRDefault="00D762D0" w:rsidP="00D762D0">
      <w:pPr>
        <w:pStyle w:val="Heading3"/>
      </w:pPr>
      <w:bookmarkStart w:id="2377" w:name="_Ref204488943"/>
      <w:bookmarkStart w:id="2378" w:name="_Toc209260524"/>
      <w:bookmarkStart w:id="2379" w:name="_Toc120111904"/>
      <w:bookmarkStart w:id="2380" w:name="_Toc474851204"/>
      <w:bookmarkStart w:id="2381" w:name="_Toc158123633"/>
      <w:bookmarkStart w:id="2382" w:name="_Toc158123773"/>
      <w:r w:rsidRPr="00F5734C">
        <w:t>Basic metrics</w:t>
      </w:r>
      <w:bookmarkStart w:id="2383" w:name="ECSS_Q_ST_80_0720451"/>
      <w:bookmarkEnd w:id="2377"/>
      <w:bookmarkEnd w:id="2378"/>
      <w:bookmarkEnd w:id="2379"/>
      <w:bookmarkEnd w:id="2380"/>
      <w:bookmarkEnd w:id="2381"/>
      <w:bookmarkEnd w:id="2382"/>
      <w:bookmarkEnd w:id="2383"/>
    </w:p>
    <w:p w14:paraId="4A7FF388" w14:textId="77777777" w:rsidR="00ED6616" w:rsidRPr="00EA5217" w:rsidRDefault="00ED6616" w:rsidP="00ED6616">
      <w:pPr>
        <w:pStyle w:val="ECSSIEPUID"/>
        <w:rPr>
          <w:lang w:val="en-GB"/>
        </w:rPr>
      </w:pPr>
      <w:bookmarkStart w:id="2384" w:name="iepuid_ECSS_Q_ST_80_0720232"/>
      <w:r w:rsidRPr="00EA5217">
        <w:rPr>
          <w:lang w:val="en-GB"/>
        </w:rPr>
        <w:t>ECSS-Q-ST-80_0720232</w:t>
      </w:r>
      <w:bookmarkEnd w:id="2384"/>
    </w:p>
    <w:p w14:paraId="29AE834C" w14:textId="77777777" w:rsidR="00D762D0" w:rsidRPr="00F5734C" w:rsidRDefault="00D762D0" w:rsidP="00D762D0">
      <w:pPr>
        <w:pStyle w:val="requirelevel1"/>
      </w:pPr>
      <w:r w:rsidRPr="00F5734C">
        <w:t>The following basic products metrics shall be used:</w:t>
      </w:r>
    </w:p>
    <w:p w14:paraId="26EFBAC0" w14:textId="77777777" w:rsidR="00D762D0" w:rsidRPr="00F5734C" w:rsidRDefault="00D762D0" w:rsidP="00D762D0">
      <w:pPr>
        <w:pStyle w:val="requirelevel2"/>
      </w:pPr>
      <w:r w:rsidRPr="00F5734C">
        <w:t>size (code</w:t>
      </w:r>
      <w:proofErr w:type="gramStart"/>
      <w:r w:rsidRPr="00F5734C">
        <w:t>);</w:t>
      </w:r>
      <w:proofErr w:type="gramEnd"/>
    </w:p>
    <w:p w14:paraId="55DC1DCF" w14:textId="77777777" w:rsidR="00D762D0" w:rsidRPr="00F5734C" w:rsidRDefault="00D762D0" w:rsidP="00D762D0">
      <w:pPr>
        <w:pStyle w:val="requirelevel2"/>
      </w:pPr>
      <w:r w:rsidRPr="00F5734C">
        <w:t>complexity (design, code</w:t>
      </w:r>
      <w:proofErr w:type="gramStart"/>
      <w:r w:rsidRPr="00F5734C">
        <w:t>);</w:t>
      </w:r>
      <w:proofErr w:type="gramEnd"/>
    </w:p>
    <w:p w14:paraId="787061AB" w14:textId="77777777" w:rsidR="00D762D0" w:rsidRPr="00F5734C" w:rsidRDefault="00D762D0" w:rsidP="00D762D0">
      <w:pPr>
        <w:pStyle w:val="requirelevel2"/>
      </w:pPr>
      <w:r w:rsidRPr="00F5734C">
        <w:t xml:space="preserve">fault density and failure </w:t>
      </w:r>
      <w:proofErr w:type="gramStart"/>
      <w:r w:rsidRPr="00F5734C">
        <w:t>intensity;</w:t>
      </w:r>
      <w:proofErr w:type="gramEnd"/>
    </w:p>
    <w:p w14:paraId="0A5FC44D" w14:textId="13E1B50C" w:rsidR="00D762D0" w:rsidRPr="00F5734C" w:rsidRDefault="00D762D0" w:rsidP="00D762D0">
      <w:pPr>
        <w:pStyle w:val="requirelevel2"/>
      </w:pPr>
      <w:r w:rsidRPr="00F5734C">
        <w:t xml:space="preserve">test </w:t>
      </w:r>
      <w:proofErr w:type="gramStart"/>
      <w:r w:rsidRPr="00F5734C">
        <w:t>coverage;</w:t>
      </w:r>
      <w:proofErr w:type="gramEnd"/>
    </w:p>
    <w:p w14:paraId="16FA7619" w14:textId="77777777" w:rsidR="00D762D0" w:rsidRPr="00F5734C" w:rsidRDefault="00D762D0" w:rsidP="00D762D0">
      <w:pPr>
        <w:pStyle w:val="requirelevel2"/>
      </w:pPr>
      <w:r w:rsidRPr="00F5734C">
        <w:t>number of failures.</w:t>
      </w:r>
    </w:p>
    <w:p w14:paraId="2191526F" w14:textId="77777777" w:rsidR="00D762D0" w:rsidRPr="00F5734C" w:rsidRDefault="00D762D0" w:rsidP="00D762D0">
      <w:pPr>
        <w:pStyle w:val="EXPECTEDOUTPUT"/>
      </w:pPr>
      <w:r w:rsidRPr="00F5734C">
        <w:t>Software product assurance plan [PAF, SPAP; SRR, PDR].</w:t>
      </w:r>
    </w:p>
    <w:p w14:paraId="5F142C63" w14:textId="77777777" w:rsidR="00D762D0" w:rsidRPr="00F5734C" w:rsidRDefault="00D762D0" w:rsidP="00D762D0">
      <w:pPr>
        <w:pStyle w:val="Heading3"/>
      </w:pPr>
      <w:bookmarkStart w:id="2385" w:name="_Ref204491222"/>
      <w:bookmarkStart w:id="2386" w:name="_Toc209260525"/>
      <w:bookmarkStart w:id="2387" w:name="_Toc120111905"/>
      <w:bookmarkStart w:id="2388" w:name="_Toc474851205"/>
      <w:bookmarkStart w:id="2389" w:name="_Toc158123634"/>
      <w:bookmarkStart w:id="2390" w:name="_Toc158123774"/>
      <w:r w:rsidRPr="00F5734C">
        <w:lastRenderedPageBreak/>
        <w:t>Reporting of metrics</w:t>
      </w:r>
      <w:bookmarkStart w:id="2391" w:name="ECSS_Q_ST_80_0720452"/>
      <w:bookmarkEnd w:id="2385"/>
      <w:bookmarkEnd w:id="2386"/>
      <w:bookmarkEnd w:id="2387"/>
      <w:bookmarkEnd w:id="2388"/>
      <w:bookmarkEnd w:id="2389"/>
      <w:bookmarkEnd w:id="2390"/>
      <w:bookmarkEnd w:id="2391"/>
    </w:p>
    <w:p w14:paraId="23F7B76B" w14:textId="77777777" w:rsidR="00ED6616" w:rsidRPr="00EA5217" w:rsidRDefault="00ED6616" w:rsidP="00ED6616">
      <w:pPr>
        <w:pStyle w:val="ECSSIEPUID"/>
        <w:rPr>
          <w:lang w:val="en-GB"/>
        </w:rPr>
      </w:pPr>
      <w:bookmarkStart w:id="2392" w:name="iepuid_ECSS_Q_ST_80_0720233"/>
      <w:r w:rsidRPr="00EA5217">
        <w:rPr>
          <w:lang w:val="en-GB"/>
        </w:rPr>
        <w:t>ECSS-Q-ST-80_0720233</w:t>
      </w:r>
      <w:bookmarkEnd w:id="2392"/>
    </w:p>
    <w:p w14:paraId="71445B76" w14:textId="77777777" w:rsidR="00D762D0" w:rsidRPr="00F5734C" w:rsidRDefault="00D762D0" w:rsidP="00D762D0">
      <w:pPr>
        <w:pStyle w:val="requirelevel1"/>
      </w:pPr>
      <w:r w:rsidRPr="00F5734C">
        <w:t xml:space="preserve">The results of metrics collection and analysis shall be included in the software product assurance reports, </w:t>
      </w:r>
      <w:proofErr w:type="gramStart"/>
      <w:r w:rsidRPr="00F5734C">
        <w:t>in order to</w:t>
      </w:r>
      <w:proofErr w:type="gramEnd"/>
      <w:r w:rsidRPr="00F5734C">
        <w:t xml:space="preserve"> provide the customer with an insight into the level of quality obtained.</w:t>
      </w:r>
    </w:p>
    <w:p w14:paraId="6675A4AB" w14:textId="77777777" w:rsidR="00D762D0" w:rsidRPr="00F5734C" w:rsidRDefault="00D762D0" w:rsidP="00D762D0">
      <w:pPr>
        <w:pStyle w:val="EXPECTEDOUTPUT"/>
        <w:rPr>
          <w:spacing w:val="-4"/>
        </w:rPr>
      </w:pPr>
      <w:r w:rsidRPr="00F5734C">
        <w:rPr>
          <w:spacing w:val="-4"/>
        </w:rPr>
        <w:t>Software product assurance reports [PAF, -; -].</w:t>
      </w:r>
    </w:p>
    <w:p w14:paraId="4A3B160D" w14:textId="77777777" w:rsidR="00D762D0" w:rsidRPr="00F5734C" w:rsidRDefault="00D762D0" w:rsidP="00D762D0">
      <w:pPr>
        <w:pStyle w:val="Heading3"/>
      </w:pPr>
      <w:bookmarkStart w:id="2393" w:name="_Toc209260526"/>
      <w:bookmarkStart w:id="2394" w:name="_Toc120111906"/>
      <w:bookmarkStart w:id="2395" w:name="_Toc474851206"/>
      <w:bookmarkStart w:id="2396" w:name="_Toc158123635"/>
      <w:bookmarkStart w:id="2397" w:name="_Toc158123775"/>
      <w:r w:rsidRPr="00F5734C">
        <w:t>Numerical accuracy</w:t>
      </w:r>
      <w:bookmarkEnd w:id="2393"/>
      <w:bookmarkEnd w:id="2394"/>
      <w:bookmarkEnd w:id="2395"/>
      <w:bookmarkEnd w:id="2396"/>
      <w:bookmarkEnd w:id="2397"/>
      <w:r w:rsidRPr="00F5734C">
        <w:t xml:space="preserve"> </w:t>
      </w:r>
      <w:bookmarkStart w:id="2398" w:name="ECSS_Q_ST_80_0720453"/>
      <w:bookmarkEnd w:id="2398"/>
    </w:p>
    <w:p w14:paraId="57C9DA12" w14:textId="77777777" w:rsidR="00ED6616" w:rsidRPr="00EA5217" w:rsidRDefault="00ED6616" w:rsidP="00ED6616">
      <w:pPr>
        <w:pStyle w:val="ECSSIEPUID"/>
        <w:rPr>
          <w:lang w:val="en-GB"/>
        </w:rPr>
      </w:pPr>
      <w:bookmarkStart w:id="2399" w:name="iepuid_ECSS_Q_ST_80_0720234"/>
      <w:r w:rsidRPr="00EA5217">
        <w:rPr>
          <w:lang w:val="en-GB"/>
        </w:rPr>
        <w:t>ECSS-Q-ST-80_0720234</w:t>
      </w:r>
      <w:bookmarkEnd w:id="2399"/>
    </w:p>
    <w:p w14:paraId="75BFCD36" w14:textId="77777777" w:rsidR="00D762D0" w:rsidRPr="00F5734C" w:rsidRDefault="00D762D0" w:rsidP="00D762D0">
      <w:pPr>
        <w:pStyle w:val="requirelevel1"/>
      </w:pPr>
      <w:r w:rsidRPr="00F5734C">
        <w:t>Numerical accuracy shall be estimated and verified.</w:t>
      </w:r>
    </w:p>
    <w:p w14:paraId="5A30874D" w14:textId="77777777" w:rsidR="00D762D0" w:rsidRPr="00F5734C" w:rsidRDefault="00D762D0" w:rsidP="00D762D0">
      <w:pPr>
        <w:pStyle w:val="EXPECTEDOUTPUT"/>
      </w:pPr>
      <w:r w:rsidRPr="00F5734C">
        <w:t xml:space="preserve">Numerical accuracy analysis [DJF, SVR; PDR, CDR, QR]. </w:t>
      </w:r>
    </w:p>
    <w:p w14:paraId="12C38A63" w14:textId="77777777" w:rsidR="00D762D0" w:rsidRPr="00F5734C" w:rsidRDefault="00D762D0" w:rsidP="00D762D0">
      <w:pPr>
        <w:pStyle w:val="Heading3"/>
      </w:pPr>
      <w:bookmarkStart w:id="2400" w:name="_Ref204491333"/>
      <w:bookmarkStart w:id="2401" w:name="_Toc209260527"/>
      <w:bookmarkStart w:id="2402" w:name="_Toc120111907"/>
      <w:bookmarkStart w:id="2403" w:name="_Toc474851207"/>
      <w:bookmarkStart w:id="2404" w:name="_Toc158123636"/>
      <w:bookmarkStart w:id="2405" w:name="_Toc158123776"/>
      <w:r w:rsidRPr="00F5734C">
        <w:t>Analysis of software maturity</w:t>
      </w:r>
      <w:bookmarkStart w:id="2406" w:name="ECSS_Q_ST_80_0720454"/>
      <w:bookmarkEnd w:id="2400"/>
      <w:bookmarkEnd w:id="2401"/>
      <w:bookmarkEnd w:id="2402"/>
      <w:bookmarkEnd w:id="2403"/>
      <w:bookmarkEnd w:id="2404"/>
      <w:bookmarkEnd w:id="2405"/>
      <w:bookmarkEnd w:id="2406"/>
    </w:p>
    <w:p w14:paraId="72A0C3A4" w14:textId="77777777" w:rsidR="00ED6616" w:rsidRPr="00EA5217" w:rsidRDefault="00ED6616" w:rsidP="00ED6616">
      <w:pPr>
        <w:pStyle w:val="ECSSIEPUID"/>
        <w:rPr>
          <w:lang w:val="en-GB"/>
        </w:rPr>
      </w:pPr>
      <w:bookmarkStart w:id="2407" w:name="iepuid_ECSS_Q_ST_80_0720235"/>
      <w:r w:rsidRPr="00EA5217">
        <w:rPr>
          <w:lang w:val="en-GB"/>
        </w:rPr>
        <w:t>ECSS-Q-ST-80_0720235</w:t>
      </w:r>
      <w:bookmarkEnd w:id="2407"/>
    </w:p>
    <w:p w14:paraId="1C7E55F4" w14:textId="77777777" w:rsidR="00D762D0" w:rsidRPr="00F5734C" w:rsidRDefault="00D762D0" w:rsidP="00D762D0">
      <w:pPr>
        <w:pStyle w:val="requirelevel1"/>
      </w:pPr>
      <w:r w:rsidRPr="00F5734C">
        <w:t>The supplier shall define the organization and means implemented to collect and analyse data required for the study of software maturity.</w:t>
      </w:r>
    </w:p>
    <w:p w14:paraId="35B4305B" w14:textId="77777777" w:rsidR="00D762D0" w:rsidRPr="00F5734C" w:rsidRDefault="00D762D0" w:rsidP="00D762D0">
      <w:pPr>
        <w:pStyle w:val="NOTE"/>
      </w:pPr>
      <w:r w:rsidRPr="00F5734C">
        <w:t>For example: failures, corrections, duration of runs.</w:t>
      </w:r>
    </w:p>
    <w:p w14:paraId="5CAFEE2C" w14:textId="77777777" w:rsidR="00D762D0" w:rsidRPr="00F5734C" w:rsidRDefault="00D762D0" w:rsidP="00D762D0">
      <w:pPr>
        <w:pStyle w:val="EXPECTEDOUTPUT"/>
        <w:rPr>
          <w:spacing w:val="-4"/>
        </w:rPr>
      </w:pPr>
      <w:r w:rsidRPr="00F5734C">
        <w:rPr>
          <w:spacing w:val="-4"/>
        </w:rPr>
        <w:t>Software product assurance reports [PAF, -; -].</w:t>
      </w:r>
    </w:p>
    <w:p w14:paraId="6450E307" w14:textId="77777777" w:rsidR="00D762D0" w:rsidRPr="00F5734C" w:rsidRDefault="00D762D0" w:rsidP="00D762D0">
      <w:pPr>
        <w:pStyle w:val="Heading2"/>
      </w:pPr>
      <w:bookmarkStart w:id="2408" w:name="_Toc209260528"/>
      <w:bookmarkStart w:id="2409" w:name="_Ref211235068"/>
      <w:bookmarkStart w:id="2410" w:name="_Ref211235069"/>
      <w:bookmarkStart w:id="2411" w:name="_Toc120111908"/>
      <w:bookmarkStart w:id="2412" w:name="_Toc474851208"/>
      <w:bookmarkStart w:id="2413" w:name="_Toc158123637"/>
      <w:bookmarkStart w:id="2414" w:name="_Toc158123777"/>
      <w:r w:rsidRPr="00F5734C">
        <w:t>Product quality requirements</w:t>
      </w:r>
      <w:bookmarkEnd w:id="2408"/>
      <w:bookmarkEnd w:id="2409"/>
      <w:bookmarkEnd w:id="2410"/>
      <w:bookmarkEnd w:id="2411"/>
      <w:bookmarkEnd w:id="2412"/>
      <w:bookmarkEnd w:id="2413"/>
      <w:bookmarkEnd w:id="2414"/>
      <w:r w:rsidRPr="00F5734C">
        <w:t xml:space="preserve"> </w:t>
      </w:r>
      <w:bookmarkStart w:id="2415" w:name="ECSS_Q_ST_80_0720455"/>
      <w:bookmarkEnd w:id="2415"/>
    </w:p>
    <w:p w14:paraId="0E22639B" w14:textId="77777777" w:rsidR="00D762D0" w:rsidRPr="00F5734C" w:rsidRDefault="00D762D0" w:rsidP="00D762D0">
      <w:pPr>
        <w:pStyle w:val="Heading3"/>
      </w:pPr>
      <w:bookmarkStart w:id="2416" w:name="_Toc209260529"/>
      <w:bookmarkStart w:id="2417" w:name="_Toc120111909"/>
      <w:bookmarkStart w:id="2418" w:name="_Toc474851209"/>
      <w:bookmarkStart w:id="2419" w:name="_Toc158123638"/>
      <w:bookmarkStart w:id="2420" w:name="_Toc158123778"/>
      <w:r w:rsidRPr="00F5734C">
        <w:t>Requirements baseline and technical specification</w:t>
      </w:r>
      <w:bookmarkStart w:id="2421" w:name="ECSS_Q_ST_80_0720456"/>
      <w:bookmarkEnd w:id="2416"/>
      <w:bookmarkEnd w:id="2417"/>
      <w:bookmarkEnd w:id="2418"/>
      <w:bookmarkEnd w:id="2419"/>
      <w:bookmarkEnd w:id="2420"/>
      <w:bookmarkEnd w:id="2421"/>
    </w:p>
    <w:p w14:paraId="5853DF8A" w14:textId="77777777" w:rsidR="00D762D0" w:rsidRPr="00F5734C" w:rsidRDefault="006C20A3" w:rsidP="00D762D0">
      <w:pPr>
        <w:pStyle w:val="Heading4"/>
      </w:pPr>
      <w:r w:rsidRPr="00F5734C">
        <w:t>.</w:t>
      </w:r>
      <w:bookmarkStart w:id="2422" w:name="ECSS_Q_ST_80_0720457"/>
      <w:bookmarkEnd w:id="2422"/>
    </w:p>
    <w:p w14:paraId="24B38DBF" w14:textId="77777777" w:rsidR="00ED6616" w:rsidRPr="00EA5217" w:rsidRDefault="00ED6616" w:rsidP="00ED6616">
      <w:pPr>
        <w:pStyle w:val="ECSSIEPUID"/>
        <w:rPr>
          <w:lang w:val="en-GB"/>
        </w:rPr>
      </w:pPr>
      <w:bookmarkStart w:id="2423" w:name="iepuid_ECSS_Q_ST_80_0720236"/>
      <w:r w:rsidRPr="00EA5217">
        <w:rPr>
          <w:lang w:val="en-GB"/>
        </w:rPr>
        <w:t>ECSS-Q-ST-80_0720236</w:t>
      </w:r>
      <w:bookmarkEnd w:id="2423"/>
    </w:p>
    <w:p w14:paraId="17519F59" w14:textId="77777777" w:rsidR="00D762D0" w:rsidRPr="00F5734C" w:rsidRDefault="00D762D0" w:rsidP="00D762D0">
      <w:pPr>
        <w:pStyle w:val="requirelevel1"/>
      </w:pPr>
      <w:r w:rsidRPr="00F5734C">
        <w:t>The software quality requirements shall be documented in the requirements baseline and technical specification.</w:t>
      </w:r>
    </w:p>
    <w:p w14:paraId="315ACD55" w14:textId="77777777" w:rsidR="00D762D0" w:rsidRPr="00F5734C" w:rsidRDefault="00D762D0" w:rsidP="00D762D0">
      <w:pPr>
        <w:pStyle w:val="EXPECTEDOUTPUT"/>
      </w:pPr>
      <w:r w:rsidRPr="00F5734C">
        <w:t>The following outputs are expected:</w:t>
      </w:r>
    </w:p>
    <w:p w14:paraId="038411F8"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7CB213A2" w14:textId="77777777" w:rsidR="00D762D0" w:rsidRPr="00F5734C" w:rsidRDefault="00D762D0" w:rsidP="00AA6C84">
      <w:pPr>
        <w:pStyle w:val="EXPECTEDOUTPUTCONT"/>
      </w:pPr>
      <w:r w:rsidRPr="00F5734C">
        <w:t>b.</w:t>
      </w:r>
      <w:r w:rsidRPr="00F5734C">
        <w:tab/>
        <w:t>Technical specification [TS, SRS; PDR].</w:t>
      </w:r>
    </w:p>
    <w:p w14:paraId="56A82510" w14:textId="77777777" w:rsidR="00D762D0" w:rsidRPr="00F5734C" w:rsidRDefault="006C20A3" w:rsidP="00D762D0">
      <w:pPr>
        <w:pStyle w:val="Heading4"/>
      </w:pPr>
      <w:r w:rsidRPr="00F5734C">
        <w:lastRenderedPageBreak/>
        <w:t>.</w:t>
      </w:r>
      <w:bookmarkStart w:id="2424" w:name="ECSS_Q_ST_80_0720458"/>
      <w:bookmarkEnd w:id="2424"/>
    </w:p>
    <w:p w14:paraId="0BA2B05B" w14:textId="77777777" w:rsidR="00ED6616" w:rsidRPr="00EA5217" w:rsidRDefault="00ED6616" w:rsidP="00ED6616">
      <w:pPr>
        <w:pStyle w:val="ECSSIEPUID"/>
        <w:rPr>
          <w:lang w:val="en-GB"/>
        </w:rPr>
      </w:pPr>
      <w:bookmarkStart w:id="2425" w:name="iepuid_ECSS_Q_ST_80_0720237"/>
      <w:r w:rsidRPr="00EA5217">
        <w:rPr>
          <w:lang w:val="en-GB"/>
        </w:rPr>
        <w:t>ECSS-Q-ST-80_0720237</w:t>
      </w:r>
      <w:bookmarkEnd w:id="2425"/>
    </w:p>
    <w:p w14:paraId="7B5448DB" w14:textId="77777777" w:rsidR="00D762D0" w:rsidRPr="00F5734C" w:rsidRDefault="00D762D0" w:rsidP="00D762D0">
      <w:pPr>
        <w:pStyle w:val="requirelevel1"/>
      </w:pPr>
      <w:r w:rsidRPr="00F5734C">
        <w:t>The software requirements shall be:</w:t>
      </w:r>
      <w:r w:rsidRPr="00F5734C" w:rsidDel="00782FFF">
        <w:t xml:space="preserve"> </w:t>
      </w:r>
    </w:p>
    <w:p w14:paraId="6B7BE36E" w14:textId="77777777" w:rsidR="00D762D0" w:rsidRPr="00F5734C" w:rsidRDefault="00D762D0" w:rsidP="00D762D0">
      <w:pPr>
        <w:pStyle w:val="requirelevel2"/>
      </w:pPr>
      <w:proofErr w:type="gramStart"/>
      <w:r w:rsidRPr="00F5734C">
        <w:t>correct;</w:t>
      </w:r>
      <w:proofErr w:type="gramEnd"/>
    </w:p>
    <w:p w14:paraId="0AD0E621" w14:textId="77777777" w:rsidR="00D762D0" w:rsidRPr="00F5734C" w:rsidRDefault="00D762D0" w:rsidP="00D762D0">
      <w:pPr>
        <w:pStyle w:val="requirelevel2"/>
      </w:pPr>
      <w:proofErr w:type="gramStart"/>
      <w:r w:rsidRPr="00F5734C">
        <w:t>unambiguous;</w:t>
      </w:r>
      <w:proofErr w:type="gramEnd"/>
    </w:p>
    <w:p w14:paraId="0B193A83" w14:textId="77777777" w:rsidR="00D762D0" w:rsidRPr="00F5734C" w:rsidRDefault="00D762D0" w:rsidP="00D762D0">
      <w:pPr>
        <w:pStyle w:val="requirelevel2"/>
      </w:pPr>
      <w:proofErr w:type="gramStart"/>
      <w:r w:rsidRPr="00F5734C">
        <w:t>complete;</w:t>
      </w:r>
      <w:proofErr w:type="gramEnd"/>
    </w:p>
    <w:p w14:paraId="61E661BE" w14:textId="77777777" w:rsidR="00D762D0" w:rsidRPr="00F5734C" w:rsidRDefault="00D762D0" w:rsidP="00D762D0">
      <w:pPr>
        <w:pStyle w:val="requirelevel2"/>
      </w:pPr>
      <w:proofErr w:type="gramStart"/>
      <w:r w:rsidRPr="00F5734C">
        <w:t>consistent;</w:t>
      </w:r>
      <w:proofErr w:type="gramEnd"/>
    </w:p>
    <w:p w14:paraId="5E40B207" w14:textId="77777777" w:rsidR="00D762D0" w:rsidRPr="00F5734C" w:rsidRDefault="00D762D0" w:rsidP="00D762D0">
      <w:pPr>
        <w:pStyle w:val="requirelevel2"/>
      </w:pPr>
      <w:proofErr w:type="gramStart"/>
      <w:r w:rsidRPr="00F5734C">
        <w:t>verifiable;</w:t>
      </w:r>
      <w:proofErr w:type="gramEnd"/>
    </w:p>
    <w:p w14:paraId="72FAA7FB" w14:textId="77777777" w:rsidR="00D762D0" w:rsidRPr="00F5734C" w:rsidRDefault="00D762D0" w:rsidP="00D762D0">
      <w:pPr>
        <w:pStyle w:val="requirelevel2"/>
      </w:pPr>
      <w:r w:rsidRPr="00F5734C">
        <w:t>traceable.</w:t>
      </w:r>
    </w:p>
    <w:p w14:paraId="150B488A" w14:textId="77777777" w:rsidR="00D762D0" w:rsidRPr="00F5734C" w:rsidRDefault="006C20A3" w:rsidP="00D762D0">
      <w:pPr>
        <w:pStyle w:val="Heading4"/>
      </w:pPr>
      <w:r w:rsidRPr="00F5734C">
        <w:t>.</w:t>
      </w:r>
      <w:bookmarkStart w:id="2426" w:name="ECSS_Q_ST_80_0720459"/>
      <w:bookmarkEnd w:id="2426"/>
    </w:p>
    <w:p w14:paraId="6CEA8F73" w14:textId="77777777" w:rsidR="00ED6616" w:rsidRPr="00EA5217" w:rsidRDefault="00ED6616" w:rsidP="00ED6616">
      <w:pPr>
        <w:pStyle w:val="ECSSIEPUID"/>
        <w:rPr>
          <w:lang w:val="en-GB"/>
        </w:rPr>
      </w:pPr>
      <w:bookmarkStart w:id="2427" w:name="iepuid_ECSS_Q_ST_80_0720238"/>
      <w:r w:rsidRPr="00EA5217">
        <w:rPr>
          <w:lang w:val="en-GB"/>
        </w:rPr>
        <w:t>ECSS-Q-ST-80_0720238</w:t>
      </w:r>
      <w:bookmarkEnd w:id="2427"/>
    </w:p>
    <w:p w14:paraId="7D8E2D41" w14:textId="77777777" w:rsidR="00D762D0" w:rsidRPr="00F5734C" w:rsidRDefault="00D762D0" w:rsidP="00D762D0">
      <w:pPr>
        <w:pStyle w:val="requirelevel1"/>
      </w:pPr>
      <w:r w:rsidRPr="00F5734C">
        <w:t>For each requirement the method for verification and validation shall be specified.</w:t>
      </w:r>
    </w:p>
    <w:p w14:paraId="526B07D4" w14:textId="77777777" w:rsidR="00D762D0" w:rsidRPr="00F5734C" w:rsidRDefault="00D762D0" w:rsidP="00D762D0">
      <w:pPr>
        <w:pStyle w:val="EXPECTEDOUTPUT"/>
      </w:pPr>
      <w:r w:rsidRPr="00F5734C">
        <w:t>The following outputs are expected:</w:t>
      </w:r>
    </w:p>
    <w:p w14:paraId="6F183B89"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0FB0E9B6" w14:textId="77777777" w:rsidR="00D762D0" w:rsidRPr="00F5734C" w:rsidRDefault="00D762D0" w:rsidP="00AA6C84">
      <w:pPr>
        <w:pStyle w:val="EXPECTEDOUTPUTCONT"/>
      </w:pPr>
      <w:r w:rsidRPr="00F5734C">
        <w:t>b.</w:t>
      </w:r>
      <w:r w:rsidRPr="00F5734C">
        <w:tab/>
        <w:t>Technical specification [TS, SRS; PDR].</w:t>
      </w:r>
    </w:p>
    <w:p w14:paraId="1102B72C" w14:textId="77777777" w:rsidR="00D762D0" w:rsidRPr="00F5734C" w:rsidRDefault="00D762D0" w:rsidP="00D762D0">
      <w:pPr>
        <w:pStyle w:val="Heading3"/>
      </w:pPr>
      <w:bookmarkStart w:id="2428" w:name="_Toc209260530"/>
      <w:bookmarkStart w:id="2429" w:name="_Toc120111910"/>
      <w:bookmarkStart w:id="2430" w:name="_Toc474851210"/>
      <w:bookmarkStart w:id="2431" w:name="_Toc158123639"/>
      <w:bookmarkStart w:id="2432" w:name="_Toc158123779"/>
      <w:r w:rsidRPr="00F5734C">
        <w:t>Design and related documentation</w:t>
      </w:r>
      <w:bookmarkEnd w:id="2428"/>
      <w:bookmarkEnd w:id="2429"/>
      <w:bookmarkEnd w:id="2430"/>
      <w:bookmarkEnd w:id="2431"/>
      <w:bookmarkEnd w:id="2432"/>
      <w:r w:rsidRPr="00F5734C">
        <w:t xml:space="preserve"> </w:t>
      </w:r>
      <w:bookmarkStart w:id="2433" w:name="ECSS_Q_ST_80_0720460"/>
      <w:bookmarkEnd w:id="2433"/>
    </w:p>
    <w:p w14:paraId="3039D479" w14:textId="77777777" w:rsidR="00D762D0" w:rsidRPr="00F5734C" w:rsidRDefault="006C20A3" w:rsidP="00D762D0">
      <w:pPr>
        <w:pStyle w:val="Heading4"/>
      </w:pPr>
      <w:r w:rsidRPr="00F5734C">
        <w:t>.</w:t>
      </w:r>
      <w:bookmarkStart w:id="2434" w:name="ECSS_Q_ST_80_0720461"/>
      <w:bookmarkEnd w:id="2434"/>
    </w:p>
    <w:p w14:paraId="3598F65B" w14:textId="77777777" w:rsidR="00ED6616" w:rsidRPr="00EA5217" w:rsidRDefault="00ED6616" w:rsidP="00ED6616">
      <w:pPr>
        <w:pStyle w:val="ECSSIEPUID"/>
        <w:rPr>
          <w:lang w:val="en-GB"/>
        </w:rPr>
      </w:pPr>
      <w:bookmarkStart w:id="2435" w:name="iepuid_ECSS_Q_ST_80_0720239"/>
      <w:r w:rsidRPr="00EA5217">
        <w:rPr>
          <w:lang w:val="en-GB"/>
        </w:rPr>
        <w:t>ECSS-Q-ST-80_0720239</w:t>
      </w:r>
      <w:bookmarkEnd w:id="2435"/>
    </w:p>
    <w:p w14:paraId="482FD713" w14:textId="0F169326" w:rsidR="00D762D0" w:rsidRPr="00F5734C" w:rsidRDefault="00D762D0" w:rsidP="00D762D0">
      <w:pPr>
        <w:pStyle w:val="requirelevel1"/>
      </w:pPr>
      <w:r w:rsidRPr="00F5734C">
        <w:t>The software design shall meet the non-functional requirements as documented in the technical specification.</w:t>
      </w:r>
    </w:p>
    <w:p w14:paraId="6E5AE1D2" w14:textId="77777777" w:rsidR="00D762D0" w:rsidRPr="00F5734C" w:rsidRDefault="006C20A3" w:rsidP="00D762D0">
      <w:pPr>
        <w:pStyle w:val="Heading4"/>
      </w:pPr>
      <w:r w:rsidRPr="00F5734C">
        <w:t>.</w:t>
      </w:r>
      <w:bookmarkStart w:id="2436" w:name="ECSS_Q_ST_80_0720462"/>
      <w:bookmarkEnd w:id="2436"/>
    </w:p>
    <w:p w14:paraId="2F96210A" w14:textId="77777777" w:rsidR="00ED6616" w:rsidRPr="00EA5217" w:rsidRDefault="00ED6616" w:rsidP="00ED6616">
      <w:pPr>
        <w:pStyle w:val="ECSSIEPUID"/>
        <w:rPr>
          <w:lang w:val="en-GB"/>
        </w:rPr>
      </w:pPr>
      <w:bookmarkStart w:id="2437" w:name="iepuid_ECSS_Q_ST_80_0720240"/>
      <w:r w:rsidRPr="00EA5217">
        <w:rPr>
          <w:lang w:val="en-GB"/>
        </w:rPr>
        <w:t>ECSS-Q-ST-80_0720240</w:t>
      </w:r>
      <w:bookmarkEnd w:id="2437"/>
    </w:p>
    <w:p w14:paraId="2D7E37E7" w14:textId="134734DF" w:rsidR="00D762D0" w:rsidRPr="00F5734C" w:rsidRDefault="00D762D0" w:rsidP="00D762D0">
      <w:pPr>
        <w:pStyle w:val="requirelevel1"/>
      </w:pPr>
      <w:r w:rsidRPr="00F5734C">
        <w:t>The software shall be designed to facilitate testing.</w:t>
      </w:r>
    </w:p>
    <w:p w14:paraId="5E336664" w14:textId="1F0482C6" w:rsidR="00D762D0" w:rsidRPr="00F5734C" w:rsidRDefault="006C20A3" w:rsidP="00D762D0">
      <w:pPr>
        <w:pStyle w:val="Heading4"/>
      </w:pPr>
      <w:bookmarkStart w:id="2438" w:name="_Ref158024804"/>
      <w:r w:rsidRPr="00F5734C">
        <w:t>.</w:t>
      </w:r>
      <w:bookmarkStart w:id="2439" w:name="ECSS_Q_ST_80_0720463"/>
      <w:bookmarkEnd w:id="2438"/>
      <w:bookmarkEnd w:id="2439"/>
    </w:p>
    <w:p w14:paraId="74EC037C" w14:textId="77777777" w:rsidR="00ED6616" w:rsidRPr="00EA5217" w:rsidRDefault="00ED6616" w:rsidP="00ED6616">
      <w:pPr>
        <w:pStyle w:val="ECSSIEPUID"/>
        <w:rPr>
          <w:lang w:val="en-GB"/>
        </w:rPr>
      </w:pPr>
      <w:bookmarkStart w:id="2440" w:name="iepuid_ECSS_Q_ST_80_0720241"/>
      <w:r w:rsidRPr="00EA5217">
        <w:rPr>
          <w:lang w:val="en-GB"/>
        </w:rPr>
        <w:t>ECSS-Q-ST-80_0720241</w:t>
      </w:r>
      <w:bookmarkEnd w:id="2440"/>
    </w:p>
    <w:p w14:paraId="1D4EA13D" w14:textId="77777777" w:rsidR="00D762D0" w:rsidRPr="00F5734C" w:rsidRDefault="00D762D0" w:rsidP="00D762D0">
      <w:pPr>
        <w:pStyle w:val="requirelevel1"/>
      </w:pPr>
      <w:r w:rsidRPr="00F5734C">
        <w:t xml:space="preserve">Software with a </w:t>
      </w:r>
      <w:proofErr w:type="gramStart"/>
      <w:r w:rsidRPr="00F5734C">
        <w:t>long planned</w:t>
      </w:r>
      <w:proofErr w:type="gramEnd"/>
      <w:r w:rsidRPr="00F5734C">
        <w:t xml:space="preserve"> lifetime shall be designed with minimum dependency on the operating system and the hardware, in order to aid portability.</w:t>
      </w:r>
    </w:p>
    <w:p w14:paraId="6C8C57EE" w14:textId="60B3ABD9" w:rsidR="00D762D0" w:rsidRPr="00F5734C" w:rsidRDefault="00D762D0" w:rsidP="00D762D0">
      <w:pPr>
        <w:pStyle w:val="NOTE"/>
      </w:pPr>
      <w:r w:rsidRPr="00F5734C">
        <w:t xml:space="preserve">This requirement is applicable to situations where the software lifetime can lead to the obsolescence and non-availability of the original </w:t>
      </w:r>
      <w:r w:rsidRPr="00F5734C">
        <w:lastRenderedPageBreak/>
        <w:t xml:space="preserve">operating system and/or hardware, thereby jeopardizing the maintainability </w:t>
      </w:r>
      <w:ins w:id="2441" w:author="Manrico Fedi Casas" w:date="2024-01-12T17:27:00Z">
        <w:r w:rsidR="00A905BE" w:rsidRPr="00F5734C">
          <w:t>of</w:t>
        </w:r>
        <w:r w:rsidRPr="00F5734C">
          <w:t xml:space="preserve"> </w:t>
        </w:r>
      </w:ins>
      <w:r w:rsidRPr="00F5734C">
        <w:t>the software.</w:t>
      </w:r>
    </w:p>
    <w:p w14:paraId="5F163D32" w14:textId="77777777" w:rsidR="00D762D0" w:rsidRPr="00F5734C" w:rsidRDefault="00D762D0" w:rsidP="00D762D0">
      <w:pPr>
        <w:pStyle w:val="EXPECTEDOUTPUT"/>
      </w:pPr>
      <w:r w:rsidRPr="00F5734C">
        <w:t>The following outputs are expected:</w:t>
      </w:r>
    </w:p>
    <w:p w14:paraId="73368B31" w14:textId="77777777" w:rsidR="00D762D0" w:rsidRPr="00F5734C" w:rsidRDefault="00D762D0" w:rsidP="00AA6C84">
      <w:pPr>
        <w:pStyle w:val="EXPECTEDOUTPUTCONT"/>
      </w:pPr>
      <w:r w:rsidRPr="00F5734C">
        <w:t>a.</w:t>
      </w:r>
      <w:r w:rsidRPr="00F5734C">
        <w:tab/>
        <w:t>Software product assurance plan [PAF, SPAP; SRR, PDR</w:t>
      </w:r>
      <w:proofErr w:type="gramStart"/>
      <w:r w:rsidRPr="00F5734C">
        <w:t>];</w:t>
      </w:r>
      <w:proofErr w:type="gramEnd"/>
    </w:p>
    <w:p w14:paraId="0E86C373" w14:textId="77777777" w:rsidR="00D762D0" w:rsidRPr="00F5734C" w:rsidRDefault="00D762D0" w:rsidP="00AA6C84">
      <w:pPr>
        <w:pStyle w:val="EXPECTEDOUTPUTCONT"/>
      </w:pPr>
      <w:r w:rsidRPr="00F5734C">
        <w:t>b.</w:t>
      </w:r>
      <w:r w:rsidRPr="00F5734C">
        <w:tab/>
        <w:t>Justification of design choices [DDF, SDD; PDR, CDR].</w:t>
      </w:r>
    </w:p>
    <w:p w14:paraId="6304D4F0" w14:textId="77777777" w:rsidR="00D762D0" w:rsidRPr="00F5734C" w:rsidRDefault="00D762D0" w:rsidP="00D762D0">
      <w:pPr>
        <w:pStyle w:val="Heading3"/>
      </w:pPr>
      <w:bookmarkStart w:id="2442" w:name="_Toc209260531"/>
      <w:bookmarkStart w:id="2443" w:name="_Toc120111911"/>
      <w:bookmarkStart w:id="2444" w:name="_Toc474851211"/>
      <w:bookmarkStart w:id="2445" w:name="_Toc158123640"/>
      <w:bookmarkStart w:id="2446" w:name="_Toc158123780"/>
      <w:r w:rsidRPr="00F5734C">
        <w:t>Test and validation documentation</w:t>
      </w:r>
      <w:bookmarkStart w:id="2447" w:name="ECSS_Q_ST_80_0720464"/>
      <w:bookmarkEnd w:id="2442"/>
      <w:bookmarkEnd w:id="2443"/>
      <w:bookmarkEnd w:id="2444"/>
      <w:bookmarkEnd w:id="2445"/>
      <w:bookmarkEnd w:id="2446"/>
      <w:bookmarkEnd w:id="2447"/>
    </w:p>
    <w:p w14:paraId="4B69E3F0" w14:textId="77777777" w:rsidR="00D762D0" w:rsidRPr="00F5734C" w:rsidRDefault="006C20A3" w:rsidP="00D762D0">
      <w:pPr>
        <w:pStyle w:val="Heading4"/>
      </w:pPr>
      <w:r w:rsidRPr="00F5734C">
        <w:t>.</w:t>
      </w:r>
      <w:bookmarkStart w:id="2448" w:name="ECSS_Q_ST_80_0720465"/>
      <w:bookmarkEnd w:id="2448"/>
    </w:p>
    <w:p w14:paraId="385A457B" w14:textId="77777777" w:rsidR="00ED6616" w:rsidRPr="00EA5217" w:rsidRDefault="00ED6616" w:rsidP="00ED6616">
      <w:pPr>
        <w:pStyle w:val="ECSSIEPUID"/>
        <w:rPr>
          <w:lang w:val="en-GB"/>
        </w:rPr>
      </w:pPr>
      <w:bookmarkStart w:id="2449" w:name="iepuid_ECSS_Q_ST_80_0720242"/>
      <w:r w:rsidRPr="00EA5217">
        <w:rPr>
          <w:lang w:val="en-GB"/>
        </w:rPr>
        <w:t>ECSS-Q-ST-80_0720242</w:t>
      </w:r>
      <w:bookmarkEnd w:id="2449"/>
    </w:p>
    <w:p w14:paraId="7A284A9C" w14:textId="699F5E12" w:rsidR="00D762D0" w:rsidRPr="00F5734C" w:rsidRDefault="00D762D0" w:rsidP="00D762D0">
      <w:pPr>
        <w:pStyle w:val="requirelevel1"/>
      </w:pPr>
      <w:r w:rsidRPr="00F5734C">
        <w:t xml:space="preserve">Detailed test and validation documentation (data, procedures and expected results) defined in the ECSS-E-ST-40 DJF shall be consistent with the defined test and validation strategy (see clause </w:t>
      </w:r>
      <w:r w:rsidRPr="00F5734C">
        <w:fldChar w:fldCharType="begin"/>
      </w:r>
      <w:r w:rsidRPr="00F5734C">
        <w:instrText xml:space="preserve"> REF _Ref191371420 \r \h  \* MERGEFORMAT </w:instrText>
      </w:r>
      <w:r w:rsidRPr="00F5734C">
        <w:fldChar w:fldCharType="separate"/>
      </w:r>
      <w:r w:rsidR="00EB4550" w:rsidRPr="00F5734C">
        <w:t>6.3.5</w:t>
      </w:r>
      <w:r w:rsidRPr="00F5734C">
        <w:fldChar w:fldCharType="end"/>
      </w:r>
      <w:r w:rsidRPr="00F5734C">
        <w:t xml:space="preserve"> and ECSS-E-ST-40 clauses 5.5.3, 5.5.4, 5.6 and 5.8).</w:t>
      </w:r>
    </w:p>
    <w:p w14:paraId="76C33516" w14:textId="77777777" w:rsidR="00D762D0" w:rsidRPr="00F5734C" w:rsidRDefault="006C20A3" w:rsidP="00D762D0">
      <w:pPr>
        <w:pStyle w:val="Heading4"/>
      </w:pPr>
      <w:r w:rsidRPr="00F5734C">
        <w:t>.</w:t>
      </w:r>
      <w:bookmarkStart w:id="2450" w:name="ECSS_Q_ST_80_0720466"/>
      <w:bookmarkEnd w:id="2450"/>
    </w:p>
    <w:p w14:paraId="39D874EB" w14:textId="77777777" w:rsidR="00ED6616" w:rsidRPr="00EA5217" w:rsidRDefault="00ED6616" w:rsidP="00ED6616">
      <w:pPr>
        <w:pStyle w:val="ECSSIEPUID"/>
        <w:rPr>
          <w:lang w:val="en-GB"/>
        </w:rPr>
      </w:pPr>
      <w:bookmarkStart w:id="2451" w:name="iepuid_ECSS_Q_ST_80_0720243"/>
      <w:r w:rsidRPr="00EA5217">
        <w:rPr>
          <w:lang w:val="en-GB"/>
        </w:rPr>
        <w:t>ECSS-Q-ST-80_0720243</w:t>
      </w:r>
      <w:bookmarkEnd w:id="2451"/>
    </w:p>
    <w:p w14:paraId="400A32D0" w14:textId="77777777" w:rsidR="00D762D0" w:rsidRPr="00F5734C" w:rsidRDefault="00D762D0" w:rsidP="00D762D0">
      <w:pPr>
        <w:pStyle w:val="requirelevel1"/>
      </w:pPr>
      <w:r w:rsidRPr="00F5734C">
        <w:t>The test documentation shall cover the test environment, tools and test software, personnel required and associated training requirements.</w:t>
      </w:r>
    </w:p>
    <w:p w14:paraId="1F9DF5C6" w14:textId="6932B116" w:rsidR="00D762D0" w:rsidRPr="00F5734C" w:rsidRDefault="006C20A3" w:rsidP="00D762D0">
      <w:pPr>
        <w:pStyle w:val="Heading4"/>
      </w:pPr>
      <w:r w:rsidRPr="00F5734C">
        <w:t>.</w:t>
      </w:r>
      <w:bookmarkStart w:id="2452" w:name="ECSS_Q_ST_80_0720467"/>
      <w:bookmarkEnd w:id="2452"/>
    </w:p>
    <w:p w14:paraId="09EA6F2C" w14:textId="77777777" w:rsidR="00ED6616" w:rsidRPr="00EA5217" w:rsidRDefault="00ED6616" w:rsidP="00ED6616">
      <w:pPr>
        <w:pStyle w:val="ECSSIEPUID"/>
        <w:rPr>
          <w:lang w:val="en-GB"/>
        </w:rPr>
      </w:pPr>
      <w:bookmarkStart w:id="2453" w:name="iepuid_ECSS_Q_ST_80_0720244"/>
      <w:r w:rsidRPr="00EA5217">
        <w:rPr>
          <w:lang w:val="en-GB"/>
        </w:rPr>
        <w:t>ECSS-Q-ST-80_0720244</w:t>
      </w:r>
      <w:bookmarkEnd w:id="2453"/>
    </w:p>
    <w:p w14:paraId="01B78DFB" w14:textId="77777777" w:rsidR="00D762D0" w:rsidRPr="00F5734C" w:rsidRDefault="00D762D0" w:rsidP="00D762D0">
      <w:pPr>
        <w:pStyle w:val="requirelevel1"/>
      </w:pPr>
      <w:r w:rsidRPr="00F5734C">
        <w:t>The criteria for completion of each test and any contingency steps shall be specified.</w:t>
      </w:r>
    </w:p>
    <w:p w14:paraId="79CE82FD" w14:textId="77777777" w:rsidR="00D762D0" w:rsidRPr="00F5734C" w:rsidRDefault="006C20A3" w:rsidP="00D762D0">
      <w:pPr>
        <w:pStyle w:val="Heading4"/>
      </w:pPr>
      <w:r w:rsidRPr="00F5734C">
        <w:t>.</w:t>
      </w:r>
      <w:bookmarkStart w:id="2454" w:name="ECSS_Q_ST_80_0720468"/>
      <w:bookmarkEnd w:id="2454"/>
    </w:p>
    <w:p w14:paraId="02841595" w14:textId="77777777" w:rsidR="00ED6616" w:rsidRPr="00EA5217" w:rsidRDefault="00ED6616" w:rsidP="00ED6616">
      <w:pPr>
        <w:pStyle w:val="ECSSIEPUID"/>
        <w:rPr>
          <w:lang w:val="en-GB"/>
        </w:rPr>
      </w:pPr>
      <w:bookmarkStart w:id="2455" w:name="iepuid_ECSS_Q_ST_80_0720245"/>
      <w:r w:rsidRPr="00EA5217">
        <w:rPr>
          <w:lang w:val="en-GB"/>
        </w:rPr>
        <w:t>ECSS-Q-ST-80_0720245</w:t>
      </w:r>
      <w:bookmarkEnd w:id="2455"/>
    </w:p>
    <w:p w14:paraId="203CAE4D" w14:textId="77777777" w:rsidR="00D762D0" w:rsidRPr="00F5734C" w:rsidRDefault="00D762D0" w:rsidP="00D762D0">
      <w:pPr>
        <w:pStyle w:val="requirelevel1"/>
      </w:pPr>
      <w:r w:rsidRPr="00F5734C">
        <w:t>Test procedures, data and expected results shall be specified.</w:t>
      </w:r>
    </w:p>
    <w:p w14:paraId="52F78A27" w14:textId="77777777" w:rsidR="00D762D0" w:rsidRPr="00F5734C" w:rsidRDefault="006C20A3" w:rsidP="00D762D0">
      <w:pPr>
        <w:pStyle w:val="Heading4"/>
      </w:pPr>
      <w:r w:rsidRPr="00F5734C">
        <w:t>.</w:t>
      </w:r>
      <w:bookmarkStart w:id="2456" w:name="ECSS_Q_ST_80_0720469"/>
      <w:bookmarkEnd w:id="2456"/>
    </w:p>
    <w:p w14:paraId="7D7BE443" w14:textId="77777777" w:rsidR="00ED6616" w:rsidRPr="00EA5217" w:rsidRDefault="00ED6616" w:rsidP="00ED6616">
      <w:pPr>
        <w:pStyle w:val="ECSSIEPUID"/>
        <w:rPr>
          <w:lang w:val="en-GB"/>
        </w:rPr>
      </w:pPr>
      <w:bookmarkStart w:id="2457" w:name="iepuid_ECSS_Q_ST_80_0720246"/>
      <w:r w:rsidRPr="00EA5217">
        <w:rPr>
          <w:lang w:val="en-GB"/>
        </w:rPr>
        <w:t>ECSS-Q-ST-80_0720246</w:t>
      </w:r>
      <w:bookmarkEnd w:id="2457"/>
    </w:p>
    <w:p w14:paraId="14F0E656" w14:textId="77777777" w:rsidR="00D762D0" w:rsidRPr="00F5734C" w:rsidRDefault="00D762D0" w:rsidP="00D762D0">
      <w:pPr>
        <w:pStyle w:val="requirelevel1"/>
      </w:pPr>
      <w:r w:rsidRPr="00F5734C">
        <w:t>The hardware and software configuration shall be identified and documented as part of the test documentation.</w:t>
      </w:r>
    </w:p>
    <w:p w14:paraId="78C13ECA" w14:textId="77777777" w:rsidR="00D762D0" w:rsidRPr="00F5734C" w:rsidRDefault="006C20A3" w:rsidP="00D762D0">
      <w:pPr>
        <w:pStyle w:val="Heading4"/>
      </w:pPr>
      <w:r w:rsidRPr="00F5734C">
        <w:lastRenderedPageBreak/>
        <w:t>.</w:t>
      </w:r>
      <w:bookmarkStart w:id="2458" w:name="ECSS_Q_ST_80_0720470"/>
      <w:bookmarkEnd w:id="2458"/>
    </w:p>
    <w:p w14:paraId="2892CB83" w14:textId="77777777" w:rsidR="00ED6616" w:rsidRPr="00EA5217" w:rsidRDefault="00ED6616" w:rsidP="00ED6616">
      <w:pPr>
        <w:pStyle w:val="ECSSIEPUID"/>
        <w:rPr>
          <w:lang w:val="en-GB"/>
        </w:rPr>
      </w:pPr>
      <w:bookmarkStart w:id="2459" w:name="iepuid_ECSS_Q_ST_80_0720247"/>
      <w:r w:rsidRPr="00EA5217">
        <w:rPr>
          <w:lang w:val="en-GB"/>
        </w:rPr>
        <w:t>ECSS-Q-ST-80_0720247</w:t>
      </w:r>
      <w:bookmarkEnd w:id="2459"/>
    </w:p>
    <w:p w14:paraId="22962B72" w14:textId="77777777" w:rsidR="00D762D0" w:rsidRPr="00F5734C" w:rsidRDefault="00D762D0" w:rsidP="00D762D0">
      <w:pPr>
        <w:pStyle w:val="requirelevel1"/>
      </w:pPr>
      <w:r w:rsidRPr="00F5734C">
        <w:t>For any requirements not covered by testing a verification report shall be drawn up documenting or referring to the verification activities performed.</w:t>
      </w:r>
    </w:p>
    <w:p w14:paraId="760D797F" w14:textId="77777777" w:rsidR="00D762D0" w:rsidRPr="00F5734C" w:rsidRDefault="00D762D0" w:rsidP="00D762D0">
      <w:pPr>
        <w:pStyle w:val="EXPECTEDOUTPUT"/>
      </w:pPr>
      <w:r w:rsidRPr="00F5734C">
        <w:t>Software verification report [DJF, SVR; CDR, QR, AR].</w:t>
      </w:r>
    </w:p>
    <w:p w14:paraId="7DFAE91B" w14:textId="77777777" w:rsidR="00D762D0" w:rsidRPr="00F5734C" w:rsidRDefault="00D762D0" w:rsidP="00D762D0">
      <w:pPr>
        <w:pStyle w:val="Heading2"/>
        <w:spacing w:before="480"/>
      </w:pPr>
      <w:bookmarkStart w:id="2460" w:name="_Toc209260532"/>
      <w:bookmarkStart w:id="2461" w:name="_Ref211235080"/>
      <w:bookmarkStart w:id="2462" w:name="_Ref211235082"/>
      <w:bookmarkStart w:id="2463" w:name="_Toc120111912"/>
      <w:bookmarkStart w:id="2464" w:name="_Toc474851212"/>
      <w:bookmarkStart w:id="2465" w:name="_Toc158123641"/>
      <w:bookmarkStart w:id="2466" w:name="_Toc158123781"/>
      <w:r w:rsidRPr="00F5734C">
        <w:t>Software intended for reuse</w:t>
      </w:r>
      <w:bookmarkStart w:id="2467" w:name="ECSS_Q_ST_80_0720471"/>
      <w:bookmarkEnd w:id="2460"/>
      <w:bookmarkEnd w:id="2461"/>
      <w:bookmarkEnd w:id="2462"/>
      <w:bookmarkEnd w:id="2463"/>
      <w:bookmarkEnd w:id="2464"/>
      <w:bookmarkEnd w:id="2465"/>
      <w:bookmarkEnd w:id="2466"/>
      <w:bookmarkEnd w:id="2467"/>
    </w:p>
    <w:p w14:paraId="1DCDA746" w14:textId="77777777" w:rsidR="00D762D0" w:rsidRPr="00F5734C" w:rsidRDefault="00D762D0" w:rsidP="00D762D0">
      <w:pPr>
        <w:pStyle w:val="Heading3"/>
        <w:spacing w:before="360"/>
      </w:pPr>
      <w:bookmarkStart w:id="2468" w:name="_Toc209260533"/>
      <w:bookmarkStart w:id="2469" w:name="_Toc120111913"/>
      <w:bookmarkStart w:id="2470" w:name="_Toc474851213"/>
      <w:bookmarkStart w:id="2471" w:name="_Toc158123642"/>
      <w:bookmarkStart w:id="2472" w:name="_Toc158123782"/>
      <w:r w:rsidRPr="00F5734C">
        <w:t>Customer requirements</w:t>
      </w:r>
      <w:bookmarkStart w:id="2473" w:name="ECSS_Q_ST_80_0720472"/>
      <w:bookmarkEnd w:id="2468"/>
      <w:bookmarkEnd w:id="2469"/>
      <w:bookmarkEnd w:id="2470"/>
      <w:bookmarkEnd w:id="2471"/>
      <w:bookmarkEnd w:id="2472"/>
      <w:bookmarkEnd w:id="2473"/>
    </w:p>
    <w:p w14:paraId="7596E2A5" w14:textId="77777777" w:rsidR="00ED6616" w:rsidRPr="00EA5217" w:rsidRDefault="00ED6616" w:rsidP="00ED6616">
      <w:pPr>
        <w:pStyle w:val="ECSSIEPUID"/>
        <w:rPr>
          <w:lang w:val="en-GB"/>
        </w:rPr>
      </w:pPr>
      <w:bookmarkStart w:id="2474" w:name="iepuid_ECSS_Q_ST_80_0720248"/>
      <w:r w:rsidRPr="00EA5217">
        <w:rPr>
          <w:lang w:val="en-GB"/>
        </w:rPr>
        <w:t>ECSS-Q-ST-80_0720248</w:t>
      </w:r>
      <w:bookmarkEnd w:id="2474"/>
    </w:p>
    <w:p w14:paraId="3881D951" w14:textId="77777777" w:rsidR="00D762D0" w:rsidRPr="00F5734C" w:rsidRDefault="00D762D0" w:rsidP="00D762D0">
      <w:pPr>
        <w:pStyle w:val="requirelevel1"/>
      </w:pPr>
      <w:r w:rsidRPr="00F5734C">
        <w:t>For the development of software intended for reuse, ECSS-E-ST-40 clauses 5.2.4.7 and 5.4.3.6 shall apply.</w:t>
      </w:r>
    </w:p>
    <w:p w14:paraId="687AB830" w14:textId="77777777" w:rsidR="00D762D0" w:rsidRPr="00F5734C" w:rsidRDefault="00D762D0" w:rsidP="00D762D0">
      <w:pPr>
        <w:pStyle w:val="Heading3"/>
      </w:pPr>
      <w:bookmarkStart w:id="2475" w:name="_Toc209260534"/>
      <w:bookmarkStart w:id="2476" w:name="_Toc120111914"/>
      <w:bookmarkStart w:id="2477" w:name="_Toc474851214"/>
      <w:bookmarkStart w:id="2478" w:name="_Toc158123643"/>
      <w:bookmarkStart w:id="2479" w:name="_Toc158123783"/>
      <w:r w:rsidRPr="00F5734C">
        <w:t>Separate documentation</w:t>
      </w:r>
      <w:bookmarkStart w:id="2480" w:name="ECSS_Q_ST_80_0720473"/>
      <w:bookmarkEnd w:id="2475"/>
      <w:bookmarkEnd w:id="2476"/>
      <w:bookmarkEnd w:id="2477"/>
      <w:bookmarkEnd w:id="2478"/>
      <w:bookmarkEnd w:id="2479"/>
      <w:bookmarkEnd w:id="2480"/>
    </w:p>
    <w:p w14:paraId="46F8F961" w14:textId="77777777" w:rsidR="00ED6616" w:rsidRPr="00EA5217" w:rsidRDefault="00ED6616" w:rsidP="00ED6616">
      <w:pPr>
        <w:pStyle w:val="ECSSIEPUID"/>
        <w:rPr>
          <w:lang w:val="en-GB"/>
        </w:rPr>
      </w:pPr>
      <w:bookmarkStart w:id="2481" w:name="iepuid_ECSS_Q_ST_80_0720249"/>
      <w:r w:rsidRPr="00EA5217">
        <w:rPr>
          <w:lang w:val="en-GB"/>
        </w:rPr>
        <w:t>ECSS-Q-ST-80_0720249</w:t>
      </w:r>
      <w:bookmarkEnd w:id="2481"/>
    </w:p>
    <w:p w14:paraId="5883E650" w14:textId="77777777" w:rsidR="00D762D0" w:rsidRPr="00F5734C" w:rsidRDefault="00D762D0" w:rsidP="00D762D0">
      <w:pPr>
        <w:pStyle w:val="requirelevel1"/>
      </w:pPr>
      <w:r w:rsidRPr="00F5734C">
        <w:t xml:space="preserve">The information related to the components developed for reuse shall be separated from the others in the technical specification, design justification file, design definition file and product assurance file. </w:t>
      </w:r>
    </w:p>
    <w:p w14:paraId="5727705D" w14:textId="77777777" w:rsidR="00D762D0" w:rsidRPr="00F5734C" w:rsidRDefault="00D762D0" w:rsidP="00D762D0">
      <w:pPr>
        <w:pStyle w:val="Heading3"/>
      </w:pPr>
      <w:bookmarkStart w:id="2482" w:name="_Toc209260535"/>
      <w:bookmarkStart w:id="2483" w:name="_Toc120111915"/>
      <w:bookmarkStart w:id="2484" w:name="_Toc474851215"/>
      <w:bookmarkStart w:id="2485" w:name="_Toc158123644"/>
      <w:bookmarkStart w:id="2486" w:name="_Toc158123784"/>
      <w:r w:rsidRPr="00F5734C">
        <w:t>Self-contained information</w:t>
      </w:r>
      <w:bookmarkStart w:id="2487" w:name="ECSS_Q_ST_80_0720474"/>
      <w:bookmarkEnd w:id="2482"/>
      <w:bookmarkEnd w:id="2483"/>
      <w:bookmarkEnd w:id="2484"/>
      <w:bookmarkEnd w:id="2485"/>
      <w:bookmarkEnd w:id="2486"/>
      <w:bookmarkEnd w:id="2487"/>
    </w:p>
    <w:p w14:paraId="1F0E8FCE" w14:textId="77777777" w:rsidR="00ED6616" w:rsidRPr="00EA5217" w:rsidRDefault="00ED6616" w:rsidP="00ED6616">
      <w:pPr>
        <w:pStyle w:val="ECSSIEPUID"/>
        <w:rPr>
          <w:lang w:val="en-GB"/>
        </w:rPr>
      </w:pPr>
      <w:bookmarkStart w:id="2488" w:name="iepuid_ECSS_Q_ST_80_0720250"/>
      <w:r w:rsidRPr="00EA5217">
        <w:rPr>
          <w:lang w:val="en-GB"/>
        </w:rPr>
        <w:t>ECSS-Q-ST-80_0720250</w:t>
      </w:r>
      <w:bookmarkEnd w:id="2488"/>
    </w:p>
    <w:p w14:paraId="0CAF9A85" w14:textId="77777777" w:rsidR="00D762D0" w:rsidRPr="00F5734C" w:rsidRDefault="00D762D0" w:rsidP="00D762D0">
      <w:pPr>
        <w:pStyle w:val="requirelevel1"/>
      </w:pPr>
      <w:r w:rsidRPr="00F5734C">
        <w:t xml:space="preserve">The information related to components developed for reuse in the technical specification, the design justification file, the design definition </w:t>
      </w:r>
      <w:proofErr w:type="gramStart"/>
      <w:r w:rsidRPr="00F5734C">
        <w:t>file</w:t>
      </w:r>
      <w:proofErr w:type="gramEnd"/>
      <w:r w:rsidRPr="00F5734C">
        <w:t xml:space="preserve"> and the product assurance file shall be self-contained.</w:t>
      </w:r>
    </w:p>
    <w:p w14:paraId="47C79B23" w14:textId="77777777" w:rsidR="00D762D0" w:rsidRPr="00F5734C" w:rsidRDefault="00D762D0" w:rsidP="00D762D0">
      <w:pPr>
        <w:pStyle w:val="Heading3"/>
      </w:pPr>
      <w:bookmarkStart w:id="2489" w:name="_Toc209260536"/>
      <w:bookmarkStart w:id="2490" w:name="_Toc120111916"/>
      <w:bookmarkStart w:id="2491" w:name="_Toc474851216"/>
      <w:bookmarkStart w:id="2492" w:name="_Toc158123645"/>
      <w:bookmarkStart w:id="2493" w:name="_Toc158123785"/>
      <w:r w:rsidRPr="00F5734C">
        <w:t>Requirements for intended reuse</w:t>
      </w:r>
      <w:bookmarkStart w:id="2494" w:name="ECSS_Q_ST_80_0720475"/>
      <w:bookmarkEnd w:id="2489"/>
      <w:bookmarkEnd w:id="2490"/>
      <w:bookmarkEnd w:id="2491"/>
      <w:bookmarkEnd w:id="2492"/>
      <w:bookmarkEnd w:id="2493"/>
      <w:bookmarkEnd w:id="2494"/>
    </w:p>
    <w:p w14:paraId="4F9757BE" w14:textId="77777777" w:rsidR="00ED6616" w:rsidRPr="00EA5217" w:rsidRDefault="00ED6616" w:rsidP="00ED6616">
      <w:pPr>
        <w:pStyle w:val="ECSSIEPUID"/>
        <w:rPr>
          <w:lang w:val="en-GB"/>
        </w:rPr>
      </w:pPr>
      <w:bookmarkStart w:id="2495" w:name="iepuid_ECSS_Q_ST_80_0720251"/>
      <w:r w:rsidRPr="00EA5217">
        <w:rPr>
          <w:lang w:val="en-GB"/>
        </w:rPr>
        <w:t>ECSS-Q-ST-80_0720251</w:t>
      </w:r>
      <w:bookmarkEnd w:id="2495"/>
    </w:p>
    <w:p w14:paraId="7C0DFF8B" w14:textId="222BC22D" w:rsidR="00D762D0" w:rsidRPr="00F5734C" w:rsidRDefault="00D762D0" w:rsidP="00E03057">
      <w:pPr>
        <w:pStyle w:val="requirelevel1"/>
      </w:pPr>
      <w:r w:rsidRPr="00F5734C">
        <w:t xml:space="preserve">The technical specification of components developed for reuse shall include requirements for maintainability, </w:t>
      </w:r>
      <w:proofErr w:type="gramStart"/>
      <w:r w:rsidRPr="00F5734C">
        <w:t>portability</w:t>
      </w:r>
      <w:proofErr w:type="gramEnd"/>
      <w:r w:rsidRPr="00F5734C">
        <w:t xml:space="preserve"> and verification of those components.</w:t>
      </w:r>
    </w:p>
    <w:p w14:paraId="40116A70" w14:textId="77777777" w:rsidR="00D762D0" w:rsidRPr="00F5734C" w:rsidRDefault="00D762D0" w:rsidP="00D762D0">
      <w:pPr>
        <w:pStyle w:val="EXPECTEDOUTPUT"/>
      </w:pPr>
      <w:r w:rsidRPr="00F5734C">
        <w:t>Technical specification for reusable components [TS, -; PDR].</w:t>
      </w:r>
    </w:p>
    <w:p w14:paraId="772D16BD" w14:textId="77777777" w:rsidR="00D762D0" w:rsidRPr="00F5734C" w:rsidRDefault="00D762D0" w:rsidP="00D762D0">
      <w:pPr>
        <w:pStyle w:val="Heading3"/>
      </w:pPr>
      <w:bookmarkStart w:id="2496" w:name="_Toc209260537"/>
      <w:bookmarkStart w:id="2497" w:name="_Toc120111917"/>
      <w:bookmarkStart w:id="2498" w:name="_Toc474851217"/>
      <w:bookmarkStart w:id="2499" w:name="_Toc158123646"/>
      <w:bookmarkStart w:id="2500" w:name="_Toc158123786"/>
      <w:r w:rsidRPr="00F5734C">
        <w:lastRenderedPageBreak/>
        <w:t>Configuration management for intended reuse</w:t>
      </w:r>
      <w:bookmarkStart w:id="2501" w:name="ECSS_Q_ST_80_0720476"/>
      <w:bookmarkEnd w:id="2496"/>
      <w:bookmarkEnd w:id="2497"/>
      <w:bookmarkEnd w:id="2498"/>
      <w:bookmarkEnd w:id="2499"/>
      <w:bookmarkEnd w:id="2500"/>
      <w:bookmarkEnd w:id="2501"/>
    </w:p>
    <w:p w14:paraId="17CE3883" w14:textId="77777777" w:rsidR="00ED6616" w:rsidRPr="00EA5217" w:rsidRDefault="00ED6616" w:rsidP="00ED6616">
      <w:pPr>
        <w:pStyle w:val="ECSSIEPUID"/>
        <w:rPr>
          <w:lang w:val="en-GB"/>
        </w:rPr>
      </w:pPr>
      <w:bookmarkStart w:id="2502" w:name="iepuid_ECSS_Q_ST_80_0720252"/>
      <w:r w:rsidRPr="00EA5217">
        <w:rPr>
          <w:lang w:val="en-GB"/>
        </w:rPr>
        <w:t>ECSS-Q-ST-80_0720252</w:t>
      </w:r>
      <w:bookmarkEnd w:id="2502"/>
    </w:p>
    <w:p w14:paraId="5D5ACA23" w14:textId="77777777" w:rsidR="00D762D0" w:rsidRPr="00F5734C" w:rsidRDefault="00D762D0" w:rsidP="00D762D0">
      <w:pPr>
        <w:pStyle w:val="requirelevel1"/>
        <w:keepNext/>
      </w:pPr>
      <w:r w:rsidRPr="00F5734C">
        <w:t>The configuration management system shall include provisions for handling specific aspects of software developed for reuse, such as:</w:t>
      </w:r>
    </w:p>
    <w:p w14:paraId="7F0984AA" w14:textId="77777777" w:rsidR="00D762D0" w:rsidRPr="00F5734C" w:rsidRDefault="00D762D0" w:rsidP="00037D10">
      <w:pPr>
        <w:pStyle w:val="requirelevel2"/>
      </w:pPr>
      <w:r w:rsidRPr="00F5734C">
        <w:t xml:space="preserve">longer lifetime of the components developed for reuse compared to the other components of the </w:t>
      </w:r>
      <w:proofErr w:type="gramStart"/>
      <w:r w:rsidRPr="00F5734C">
        <w:t>project;</w:t>
      </w:r>
      <w:proofErr w:type="gramEnd"/>
    </w:p>
    <w:p w14:paraId="2B3379CD" w14:textId="77777777" w:rsidR="00D762D0" w:rsidRPr="00F5734C" w:rsidRDefault="00D762D0" w:rsidP="00037D10">
      <w:pPr>
        <w:pStyle w:val="requirelevel2"/>
      </w:pPr>
      <w:r w:rsidRPr="00F5734C">
        <w:t xml:space="preserve">evolution or change of the development environment for the next project that intends to use the </w:t>
      </w:r>
      <w:proofErr w:type="gramStart"/>
      <w:r w:rsidRPr="00F5734C">
        <w:t>components;</w:t>
      </w:r>
      <w:proofErr w:type="gramEnd"/>
    </w:p>
    <w:p w14:paraId="70D473AE" w14:textId="77777777" w:rsidR="00D762D0" w:rsidRPr="00F5734C" w:rsidRDefault="00D762D0" w:rsidP="00037D10">
      <w:pPr>
        <w:pStyle w:val="requirelevel2"/>
      </w:pPr>
      <w:r w:rsidRPr="00F5734C">
        <w:t>transfer of the configuration and documentation management information to the next project reusing the software.</w:t>
      </w:r>
    </w:p>
    <w:p w14:paraId="2166BB9F" w14:textId="77777777" w:rsidR="00D762D0" w:rsidRPr="00F5734C" w:rsidRDefault="00D762D0" w:rsidP="00D762D0">
      <w:pPr>
        <w:pStyle w:val="EXPECTEDOUTPUT"/>
      </w:pPr>
      <w:r w:rsidRPr="00F5734C">
        <w:t>Software configuration management plan [MGT, SCMP; SRR, PDR].</w:t>
      </w:r>
    </w:p>
    <w:p w14:paraId="7D387B54" w14:textId="77777777" w:rsidR="00D762D0" w:rsidRPr="00F5734C" w:rsidRDefault="00D762D0" w:rsidP="00D762D0">
      <w:pPr>
        <w:pStyle w:val="Heading3"/>
      </w:pPr>
      <w:bookmarkStart w:id="2503" w:name="_Toc209260538"/>
      <w:bookmarkStart w:id="2504" w:name="_Toc120111918"/>
      <w:bookmarkStart w:id="2505" w:name="_Toc474851218"/>
      <w:bookmarkStart w:id="2506" w:name="_Toc158123647"/>
      <w:bookmarkStart w:id="2507" w:name="_Toc158123787"/>
      <w:r w:rsidRPr="00F5734C">
        <w:t>Testing on different platforms</w:t>
      </w:r>
      <w:bookmarkStart w:id="2508" w:name="ECSS_Q_ST_80_0720477"/>
      <w:bookmarkEnd w:id="2503"/>
      <w:bookmarkEnd w:id="2504"/>
      <w:bookmarkEnd w:id="2505"/>
      <w:bookmarkEnd w:id="2506"/>
      <w:bookmarkEnd w:id="2507"/>
      <w:bookmarkEnd w:id="2508"/>
    </w:p>
    <w:p w14:paraId="7AE04B09" w14:textId="77777777" w:rsidR="00ED6616" w:rsidRPr="00EA5217" w:rsidRDefault="00ED6616" w:rsidP="00ED6616">
      <w:pPr>
        <w:pStyle w:val="ECSSIEPUID"/>
        <w:rPr>
          <w:lang w:val="en-GB"/>
        </w:rPr>
      </w:pPr>
      <w:bookmarkStart w:id="2509" w:name="iepuid_ECSS_Q_ST_80_0720253"/>
      <w:r w:rsidRPr="00EA5217">
        <w:rPr>
          <w:lang w:val="en-GB"/>
        </w:rPr>
        <w:t>ECSS-Q-ST-80_0720253</w:t>
      </w:r>
      <w:bookmarkEnd w:id="2509"/>
    </w:p>
    <w:p w14:paraId="09AB8C7D" w14:textId="77777777" w:rsidR="00D762D0" w:rsidRPr="00F5734C" w:rsidRDefault="00D762D0" w:rsidP="00D762D0">
      <w:pPr>
        <w:pStyle w:val="requirelevel1"/>
      </w:pPr>
      <w:r w:rsidRPr="00F5734C">
        <w:t xml:space="preserve">Where the components developed for reuse are developed to be reusable on different platforms, the testing of the software shall be performed on all those platforms. </w:t>
      </w:r>
    </w:p>
    <w:p w14:paraId="15394066" w14:textId="77777777" w:rsidR="00D762D0" w:rsidRPr="00F5734C" w:rsidRDefault="00D762D0" w:rsidP="00D762D0">
      <w:pPr>
        <w:pStyle w:val="EXPECTEDOUTPUT"/>
      </w:pPr>
      <w:r w:rsidRPr="00F5734C">
        <w:t>Verification and validation documentation for reusable components [DJF, -; CDR].</w:t>
      </w:r>
    </w:p>
    <w:p w14:paraId="50684A3E" w14:textId="77777777" w:rsidR="00D762D0" w:rsidRPr="00F5734C" w:rsidRDefault="00D762D0" w:rsidP="00D762D0">
      <w:pPr>
        <w:pStyle w:val="Heading3"/>
      </w:pPr>
      <w:bookmarkStart w:id="2510" w:name="_Toc209260539"/>
      <w:bookmarkStart w:id="2511" w:name="_Toc120111919"/>
      <w:bookmarkStart w:id="2512" w:name="_Toc474851219"/>
      <w:bookmarkStart w:id="2513" w:name="_Toc158123648"/>
      <w:bookmarkStart w:id="2514" w:name="_Toc158123788"/>
      <w:r w:rsidRPr="00F5734C">
        <w:t>Certificate of conformance</w:t>
      </w:r>
      <w:bookmarkEnd w:id="2510"/>
      <w:bookmarkEnd w:id="2511"/>
      <w:bookmarkEnd w:id="2512"/>
      <w:bookmarkEnd w:id="2513"/>
      <w:bookmarkEnd w:id="2514"/>
      <w:r w:rsidRPr="00F5734C">
        <w:tab/>
      </w:r>
      <w:bookmarkStart w:id="2515" w:name="ECSS_Q_ST_80_0720478"/>
      <w:bookmarkEnd w:id="2515"/>
    </w:p>
    <w:p w14:paraId="4BF50769" w14:textId="77777777" w:rsidR="00ED6616" w:rsidRPr="00EA5217" w:rsidRDefault="00ED6616" w:rsidP="00ED6616">
      <w:pPr>
        <w:pStyle w:val="ECSSIEPUID"/>
        <w:rPr>
          <w:lang w:val="en-GB"/>
        </w:rPr>
      </w:pPr>
      <w:bookmarkStart w:id="2516" w:name="iepuid_ECSS_Q_ST_80_0720254"/>
      <w:r w:rsidRPr="00EA5217">
        <w:rPr>
          <w:lang w:val="en-GB"/>
        </w:rPr>
        <w:t>ECSS-Q-ST-80_0720254</w:t>
      </w:r>
      <w:bookmarkEnd w:id="2516"/>
    </w:p>
    <w:p w14:paraId="122A2DA6" w14:textId="77777777" w:rsidR="00D762D0" w:rsidRPr="00F5734C" w:rsidRDefault="00D762D0" w:rsidP="00D762D0">
      <w:pPr>
        <w:pStyle w:val="requirelevel1"/>
      </w:pPr>
      <w:r w:rsidRPr="00F5734C">
        <w:t>The supplier shall provide a certificate of conformance that the tests have been successfully completed on all the relevant platforms.</w:t>
      </w:r>
    </w:p>
    <w:p w14:paraId="7725FF5C" w14:textId="77777777" w:rsidR="00D762D0" w:rsidRPr="00F5734C" w:rsidRDefault="00D762D0" w:rsidP="00D762D0">
      <w:pPr>
        <w:pStyle w:val="NOTE"/>
      </w:pPr>
      <w:r w:rsidRPr="00F5734C">
        <w:t>In case not all platforms are available, the certificate of conformance states the limitations of the validation performed.</w:t>
      </w:r>
    </w:p>
    <w:p w14:paraId="07C26642" w14:textId="77777777" w:rsidR="00D762D0" w:rsidRPr="00F5734C" w:rsidRDefault="00D762D0" w:rsidP="00D762D0">
      <w:pPr>
        <w:pStyle w:val="EXPECTEDOUTPUT"/>
      </w:pPr>
      <w:r w:rsidRPr="00F5734C">
        <w:t>Verification and validation documentation for reusable components [DJF, -; CDR].</w:t>
      </w:r>
    </w:p>
    <w:p w14:paraId="47D9B2F0" w14:textId="77777777" w:rsidR="00D762D0" w:rsidRPr="00F5734C" w:rsidRDefault="00D762D0" w:rsidP="00D762D0">
      <w:pPr>
        <w:pStyle w:val="Heading2"/>
      </w:pPr>
      <w:bookmarkStart w:id="2517" w:name="_Toc209260540"/>
      <w:bookmarkStart w:id="2518" w:name="_Ref211235096"/>
      <w:bookmarkStart w:id="2519" w:name="_Ref211235098"/>
      <w:bookmarkStart w:id="2520" w:name="_Toc120111920"/>
      <w:bookmarkStart w:id="2521" w:name="_Toc474851220"/>
      <w:bookmarkStart w:id="2522" w:name="_Toc158123649"/>
      <w:bookmarkStart w:id="2523" w:name="_Toc158123789"/>
      <w:r w:rsidRPr="00F5734C">
        <w:lastRenderedPageBreak/>
        <w:t>Standard ground hardware and services for operational system</w:t>
      </w:r>
      <w:bookmarkStart w:id="2524" w:name="ECSS_Q_ST_80_0720479"/>
      <w:bookmarkEnd w:id="2517"/>
      <w:bookmarkEnd w:id="2518"/>
      <w:bookmarkEnd w:id="2519"/>
      <w:bookmarkEnd w:id="2520"/>
      <w:bookmarkEnd w:id="2521"/>
      <w:bookmarkEnd w:id="2522"/>
      <w:bookmarkEnd w:id="2523"/>
      <w:bookmarkEnd w:id="2524"/>
    </w:p>
    <w:p w14:paraId="05B28D8A" w14:textId="77777777" w:rsidR="00D762D0" w:rsidRPr="00F5734C" w:rsidRDefault="00D762D0" w:rsidP="00D762D0">
      <w:pPr>
        <w:pStyle w:val="Heading3"/>
        <w:spacing w:before="360"/>
      </w:pPr>
      <w:bookmarkStart w:id="2525" w:name="_Toc209260541"/>
      <w:bookmarkStart w:id="2526" w:name="_Toc120111921"/>
      <w:bookmarkStart w:id="2527" w:name="_Toc474851221"/>
      <w:bookmarkStart w:id="2528" w:name="_Toc158123650"/>
      <w:bookmarkStart w:id="2529" w:name="_Toc158123790"/>
      <w:r w:rsidRPr="00F5734C">
        <w:t>Hardware procurement</w:t>
      </w:r>
      <w:bookmarkStart w:id="2530" w:name="ECSS_Q_ST_80_0720480"/>
      <w:bookmarkEnd w:id="2525"/>
      <w:bookmarkEnd w:id="2526"/>
      <w:bookmarkEnd w:id="2527"/>
      <w:bookmarkEnd w:id="2528"/>
      <w:bookmarkEnd w:id="2529"/>
      <w:bookmarkEnd w:id="2530"/>
    </w:p>
    <w:p w14:paraId="2DEC8D46" w14:textId="77777777" w:rsidR="00ED6616" w:rsidRPr="00EA5217" w:rsidRDefault="00ED6616" w:rsidP="00ED6616">
      <w:pPr>
        <w:pStyle w:val="ECSSIEPUID"/>
        <w:rPr>
          <w:lang w:val="en-GB"/>
        </w:rPr>
      </w:pPr>
      <w:bookmarkStart w:id="2531" w:name="iepuid_ECSS_Q_ST_80_0720255"/>
      <w:r w:rsidRPr="00EA5217">
        <w:rPr>
          <w:lang w:val="en-GB"/>
        </w:rPr>
        <w:t>ECSS-Q-ST-80_0720255</w:t>
      </w:r>
      <w:bookmarkEnd w:id="2531"/>
    </w:p>
    <w:p w14:paraId="66F47B5D" w14:textId="77777777" w:rsidR="00D762D0" w:rsidRPr="00F5734C" w:rsidRDefault="00D762D0" w:rsidP="00D762D0">
      <w:pPr>
        <w:pStyle w:val="requirelevel1"/>
      </w:pPr>
      <w:r w:rsidRPr="00F5734C">
        <w:t xml:space="preserve">The subcontracting and procurement of hardware shall be carried out according to the requirements of ECSS-Q-ST-20 clause </w:t>
      </w:r>
      <w:r w:rsidR="00D961F0" w:rsidRPr="00F5734C">
        <w:t>5.4</w:t>
      </w:r>
      <w:r w:rsidRPr="00F5734C">
        <w:t>.</w:t>
      </w:r>
    </w:p>
    <w:p w14:paraId="4C2D7CD2" w14:textId="77777777" w:rsidR="00D762D0" w:rsidRPr="00F5734C" w:rsidRDefault="00D762D0" w:rsidP="00D762D0">
      <w:pPr>
        <w:pStyle w:val="EXPECTEDOUTPUT"/>
      </w:pPr>
      <w:r w:rsidRPr="00F5734C">
        <w:t>The following outputs are expected:</w:t>
      </w:r>
    </w:p>
    <w:p w14:paraId="081A5C8F" w14:textId="77777777" w:rsidR="00D762D0" w:rsidRPr="00F5734C" w:rsidRDefault="00D762D0" w:rsidP="00AA6C84">
      <w:pPr>
        <w:pStyle w:val="EXPECTEDOUTPUTCONT"/>
      </w:pPr>
      <w:r w:rsidRPr="00F5734C">
        <w:t>a.</w:t>
      </w:r>
      <w:r w:rsidRPr="00F5734C">
        <w:tab/>
        <w:t>Justification of selection of operational ground equipment [DJF, -; SRR, PDR</w:t>
      </w:r>
      <w:proofErr w:type="gramStart"/>
      <w:r w:rsidRPr="00F5734C">
        <w:t>];</w:t>
      </w:r>
      <w:proofErr w:type="gramEnd"/>
    </w:p>
    <w:p w14:paraId="765D8C5F" w14:textId="77777777" w:rsidR="00D762D0" w:rsidRPr="00F5734C" w:rsidRDefault="00D762D0" w:rsidP="00AA6C84">
      <w:pPr>
        <w:pStyle w:val="EXPECTEDOUTPUTCONT"/>
      </w:pPr>
      <w:r w:rsidRPr="00F5734C">
        <w:t>b.</w:t>
      </w:r>
      <w:r w:rsidRPr="00F5734C">
        <w:tab/>
        <w:t>Receiving inspection reports [PAF, -; SRR, PDR].</w:t>
      </w:r>
    </w:p>
    <w:p w14:paraId="7DDF2214" w14:textId="77777777" w:rsidR="00D762D0" w:rsidRPr="00F5734C" w:rsidRDefault="00D762D0" w:rsidP="00D762D0">
      <w:pPr>
        <w:pStyle w:val="Heading3"/>
      </w:pPr>
      <w:bookmarkStart w:id="2532" w:name="_Toc209260542"/>
      <w:bookmarkStart w:id="2533" w:name="_Toc120111922"/>
      <w:bookmarkStart w:id="2534" w:name="_Toc474851222"/>
      <w:bookmarkStart w:id="2535" w:name="_Toc158123651"/>
      <w:bookmarkStart w:id="2536" w:name="_Toc158123791"/>
      <w:r w:rsidRPr="00F5734C">
        <w:t>Service procurement</w:t>
      </w:r>
      <w:bookmarkStart w:id="2537" w:name="ECSS_Q_ST_80_0720481"/>
      <w:bookmarkEnd w:id="2532"/>
      <w:bookmarkEnd w:id="2533"/>
      <w:bookmarkEnd w:id="2534"/>
      <w:bookmarkEnd w:id="2535"/>
      <w:bookmarkEnd w:id="2536"/>
      <w:bookmarkEnd w:id="2537"/>
    </w:p>
    <w:p w14:paraId="742B45FC" w14:textId="77777777" w:rsidR="00ED6616" w:rsidRPr="00EA5217" w:rsidRDefault="00ED6616" w:rsidP="00ED6616">
      <w:pPr>
        <w:pStyle w:val="ECSSIEPUID"/>
        <w:rPr>
          <w:lang w:val="en-GB"/>
        </w:rPr>
      </w:pPr>
      <w:bookmarkStart w:id="2538" w:name="iepuid_ECSS_Q_ST_80_0720256"/>
      <w:r w:rsidRPr="00EA5217">
        <w:rPr>
          <w:lang w:val="en-GB"/>
        </w:rPr>
        <w:t>ECSS-Q-ST-80_0720256</w:t>
      </w:r>
      <w:bookmarkEnd w:id="2538"/>
    </w:p>
    <w:p w14:paraId="3B28C3F7" w14:textId="6F009051" w:rsidR="00D762D0" w:rsidRPr="00F5734C" w:rsidRDefault="00D762D0" w:rsidP="00D762D0">
      <w:pPr>
        <w:pStyle w:val="requirelevel1"/>
      </w:pPr>
      <w:r w:rsidRPr="00F5734C">
        <w:t>The procurement of support services to be used in operational phases shall be justified as covering service level agreements, quality of services and escalation procedures, as needed for system exploitation and maintenance.</w:t>
      </w:r>
    </w:p>
    <w:p w14:paraId="25F2B878" w14:textId="77777777" w:rsidR="00D762D0" w:rsidRPr="00F5734C" w:rsidRDefault="00D762D0" w:rsidP="00D762D0">
      <w:pPr>
        <w:pStyle w:val="EXPECTEDOUTPUT"/>
      </w:pPr>
      <w:r w:rsidRPr="00F5734C">
        <w:t>Justification of selection of operational support services [DJF, -; SRR, PDR].</w:t>
      </w:r>
    </w:p>
    <w:p w14:paraId="6B9B8FFC" w14:textId="77777777" w:rsidR="00D762D0" w:rsidRPr="00F5734C" w:rsidRDefault="00D762D0" w:rsidP="00D762D0">
      <w:pPr>
        <w:pStyle w:val="Heading3"/>
      </w:pPr>
      <w:bookmarkStart w:id="2539" w:name="_Toc209260543"/>
      <w:bookmarkStart w:id="2540" w:name="_Toc120111923"/>
      <w:bookmarkStart w:id="2541" w:name="_Toc474851223"/>
      <w:bookmarkStart w:id="2542" w:name="_Toc158123652"/>
      <w:bookmarkStart w:id="2543" w:name="_Toc158123792"/>
      <w:r w:rsidRPr="00F5734C">
        <w:t>Constraints</w:t>
      </w:r>
      <w:bookmarkStart w:id="2544" w:name="ECSS_Q_ST_80_0720482"/>
      <w:bookmarkEnd w:id="2539"/>
      <w:bookmarkEnd w:id="2540"/>
      <w:bookmarkEnd w:id="2541"/>
      <w:bookmarkEnd w:id="2542"/>
      <w:bookmarkEnd w:id="2543"/>
      <w:bookmarkEnd w:id="2544"/>
    </w:p>
    <w:p w14:paraId="49EF9FD2" w14:textId="77777777" w:rsidR="00ED6616" w:rsidRPr="00EA5217" w:rsidRDefault="00ED6616" w:rsidP="00ED6616">
      <w:pPr>
        <w:pStyle w:val="ECSSIEPUID"/>
        <w:rPr>
          <w:lang w:val="en-GB"/>
        </w:rPr>
      </w:pPr>
      <w:bookmarkStart w:id="2545" w:name="iepuid_ECSS_Q_ST_80_0720257"/>
      <w:r w:rsidRPr="00EA5217">
        <w:rPr>
          <w:lang w:val="en-GB"/>
        </w:rPr>
        <w:t>ECSS-Q-ST-80_0720257</w:t>
      </w:r>
      <w:bookmarkEnd w:id="2545"/>
    </w:p>
    <w:p w14:paraId="08D31D13" w14:textId="77777777" w:rsidR="00D762D0" w:rsidRPr="00F5734C" w:rsidRDefault="00D762D0" w:rsidP="00D762D0">
      <w:pPr>
        <w:pStyle w:val="requirelevel1"/>
      </w:pPr>
      <w:r w:rsidRPr="00F5734C">
        <w:t>The choice of procured hardware and services shall address the constraints associated with both the development and the actual use of the software.</w:t>
      </w:r>
    </w:p>
    <w:p w14:paraId="260F16F4" w14:textId="77777777" w:rsidR="00D762D0" w:rsidRPr="00F5734C" w:rsidRDefault="00D762D0" w:rsidP="00D762D0">
      <w:pPr>
        <w:pStyle w:val="EXPECTEDOUTPUT"/>
      </w:pPr>
      <w:r w:rsidRPr="00F5734C">
        <w:t>Justification of selection of operational ground equipment [DJF, -; SRR, PDR].</w:t>
      </w:r>
    </w:p>
    <w:p w14:paraId="2BF05932" w14:textId="77777777" w:rsidR="00D762D0" w:rsidRPr="00F5734C" w:rsidRDefault="00D762D0" w:rsidP="00D762D0">
      <w:pPr>
        <w:pStyle w:val="Heading3"/>
      </w:pPr>
      <w:bookmarkStart w:id="2546" w:name="_Toc209260544"/>
      <w:bookmarkStart w:id="2547" w:name="_Toc120111924"/>
      <w:bookmarkStart w:id="2548" w:name="_Toc474851224"/>
      <w:bookmarkStart w:id="2549" w:name="_Toc158123653"/>
      <w:bookmarkStart w:id="2550" w:name="_Toc158123793"/>
      <w:r w:rsidRPr="00F5734C">
        <w:t>Selection</w:t>
      </w:r>
      <w:bookmarkStart w:id="2551" w:name="ECSS_Q_ST_80_0720483"/>
      <w:bookmarkEnd w:id="2546"/>
      <w:bookmarkEnd w:id="2547"/>
      <w:bookmarkEnd w:id="2548"/>
      <w:bookmarkEnd w:id="2549"/>
      <w:bookmarkEnd w:id="2550"/>
      <w:bookmarkEnd w:id="2551"/>
    </w:p>
    <w:p w14:paraId="3E9AA2BD" w14:textId="77777777" w:rsidR="00ED6616" w:rsidRPr="00EA5217" w:rsidRDefault="00ED6616" w:rsidP="00ED6616">
      <w:pPr>
        <w:pStyle w:val="ECSSIEPUID"/>
        <w:rPr>
          <w:lang w:val="en-GB"/>
        </w:rPr>
      </w:pPr>
      <w:bookmarkStart w:id="2552" w:name="iepuid_ECSS_Q_ST_80_0720258"/>
      <w:r w:rsidRPr="00EA5217">
        <w:rPr>
          <w:lang w:val="en-GB"/>
        </w:rPr>
        <w:t>ECSS-Q-ST-80_0720258</w:t>
      </w:r>
      <w:bookmarkEnd w:id="2552"/>
    </w:p>
    <w:p w14:paraId="4D6202C1" w14:textId="77777777" w:rsidR="00D762D0" w:rsidRPr="00F5734C" w:rsidRDefault="00D762D0" w:rsidP="00D762D0">
      <w:pPr>
        <w:pStyle w:val="requirelevel1"/>
      </w:pPr>
      <w:r w:rsidRPr="00F5734C">
        <w:t>The ground computer equipment and supporting services for implementing the final system shall be selected according to the project requirements regarding:</w:t>
      </w:r>
    </w:p>
    <w:p w14:paraId="441074A3" w14:textId="77777777" w:rsidR="00D762D0" w:rsidRPr="00F5734C" w:rsidRDefault="00D762D0" w:rsidP="00D762D0">
      <w:pPr>
        <w:pStyle w:val="requirelevel2"/>
        <w:spacing w:before="40"/>
      </w:pPr>
      <w:proofErr w:type="gramStart"/>
      <w:r w:rsidRPr="00F5734C">
        <w:t>performance;</w:t>
      </w:r>
      <w:proofErr w:type="gramEnd"/>
    </w:p>
    <w:p w14:paraId="465778D7" w14:textId="77777777" w:rsidR="00D762D0" w:rsidRPr="00F5734C" w:rsidRDefault="00D762D0" w:rsidP="00D762D0">
      <w:pPr>
        <w:pStyle w:val="requirelevel2"/>
        <w:spacing w:before="40"/>
      </w:pPr>
      <w:proofErr w:type="gramStart"/>
      <w:r w:rsidRPr="00F5734C">
        <w:t>maintenance;</w:t>
      </w:r>
      <w:proofErr w:type="gramEnd"/>
    </w:p>
    <w:p w14:paraId="24C3B1F7" w14:textId="77777777" w:rsidR="00D762D0" w:rsidRPr="00F5734C" w:rsidRDefault="00D762D0" w:rsidP="00D762D0">
      <w:pPr>
        <w:pStyle w:val="requirelevel2"/>
        <w:spacing w:before="40"/>
      </w:pPr>
      <w:r w:rsidRPr="00F5734C">
        <w:t xml:space="preserve">durability and technical consistency with the operational </w:t>
      </w:r>
      <w:proofErr w:type="gramStart"/>
      <w:r w:rsidRPr="00F5734C">
        <w:t>equipment;</w:t>
      </w:r>
      <w:proofErr w:type="gramEnd"/>
    </w:p>
    <w:p w14:paraId="028F0CC1" w14:textId="77777777" w:rsidR="00D762D0" w:rsidRPr="00F5734C" w:rsidRDefault="00D762D0" w:rsidP="00D762D0">
      <w:pPr>
        <w:pStyle w:val="requirelevel2"/>
        <w:spacing w:before="40"/>
      </w:pPr>
      <w:r w:rsidRPr="00F5734C">
        <w:t xml:space="preserve">the assessment of the product with respect to requirements, including the criticality </w:t>
      </w:r>
      <w:proofErr w:type="gramStart"/>
      <w:r w:rsidRPr="00F5734C">
        <w:t>category;</w:t>
      </w:r>
      <w:proofErr w:type="gramEnd"/>
    </w:p>
    <w:p w14:paraId="44E8E82F" w14:textId="10309E80" w:rsidR="00246E46" w:rsidRPr="00F5734C" w:rsidRDefault="00246E46" w:rsidP="00246E46">
      <w:pPr>
        <w:pStyle w:val="requirelevel2"/>
        <w:rPr>
          <w:ins w:id="2553" w:author="Manrico Fedi Casas" w:date="2024-01-12T17:27:00Z"/>
        </w:rPr>
      </w:pPr>
      <w:ins w:id="2554" w:author="Manrico Fedi Casas" w:date="2024-01-12T17:27:00Z">
        <w:r w:rsidRPr="00F5734C">
          <w:lastRenderedPageBreak/>
          <w:t xml:space="preserve">the assessment of the product with </w:t>
        </w:r>
        <w:commentRangeStart w:id="2555"/>
        <w:r w:rsidRPr="00F5734C">
          <w:t>respect</w:t>
        </w:r>
      </w:ins>
      <w:commentRangeEnd w:id="2555"/>
      <w:ins w:id="2556" w:author="Manrico Fedi Casas" w:date="2024-01-26T13:58:00Z">
        <w:r w:rsidR="005B06BB" w:rsidRPr="00F5734C">
          <w:rPr>
            <w:rStyle w:val="CommentReference"/>
          </w:rPr>
          <w:commentReference w:id="2555"/>
        </w:r>
      </w:ins>
      <w:ins w:id="2557" w:author="Manrico Fedi Casas" w:date="2024-01-12T17:27:00Z">
        <w:r w:rsidRPr="00F5734C">
          <w:t xml:space="preserve"> to security sensitivity of the </w:t>
        </w:r>
        <w:proofErr w:type="gramStart"/>
        <w:r w:rsidRPr="00F5734C">
          <w:t>product;</w:t>
        </w:r>
        <w:proofErr w:type="gramEnd"/>
      </w:ins>
    </w:p>
    <w:p w14:paraId="36202307" w14:textId="6D46B86B" w:rsidR="00246E46" w:rsidRPr="00F5734C" w:rsidRDefault="00246E46" w:rsidP="00F95F47">
      <w:pPr>
        <w:pStyle w:val="requirelevel2"/>
        <w:numPr>
          <w:ilvl w:val="0"/>
          <w:numId w:val="0"/>
        </w:numPr>
        <w:ind w:left="3119"/>
        <w:rPr>
          <w:ins w:id="2558" w:author="Manrico Fedi Casas" w:date="2024-01-12T17:27:00Z"/>
        </w:rPr>
      </w:pPr>
      <w:ins w:id="2559" w:author="Manrico Fedi Casas" w:date="2024-01-12T17:27:00Z">
        <w:r w:rsidRPr="00F5734C">
          <w:t>NOTE The security sensitivity of the product is determined by the security analysis.</w:t>
        </w:r>
      </w:ins>
    </w:p>
    <w:p w14:paraId="09EC86C2" w14:textId="4D1DCD97" w:rsidR="00246E46" w:rsidRPr="00F5734C" w:rsidRDefault="00246E46" w:rsidP="00246E46">
      <w:pPr>
        <w:pStyle w:val="requirelevel2"/>
        <w:rPr>
          <w:ins w:id="2560" w:author="Manrico Fedi Casas" w:date="2024-01-12T17:27:00Z"/>
        </w:rPr>
      </w:pPr>
      <w:ins w:id="2561" w:author="Manrico Fedi Casas" w:date="2024-01-12T17:27:00Z">
        <w:r w:rsidRPr="00F5734C">
          <w:t xml:space="preserve">compliance with applicable organizational, national or international standards, security regulations, policies or </w:t>
        </w:r>
        <w:proofErr w:type="gramStart"/>
        <w:r w:rsidRPr="00F5734C">
          <w:t>directives;</w:t>
        </w:r>
        <w:proofErr w:type="gramEnd"/>
      </w:ins>
    </w:p>
    <w:p w14:paraId="51FA7154" w14:textId="77777777" w:rsidR="00D762D0" w:rsidRPr="00F5734C" w:rsidRDefault="00D762D0" w:rsidP="00D762D0">
      <w:pPr>
        <w:pStyle w:val="requirelevel2"/>
        <w:spacing w:before="40"/>
      </w:pPr>
      <w:r w:rsidRPr="00F5734C">
        <w:t xml:space="preserve">the available support </w:t>
      </w:r>
      <w:proofErr w:type="gramStart"/>
      <w:r w:rsidRPr="00F5734C">
        <w:t>documentation;</w:t>
      </w:r>
      <w:proofErr w:type="gramEnd"/>
    </w:p>
    <w:p w14:paraId="0FDA8DD8" w14:textId="77777777" w:rsidR="00D762D0" w:rsidRPr="00F5734C" w:rsidRDefault="00D762D0" w:rsidP="00D762D0">
      <w:pPr>
        <w:pStyle w:val="requirelevel2"/>
        <w:spacing w:before="40"/>
      </w:pPr>
      <w:r w:rsidRPr="00F5734C">
        <w:t xml:space="preserve">the acceptance and warranty </w:t>
      </w:r>
      <w:proofErr w:type="gramStart"/>
      <w:r w:rsidRPr="00F5734C">
        <w:t>conditions;</w:t>
      </w:r>
      <w:proofErr w:type="gramEnd"/>
    </w:p>
    <w:p w14:paraId="4E804147" w14:textId="77777777" w:rsidR="00D762D0" w:rsidRPr="00F5734C" w:rsidRDefault="00D762D0" w:rsidP="00D762D0">
      <w:pPr>
        <w:pStyle w:val="requirelevel2"/>
        <w:spacing w:before="40"/>
      </w:pPr>
      <w:r w:rsidRPr="00F5734C">
        <w:t xml:space="preserve">the conditions of installation, preparation, training and </w:t>
      </w:r>
      <w:proofErr w:type="gramStart"/>
      <w:r w:rsidRPr="00F5734C">
        <w:t>use;</w:t>
      </w:r>
      <w:proofErr w:type="gramEnd"/>
    </w:p>
    <w:p w14:paraId="29552845" w14:textId="77777777" w:rsidR="00D762D0" w:rsidRPr="00F5734C" w:rsidRDefault="00D762D0" w:rsidP="00D762D0">
      <w:pPr>
        <w:pStyle w:val="requirelevel2"/>
        <w:spacing w:before="40"/>
      </w:pPr>
      <w:r w:rsidRPr="00F5734C">
        <w:t xml:space="preserve">the maintenance conditions, including the possibilities of </w:t>
      </w:r>
      <w:proofErr w:type="gramStart"/>
      <w:r w:rsidRPr="00F5734C">
        <w:t>evolutions;</w:t>
      </w:r>
      <w:proofErr w:type="gramEnd"/>
    </w:p>
    <w:p w14:paraId="42F6B2FC" w14:textId="77777777" w:rsidR="00D762D0" w:rsidRPr="00F5734C" w:rsidRDefault="00D762D0" w:rsidP="00D762D0">
      <w:pPr>
        <w:pStyle w:val="requirelevel2"/>
        <w:spacing w:before="40"/>
      </w:pPr>
      <w:r w:rsidRPr="00F5734C">
        <w:t xml:space="preserve">copyright </w:t>
      </w:r>
      <w:proofErr w:type="gramStart"/>
      <w:r w:rsidRPr="00F5734C">
        <w:t>constraints;</w:t>
      </w:r>
      <w:proofErr w:type="gramEnd"/>
    </w:p>
    <w:p w14:paraId="0D3D582C" w14:textId="77777777" w:rsidR="00D762D0" w:rsidRPr="00F5734C" w:rsidRDefault="00D762D0" w:rsidP="00D762D0">
      <w:pPr>
        <w:pStyle w:val="requirelevel2"/>
        <w:spacing w:before="40"/>
      </w:pPr>
      <w:proofErr w:type="gramStart"/>
      <w:r w:rsidRPr="00F5734C">
        <w:t>availability;</w:t>
      </w:r>
      <w:proofErr w:type="gramEnd"/>
    </w:p>
    <w:p w14:paraId="056C55AC" w14:textId="77777777" w:rsidR="00D762D0" w:rsidRPr="00F5734C" w:rsidRDefault="00D762D0" w:rsidP="00D762D0">
      <w:pPr>
        <w:pStyle w:val="requirelevel2"/>
        <w:spacing w:before="40"/>
      </w:pPr>
      <w:proofErr w:type="gramStart"/>
      <w:r w:rsidRPr="00F5734C">
        <w:t>compatibility;</w:t>
      </w:r>
      <w:proofErr w:type="gramEnd"/>
    </w:p>
    <w:p w14:paraId="281F581D" w14:textId="77777777" w:rsidR="00D762D0" w:rsidRPr="00F5734C" w:rsidRDefault="00D762D0" w:rsidP="00D762D0">
      <w:pPr>
        <w:pStyle w:val="requirelevel2"/>
        <w:spacing w:before="40"/>
      </w:pPr>
      <w:r w:rsidRPr="00F5734C">
        <w:t>site operational constraints.</w:t>
      </w:r>
    </w:p>
    <w:p w14:paraId="558425F4" w14:textId="77777777" w:rsidR="00D762D0" w:rsidRPr="00F5734C" w:rsidRDefault="00D762D0" w:rsidP="00D762D0">
      <w:pPr>
        <w:pStyle w:val="EXPECTEDOUTPUT"/>
      </w:pPr>
      <w:r w:rsidRPr="00F5734C">
        <w:t>Justification of selection of operational ground equipment [DJF, -; SRR, PDR].</w:t>
      </w:r>
    </w:p>
    <w:p w14:paraId="49B0DE2D" w14:textId="77777777" w:rsidR="00D762D0" w:rsidRPr="00F5734C" w:rsidRDefault="00D762D0" w:rsidP="00D762D0">
      <w:pPr>
        <w:pStyle w:val="Heading3"/>
        <w:spacing w:before="240"/>
      </w:pPr>
      <w:bookmarkStart w:id="2562" w:name="_Toc209260545"/>
      <w:bookmarkStart w:id="2563" w:name="_Toc120111925"/>
      <w:bookmarkStart w:id="2564" w:name="_Toc474851225"/>
      <w:bookmarkStart w:id="2565" w:name="_Toc158123654"/>
      <w:bookmarkStart w:id="2566" w:name="_Toc158123794"/>
      <w:r w:rsidRPr="00F5734C">
        <w:t>Maintenance</w:t>
      </w:r>
      <w:bookmarkStart w:id="2567" w:name="ECSS_Q_ST_80_0720484"/>
      <w:bookmarkEnd w:id="2562"/>
      <w:bookmarkEnd w:id="2563"/>
      <w:bookmarkEnd w:id="2564"/>
      <w:bookmarkEnd w:id="2565"/>
      <w:bookmarkEnd w:id="2566"/>
      <w:bookmarkEnd w:id="2567"/>
    </w:p>
    <w:p w14:paraId="21484AB4" w14:textId="77777777" w:rsidR="00ED6616" w:rsidRPr="00EA5217" w:rsidRDefault="00ED6616" w:rsidP="00ED6616">
      <w:pPr>
        <w:pStyle w:val="ECSSIEPUID"/>
        <w:rPr>
          <w:lang w:val="en-GB"/>
        </w:rPr>
      </w:pPr>
      <w:bookmarkStart w:id="2568" w:name="iepuid_ECSS_Q_ST_80_0720259"/>
      <w:r w:rsidRPr="00EA5217">
        <w:rPr>
          <w:lang w:val="en-GB"/>
        </w:rPr>
        <w:t>ECSS-Q-ST-80_0720259</w:t>
      </w:r>
      <w:bookmarkEnd w:id="2568"/>
    </w:p>
    <w:p w14:paraId="6D669382" w14:textId="77777777" w:rsidR="00D762D0" w:rsidRPr="00F5734C" w:rsidRDefault="00D762D0" w:rsidP="00D762D0">
      <w:pPr>
        <w:pStyle w:val="requirelevel1"/>
      </w:pPr>
      <w:proofErr w:type="gramStart"/>
      <w:r w:rsidRPr="00F5734C">
        <w:t>Taking account of the provider’s maintenance and product policy, it</w:t>
      </w:r>
      <w:proofErr w:type="gramEnd"/>
      <w:r w:rsidRPr="00F5734C">
        <w:t xml:space="preserve"> shall be ensured that the hardware and support services can be maintained throughout the specified life of the software product within the operational constraints.</w:t>
      </w:r>
    </w:p>
    <w:p w14:paraId="1335E44E" w14:textId="0008CC7C" w:rsidR="00D762D0" w:rsidRPr="00F5734C" w:rsidRDefault="004325D6" w:rsidP="00D762D0">
      <w:pPr>
        <w:pStyle w:val="Heading2"/>
        <w:spacing w:before="360"/>
      </w:pPr>
      <w:bookmarkStart w:id="2569" w:name="ECSS_Q_ST_80_0720485"/>
      <w:bookmarkStart w:id="2570" w:name="_Toc158123655"/>
      <w:bookmarkStart w:id="2571" w:name="_Toc158123795"/>
      <w:bookmarkStart w:id="2572" w:name="_Ref160311609"/>
      <w:bookmarkEnd w:id="2569"/>
      <w:ins w:id="2573" w:author="Manrico Fedi Casas" w:date="2024-01-12T17:27:00Z">
        <w:r w:rsidRPr="00F5734C">
          <w:t>Programm</w:t>
        </w:r>
        <w:r w:rsidR="00951A57" w:rsidRPr="00F5734C">
          <w:t>able</w:t>
        </w:r>
        <w:r w:rsidRPr="00F5734C">
          <w:t xml:space="preserve"> devices</w:t>
        </w:r>
      </w:ins>
      <w:bookmarkEnd w:id="2570"/>
      <w:bookmarkEnd w:id="2571"/>
      <w:del w:id="2574" w:author="Klaus Ehrlich" w:date="2024-02-08T16:10:00Z">
        <w:r w:rsidR="00C13A98" w:rsidRPr="00F5734C" w:rsidDel="00C13A98">
          <w:delText>Firmware</w:delText>
        </w:r>
      </w:del>
      <w:bookmarkEnd w:id="2572"/>
    </w:p>
    <w:p w14:paraId="15844467" w14:textId="77777777" w:rsidR="00D762D0" w:rsidRPr="00F5734C" w:rsidRDefault="00D762D0" w:rsidP="00D762D0">
      <w:pPr>
        <w:pStyle w:val="Heading3"/>
        <w:spacing w:before="240"/>
      </w:pPr>
      <w:bookmarkStart w:id="2575" w:name="_Ref204489133"/>
      <w:bookmarkStart w:id="2576" w:name="_Toc209260547"/>
      <w:bookmarkStart w:id="2577" w:name="_Toc120111927"/>
      <w:bookmarkStart w:id="2578" w:name="_Toc158123656"/>
      <w:bookmarkStart w:id="2579" w:name="_Toc158123796"/>
      <w:r w:rsidRPr="00F5734C">
        <w:t>Device pr</w:t>
      </w:r>
      <w:bookmarkStart w:id="2580" w:name="_Toc474851227"/>
      <w:r w:rsidRPr="00F5734C">
        <w:t>ogramming</w:t>
      </w:r>
      <w:bookmarkStart w:id="2581" w:name="ECSS_Q_ST_80_0720486"/>
      <w:bookmarkEnd w:id="2575"/>
      <w:bookmarkEnd w:id="2576"/>
      <w:bookmarkEnd w:id="2577"/>
      <w:bookmarkEnd w:id="2578"/>
      <w:bookmarkEnd w:id="2579"/>
      <w:bookmarkEnd w:id="2581"/>
    </w:p>
    <w:p w14:paraId="0E40E283" w14:textId="77777777" w:rsidR="00ED6616" w:rsidRPr="00EA5217" w:rsidRDefault="00ED6616" w:rsidP="00ED6616">
      <w:pPr>
        <w:pStyle w:val="ECSSIEPUID"/>
        <w:rPr>
          <w:lang w:val="en-GB"/>
        </w:rPr>
      </w:pPr>
      <w:bookmarkStart w:id="2582" w:name="iepuid_ECSS_Q_ST_80_0720260"/>
      <w:r w:rsidRPr="00EA5217">
        <w:rPr>
          <w:lang w:val="en-GB"/>
        </w:rPr>
        <w:t>ECSS-Q-S</w:t>
      </w:r>
      <w:bookmarkEnd w:id="2580"/>
      <w:r w:rsidRPr="00EA5217">
        <w:rPr>
          <w:lang w:val="en-GB"/>
        </w:rPr>
        <w:t>T-80_0720260</w:t>
      </w:r>
      <w:bookmarkEnd w:id="2582"/>
    </w:p>
    <w:p w14:paraId="6A3E6CD1" w14:textId="5599BAA1" w:rsidR="00D762D0" w:rsidRPr="00F5734C" w:rsidRDefault="00D762D0" w:rsidP="00D762D0">
      <w:pPr>
        <w:pStyle w:val="requirelevel1"/>
      </w:pPr>
      <w:r w:rsidRPr="00F5734C">
        <w:t xml:space="preserve">The supplier shall establish procedures for </w:t>
      </w:r>
      <w:del w:id="2583" w:author="Klaus Ehrlich" w:date="2024-02-08T16:11:00Z">
        <w:r w:rsidR="008F0347" w:rsidRPr="00F5734C" w:rsidDel="008F0347">
          <w:delText xml:space="preserve">firmware </w:delText>
        </w:r>
      </w:del>
      <w:r w:rsidR="008F0347" w:rsidRPr="00F5734C">
        <w:t xml:space="preserve">device </w:t>
      </w:r>
      <w:r w:rsidR="00C332FF" w:rsidRPr="00F5734C">
        <w:t xml:space="preserve">programming and duplication of </w:t>
      </w:r>
      <w:ins w:id="2584" w:author="Manrico Fedi Casas" w:date="2024-01-26T13:59:00Z">
        <w:r w:rsidR="00C332FF" w:rsidRPr="00F5734C">
          <w:t>programmed services</w:t>
        </w:r>
      </w:ins>
      <w:del w:id="2585" w:author="Klaus Ehrlich" w:date="2024-02-08T16:12:00Z">
        <w:r w:rsidR="00B84632" w:rsidRPr="00F5734C" w:rsidDel="00B84632">
          <w:delText>firmware devices</w:delText>
        </w:r>
      </w:del>
      <w:r w:rsidRPr="00F5734C">
        <w:t>.</w:t>
      </w:r>
    </w:p>
    <w:p w14:paraId="77E174B9" w14:textId="77777777" w:rsidR="00D762D0" w:rsidRPr="00F5734C" w:rsidRDefault="00D762D0" w:rsidP="00D762D0">
      <w:pPr>
        <w:pStyle w:val="EXPECTEDOUTPUT"/>
      </w:pPr>
      <w:r w:rsidRPr="00F5734C">
        <w:t>Software product assurance plan [PAF, SPAP; PDR].</w:t>
      </w:r>
    </w:p>
    <w:p w14:paraId="1F47E581" w14:textId="77777777" w:rsidR="00D762D0" w:rsidRPr="00F5734C" w:rsidRDefault="00D762D0" w:rsidP="00D762D0">
      <w:pPr>
        <w:pStyle w:val="Heading3"/>
        <w:spacing w:before="240"/>
      </w:pPr>
      <w:bookmarkStart w:id="2586" w:name="_Ref204489145"/>
      <w:bookmarkStart w:id="2587" w:name="_Toc209260548"/>
      <w:bookmarkStart w:id="2588" w:name="_Toc120111928"/>
      <w:bookmarkStart w:id="2589" w:name="_Toc158123657"/>
      <w:bookmarkStart w:id="2590" w:name="_Toc158123797"/>
      <w:r w:rsidRPr="00F5734C">
        <w:t>Marking</w:t>
      </w:r>
      <w:bookmarkStart w:id="2591" w:name="ECSS_Q_ST_80_0720487"/>
      <w:bookmarkEnd w:id="2586"/>
      <w:bookmarkEnd w:id="2587"/>
      <w:bookmarkEnd w:id="2588"/>
      <w:bookmarkEnd w:id="2589"/>
      <w:bookmarkEnd w:id="2590"/>
      <w:bookmarkEnd w:id="2591"/>
    </w:p>
    <w:p w14:paraId="243C48ED" w14:textId="77777777" w:rsidR="00ED6616" w:rsidRPr="00EA5217" w:rsidRDefault="00ED6616" w:rsidP="00ED6616">
      <w:pPr>
        <w:pStyle w:val="ECSSIEPUID"/>
        <w:rPr>
          <w:lang w:val="en-GB"/>
        </w:rPr>
      </w:pPr>
      <w:bookmarkStart w:id="2592" w:name="iepuid_ECSS_Q_ST_80_0720261"/>
      <w:r w:rsidRPr="00EA5217">
        <w:rPr>
          <w:lang w:val="en-GB"/>
        </w:rPr>
        <w:t>ECSS-Q-ST-80_0720261</w:t>
      </w:r>
      <w:bookmarkEnd w:id="2592"/>
    </w:p>
    <w:p w14:paraId="020AD97C" w14:textId="026231C9" w:rsidR="00293256" w:rsidRPr="00F5734C" w:rsidRDefault="00293256" w:rsidP="00293256">
      <w:pPr>
        <w:pStyle w:val="requirelevel1"/>
      </w:pPr>
      <w:r w:rsidRPr="00F5734C">
        <w:t xml:space="preserve">The </w:t>
      </w:r>
      <w:ins w:id="2593" w:author="Manrico Fedi Casas" w:date="2024-01-26T14:00:00Z">
        <w:r w:rsidRPr="00F5734C">
          <w:t xml:space="preserve">programmed </w:t>
        </w:r>
      </w:ins>
      <w:del w:id="2594" w:author="Klaus Ehrlich" w:date="2024-02-08T16:14:00Z">
        <w:r w:rsidR="00D4718D" w:rsidRPr="00F5734C" w:rsidDel="00D4718D">
          <w:delText>f</w:delText>
        </w:r>
      </w:del>
      <w:del w:id="2595" w:author="Klaus Ehrlich" w:date="2024-02-08T16:13:00Z">
        <w:r w:rsidR="00D4718D" w:rsidRPr="00F5734C" w:rsidDel="00D4718D">
          <w:delText>irmware</w:delText>
        </w:r>
      </w:del>
      <w:r w:rsidRPr="00F5734C">
        <w:t xml:space="preserve">device shall be indelibly marked to allow the identification (by reference) of the hardware component and </w:t>
      </w:r>
      <w:commentRangeStart w:id="2596"/>
      <w:r w:rsidRPr="00F5734C">
        <w:t>of</w:t>
      </w:r>
      <w:commentRangeEnd w:id="2596"/>
      <w:r w:rsidR="00DA7552" w:rsidRPr="00F5734C">
        <w:rPr>
          <w:rStyle w:val="CommentReference"/>
        </w:rPr>
        <w:commentReference w:id="2596"/>
      </w:r>
      <w:r w:rsidRPr="00F5734C">
        <w:t xml:space="preserve"> the software component.</w:t>
      </w:r>
    </w:p>
    <w:p w14:paraId="5391D671" w14:textId="677F726F" w:rsidR="00DB5BE9" w:rsidRPr="00F5734C" w:rsidRDefault="00DB5BE9">
      <w:pPr>
        <w:pStyle w:val="requirelevel1"/>
        <w:rPr>
          <w:ins w:id="2597" w:author="Manrico Fedi Casas" w:date="2024-01-12T17:27:00Z"/>
        </w:rPr>
        <w:pPrChange w:id="2598" w:author="Klaus Ehrlich" w:date="2024-02-08T16:14:00Z">
          <w:pPr>
            <w:pStyle w:val="requirelevel1"/>
            <w:tabs>
              <w:tab w:val="clear" w:pos="2552"/>
              <w:tab w:val="num" w:pos="2694"/>
            </w:tabs>
            <w:ind w:left="2694"/>
          </w:pPr>
        </w:pPrChange>
      </w:pPr>
      <w:ins w:id="2599" w:author="Manrico Fedi Casas" w:date="2024-01-12T17:27:00Z">
        <w:r w:rsidRPr="00F5734C">
          <w:t xml:space="preserve">Where </w:t>
        </w:r>
        <w:r w:rsidR="00780FE6" w:rsidRPr="00F5734C">
          <w:t xml:space="preserve">protective </w:t>
        </w:r>
        <w:r w:rsidRPr="00F5734C">
          <w:t>security marking is required, devices</w:t>
        </w:r>
        <w:r w:rsidR="00B95A9F" w:rsidRPr="00F5734C">
          <w:t xml:space="preserve"> and all software configuration items</w:t>
        </w:r>
        <w:r w:rsidRPr="00F5734C">
          <w:t xml:space="preserve"> shall be marked accordingly.</w:t>
        </w:r>
      </w:ins>
    </w:p>
    <w:p w14:paraId="1CDC7C7A" w14:textId="77777777" w:rsidR="00D762D0" w:rsidRPr="00F5734C" w:rsidRDefault="00D762D0" w:rsidP="00D762D0">
      <w:pPr>
        <w:pStyle w:val="EXPECTEDOUTPUT"/>
      </w:pPr>
      <w:r w:rsidRPr="00F5734C">
        <w:t>Software product assurance plan [PAF, SPAP; PDR].</w:t>
      </w:r>
    </w:p>
    <w:p w14:paraId="51A01C7A" w14:textId="77777777" w:rsidR="00D762D0" w:rsidRPr="00F5734C" w:rsidRDefault="00D762D0" w:rsidP="00D762D0">
      <w:pPr>
        <w:pStyle w:val="Heading3"/>
        <w:spacing w:before="240"/>
      </w:pPr>
      <w:bookmarkStart w:id="2600" w:name="_Toc209260549"/>
      <w:bookmarkStart w:id="2601" w:name="_Toc120111929"/>
      <w:bookmarkStart w:id="2602" w:name="_Toc474851229"/>
      <w:bookmarkStart w:id="2603" w:name="_Toc158123658"/>
      <w:bookmarkStart w:id="2604" w:name="_Toc158123798"/>
      <w:r w:rsidRPr="00F5734C">
        <w:lastRenderedPageBreak/>
        <w:t>Calibration</w:t>
      </w:r>
      <w:bookmarkStart w:id="2605" w:name="ECSS_Q_ST_80_0720488"/>
      <w:bookmarkEnd w:id="2600"/>
      <w:bookmarkEnd w:id="2601"/>
      <w:bookmarkEnd w:id="2602"/>
      <w:bookmarkEnd w:id="2603"/>
      <w:bookmarkEnd w:id="2604"/>
      <w:bookmarkEnd w:id="2605"/>
    </w:p>
    <w:p w14:paraId="06714B17" w14:textId="77777777" w:rsidR="00ED6616" w:rsidRPr="00EA5217" w:rsidRDefault="00ED6616" w:rsidP="00ED6616">
      <w:pPr>
        <w:pStyle w:val="ECSSIEPUID"/>
        <w:rPr>
          <w:lang w:val="en-GB"/>
        </w:rPr>
      </w:pPr>
      <w:bookmarkStart w:id="2606" w:name="iepuid_ECSS_Q_ST_80_0720262"/>
      <w:r w:rsidRPr="00EA5217">
        <w:rPr>
          <w:lang w:val="en-GB"/>
        </w:rPr>
        <w:t>ECSS-Q-ST-80_0720262</w:t>
      </w:r>
      <w:bookmarkEnd w:id="2606"/>
    </w:p>
    <w:p w14:paraId="435A71DE" w14:textId="6274BFCF" w:rsidR="00D762D0" w:rsidRPr="00F5734C" w:rsidRDefault="00D762D0" w:rsidP="00D762D0">
      <w:pPr>
        <w:pStyle w:val="requirelevel1"/>
        <w:spacing w:before="60"/>
      </w:pPr>
      <w:r w:rsidRPr="00F5734C">
        <w:t>The supplier shall ensure that the</w:t>
      </w:r>
      <w:del w:id="2607" w:author="Manrico Fedi Casas" w:date="2024-01-12T17:27:00Z">
        <w:r w:rsidRPr="00F5734C">
          <w:delText xml:space="preserve"> firmware</w:delText>
        </w:r>
      </w:del>
      <w:r w:rsidRPr="00F5734C">
        <w:t xml:space="preserve"> programming equipment is calibrated.</w:t>
      </w:r>
    </w:p>
    <w:p w14:paraId="7FCF3A8B" w14:textId="77777777" w:rsidR="00D762D0" w:rsidRPr="00F5734C" w:rsidRDefault="00D762D0" w:rsidP="00D762D0">
      <w:pPr>
        <w:pStyle w:val="Annex1"/>
      </w:pPr>
      <w:r w:rsidRPr="00F5734C">
        <w:lastRenderedPageBreak/>
        <w:t xml:space="preserve"> </w:t>
      </w:r>
      <w:bookmarkStart w:id="2608" w:name="_Ref203969968"/>
      <w:bookmarkStart w:id="2609" w:name="_Toc209260550"/>
      <w:bookmarkStart w:id="2610" w:name="_Toc120111930"/>
      <w:bookmarkStart w:id="2611" w:name="_Toc474851230"/>
      <w:bookmarkStart w:id="2612" w:name="_Toc158123659"/>
      <w:bookmarkStart w:id="2613" w:name="_Toc158123799"/>
      <w:r w:rsidRPr="00F5734C">
        <w:t xml:space="preserve">(informative) </w:t>
      </w:r>
      <w:r w:rsidRPr="00F5734C">
        <w:br/>
        <w:t>Software documentation</w:t>
      </w:r>
      <w:bookmarkStart w:id="2614" w:name="ECSS_Q_ST_80_0720489"/>
      <w:bookmarkEnd w:id="2608"/>
      <w:bookmarkEnd w:id="2609"/>
      <w:bookmarkEnd w:id="2610"/>
      <w:bookmarkEnd w:id="2611"/>
      <w:bookmarkEnd w:id="2612"/>
      <w:bookmarkEnd w:id="2613"/>
      <w:bookmarkEnd w:id="2614"/>
    </w:p>
    <w:p w14:paraId="4C05F216" w14:textId="77777777" w:rsidR="00D762D0" w:rsidRPr="00F5734C" w:rsidRDefault="00D762D0" w:rsidP="00D762D0">
      <w:pPr>
        <w:pStyle w:val="annexfigtab-token"/>
      </w:pPr>
    </w:p>
    <w:p w14:paraId="1B251F1F" w14:textId="7B76D236" w:rsidR="00D762D0" w:rsidRPr="00F5734C" w:rsidRDefault="00D762D0" w:rsidP="00D762D0">
      <w:pPr>
        <w:pStyle w:val="paragraph"/>
      </w:pPr>
      <w:bookmarkStart w:id="2615" w:name="ECSS_Q_ST_80_0720490"/>
      <w:bookmarkEnd w:id="2615"/>
      <w:r w:rsidRPr="00F5734C">
        <w:t xml:space="preserve">This annex defines the structure of the software documents to be produced, as depicted in </w:t>
      </w:r>
      <w:r w:rsidRPr="00F5734C">
        <w:fldChar w:fldCharType="begin"/>
      </w:r>
      <w:r w:rsidRPr="00F5734C">
        <w:instrText xml:space="preserve"> REF _Ref211246444 \r \h  \* MERGEFORMAT </w:instrText>
      </w:r>
      <w:r w:rsidRPr="00F5734C">
        <w:fldChar w:fldCharType="separate"/>
      </w:r>
      <w:r w:rsidR="00EB4550" w:rsidRPr="00F5734C">
        <w:t>Figure A-1</w:t>
      </w:r>
      <w:r w:rsidRPr="00F5734C">
        <w:fldChar w:fldCharType="end"/>
      </w:r>
      <w:r w:rsidRPr="00F5734C">
        <w:t>.</w:t>
      </w:r>
    </w:p>
    <w:bookmarkStart w:id="2616" w:name="_MON_1286710753"/>
    <w:bookmarkStart w:id="2617" w:name="_MON_1286721517"/>
    <w:bookmarkStart w:id="2618" w:name="_MON_1293360998"/>
    <w:bookmarkStart w:id="2619" w:name="_MON_1296629140"/>
    <w:bookmarkStart w:id="2620" w:name="_MON_1293345581"/>
    <w:bookmarkStart w:id="2621" w:name="_MON_1293361095"/>
    <w:bookmarkStart w:id="2622" w:name="_MON_1293362194"/>
    <w:bookmarkStart w:id="2623" w:name="_MON_1296639483"/>
    <w:bookmarkStart w:id="2624" w:name="_MON_1296978286"/>
    <w:bookmarkStart w:id="2625" w:name="_MON_1296979339"/>
    <w:bookmarkStart w:id="2626" w:name="_MON_1297063341"/>
    <w:bookmarkStart w:id="2627" w:name="_MON_1297584006"/>
    <w:bookmarkEnd w:id="2616"/>
    <w:bookmarkEnd w:id="2617"/>
    <w:bookmarkEnd w:id="2618"/>
    <w:bookmarkEnd w:id="2619"/>
    <w:bookmarkEnd w:id="2620"/>
    <w:bookmarkEnd w:id="2621"/>
    <w:bookmarkEnd w:id="2622"/>
    <w:bookmarkEnd w:id="2623"/>
    <w:bookmarkEnd w:id="2624"/>
    <w:bookmarkEnd w:id="2625"/>
    <w:bookmarkEnd w:id="2626"/>
    <w:bookmarkEnd w:id="2627"/>
    <w:bookmarkStart w:id="2628" w:name="_MON_1297584705"/>
    <w:bookmarkEnd w:id="2628"/>
    <w:p w14:paraId="00D8BC5D" w14:textId="77777777" w:rsidR="00D762D0" w:rsidRPr="00F5734C" w:rsidRDefault="00D762D0" w:rsidP="00D762D0">
      <w:pPr>
        <w:pStyle w:val="graphic"/>
        <w:rPr>
          <w:del w:id="2629" w:author="Manrico Fedi Casas" w:date="2024-01-12T17:27:00Z"/>
          <w:lang w:val="en-GB"/>
        </w:rPr>
      </w:pPr>
      <w:del w:id="2630" w:author="Manrico Fedi Casas" w:date="2024-01-12T17:27:00Z">
        <w:r w:rsidRPr="00F5734C">
          <w:rPr>
            <w:lang w:val="en-GB"/>
          </w:rPr>
          <w:object w:dxaOrig="7951" w:dyaOrig="5423" w14:anchorId="33EF5D3D">
            <v:shape id="_x0000_i1027" type="#_x0000_t75" style="width:452.15pt;height:315.05pt" o:ole="">
              <v:imagedata r:id="rId22" o:title="" cropright="1492f"/>
            </v:shape>
            <o:OLEObject Type="Embed" ProgID="Word.Picture.8" ShapeID="_x0000_i1027" DrawAspect="Content" ObjectID="_1772372002" r:id="rId23"/>
          </w:object>
        </w:r>
      </w:del>
    </w:p>
    <w:bookmarkStart w:id="2631" w:name="_MON_1286878338"/>
    <w:bookmarkEnd w:id="2631"/>
    <w:p w14:paraId="5BA59DCE" w14:textId="2E644DD8" w:rsidR="00D762D0" w:rsidRPr="00F5734C" w:rsidRDefault="00AA1200" w:rsidP="00D762D0">
      <w:pPr>
        <w:pStyle w:val="graphic"/>
        <w:rPr>
          <w:ins w:id="2632" w:author="Manrico Fedi Casas" w:date="2024-01-12T17:27:00Z"/>
          <w:lang w:val="en-GB"/>
        </w:rPr>
      </w:pPr>
      <w:ins w:id="2633" w:author="Manrico Fedi Casas" w:date="2024-01-12T17:27:00Z">
        <w:r w:rsidRPr="00F5734C">
          <w:rPr>
            <w:lang w:val="en-GB"/>
          </w:rPr>
          <w:object w:dxaOrig="7951" w:dyaOrig="5424" w14:anchorId="1B33A82E">
            <v:shape id="_x0000_i1028" type="#_x0000_t75" style="width:452.15pt;height:334.1pt" o:ole="">
              <v:imagedata r:id="rId24" o:title="" cropbottom="-4340f" cropright="1492f"/>
            </v:shape>
            <o:OLEObject Type="Embed" ProgID="Word.Picture.8" ShapeID="_x0000_i1028" DrawAspect="Content" ObjectID="_1772372003" r:id="rId25"/>
          </w:object>
        </w:r>
      </w:ins>
    </w:p>
    <w:p w14:paraId="7BA3DC32" w14:textId="77777777" w:rsidR="00D762D0" w:rsidRPr="00F5734C" w:rsidRDefault="00D762D0" w:rsidP="00D762D0">
      <w:pPr>
        <w:pStyle w:val="CaptionAnnexFigure"/>
      </w:pPr>
      <w:bookmarkStart w:id="2634" w:name="_Toc191372916"/>
      <w:bookmarkStart w:id="2635" w:name="ECSS_Q_ST_80_0720491"/>
      <w:bookmarkStart w:id="2636" w:name="_Ref211246444"/>
      <w:bookmarkStart w:id="2637" w:name="_Toc158123829"/>
      <w:bookmarkEnd w:id="2634"/>
      <w:bookmarkEnd w:id="2635"/>
      <w:r w:rsidRPr="00F5734C">
        <w:t>:</w:t>
      </w:r>
      <w:bookmarkStart w:id="2638" w:name="_Toc191376241"/>
      <w:bookmarkStart w:id="2639" w:name="_Toc191376547"/>
      <w:bookmarkStart w:id="2640" w:name="_Toc203970590"/>
      <w:bookmarkStart w:id="2641" w:name="_Toc204500185"/>
      <w:bookmarkStart w:id="2642" w:name="_Toc205361906"/>
      <w:bookmarkStart w:id="2643" w:name="_Toc209260572"/>
      <w:bookmarkEnd w:id="2638"/>
      <w:bookmarkEnd w:id="2639"/>
      <w:bookmarkEnd w:id="2640"/>
      <w:bookmarkEnd w:id="2641"/>
      <w:bookmarkEnd w:id="2642"/>
      <w:r w:rsidRPr="00F5734C">
        <w:t xml:space="preserve"> Overview of software documents</w:t>
      </w:r>
      <w:bookmarkEnd w:id="2636"/>
      <w:bookmarkEnd w:id="2637"/>
      <w:bookmarkEnd w:id="2643"/>
    </w:p>
    <w:p w14:paraId="58436DBD" w14:textId="69E24F0D" w:rsidR="00D762D0" w:rsidRPr="00F5734C" w:rsidRDefault="00D762D0" w:rsidP="00D762D0">
      <w:pPr>
        <w:pStyle w:val="paragraph"/>
      </w:pPr>
      <w:r w:rsidRPr="00F5734C">
        <w:lastRenderedPageBreak/>
        <w:fldChar w:fldCharType="begin"/>
      </w:r>
      <w:r w:rsidRPr="00F5734C">
        <w:instrText xml:space="preserve"> REF _Ref211226586 \r \h  \* MERGEFORMAT </w:instrText>
      </w:r>
      <w:r w:rsidRPr="00F5734C">
        <w:fldChar w:fldCharType="separate"/>
      </w:r>
      <w:r w:rsidR="00EB4550" w:rsidRPr="00F5734C">
        <w:t>Table A-1</w:t>
      </w:r>
      <w:r w:rsidRPr="00F5734C">
        <w:fldChar w:fldCharType="end"/>
      </w:r>
      <w:r w:rsidRPr="00F5734C">
        <w:t xml:space="preserve"> represents the document requirements list, identifying the software documentation to be produced in accordance with the requirements defined in this Standard and in ECSS-E-ST-40.</w:t>
      </w:r>
    </w:p>
    <w:p w14:paraId="2DD5C401" w14:textId="77777777" w:rsidR="00D762D0" w:rsidRPr="00F5734C" w:rsidRDefault="00D762D0" w:rsidP="00D762D0">
      <w:pPr>
        <w:pStyle w:val="paragraph"/>
      </w:pPr>
    </w:p>
    <w:p w14:paraId="7CCD13C1" w14:textId="77777777" w:rsidR="00D762D0" w:rsidRPr="00F5734C" w:rsidRDefault="00D762D0" w:rsidP="00D762D0">
      <w:pPr>
        <w:pStyle w:val="paragraph"/>
        <w:sectPr w:rsidR="00D762D0" w:rsidRPr="00F5734C" w:rsidSect="009B3899">
          <w:headerReference w:type="default" r:id="rId26"/>
          <w:footerReference w:type="default" r:id="rId27"/>
          <w:headerReference w:type="first" r:id="rId28"/>
          <w:pgSz w:w="11906" w:h="16838" w:code="9"/>
          <w:pgMar w:top="1418" w:right="1418" w:bottom="1418" w:left="1418" w:header="709" w:footer="709" w:gutter="0"/>
          <w:cols w:space="708"/>
          <w:titlePg/>
          <w:docGrid w:linePitch="360"/>
        </w:sectPr>
      </w:pPr>
    </w:p>
    <w:p w14:paraId="627BD88F" w14:textId="77777777" w:rsidR="00D762D0" w:rsidRPr="00F5734C" w:rsidRDefault="00D762D0" w:rsidP="00D762D0">
      <w:pPr>
        <w:pStyle w:val="CaptionAnnexTable"/>
        <w:spacing w:before="0"/>
        <w:ind w:left="1418"/>
      </w:pPr>
      <w:bookmarkStart w:id="2652" w:name="ECSS_Q_ST_80_0720492"/>
      <w:bookmarkStart w:id="2653" w:name="_Toc209260573"/>
      <w:bookmarkStart w:id="2654" w:name="_Ref211226586"/>
      <w:bookmarkStart w:id="2655" w:name="_Toc158123830"/>
      <w:bookmarkEnd w:id="2652"/>
      <w:r w:rsidRPr="00F5734C">
        <w:lastRenderedPageBreak/>
        <w:t>: ECSS-E-ST-40 and ECSS-Q-ST-80 Document requirements list (DRL)</w:t>
      </w:r>
      <w:bookmarkEnd w:id="2653"/>
      <w:bookmarkEnd w:id="2654"/>
      <w:bookmarkEnd w:id="2655"/>
    </w:p>
    <w:tbl>
      <w:tblPr>
        <w:tblW w:w="1403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93"/>
        <w:gridCol w:w="5528"/>
        <w:gridCol w:w="2410"/>
        <w:gridCol w:w="850"/>
        <w:gridCol w:w="840"/>
        <w:gridCol w:w="840"/>
        <w:gridCol w:w="840"/>
        <w:gridCol w:w="840"/>
        <w:gridCol w:w="893"/>
      </w:tblGrid>
      <w:tr w:rsidR="00127BB1" w:rsidRPr="00F5734C" w14:paraId="04620D53" w14:textId="77777777" w:rsidTr="00197D3F">
        <w:trPr>
          <w:cantSplit/>
          <w:tblHeader/>
        </w:trPr>
        <w:tc>
          <w:tcPr>
            <w:tcW w:w="993" w:type="dxa"/>
          </w:tcPr>
          <w:p w14:paraId="442FD31F" w14:textId="77777777" w:rsidR="00D762D0" w:rsidRPr="00F5734C" w:rsidRDefault="00D762D0" w:rsidP="00197D3F">
            <w:pPr>
              <w:pStyle w:val="TableHeaderCENTER"/>
            </w:pPr>
            <w:r w:rsidRPr="00F5734C">
              <w:t>Related file</w:t>
            </w:r>
          </w:p>
        </w:tc>
        <w:tc>
          <w:tcPr>
            <w:tcW w:w="5528" w:type="dxa"/>
          </w:tcPr>
          <w:p w14:paraId="79C318AF" w14:textId="77777777" w:rsidR="00D762D0" w:rsidRPr="00F5734C" w:rsidRDefault="00D762D0" w:rsidP="00197D3F">
            <w:pPr>
              <w:pStyle w:val="TableHeaderCENTER"/>
            </w:pPr>
            <w:r w:rsidRPr="00F5734C">
              <w:t>DRL item</w:t>
            </w:r>
            <w:r w:rsidRPr="00F5734C">
              <w:br/>
              <w:t>(e.g. Plan, document, file, report, form, matrix)</w:t>
            </w:r>
          </w:p>
        </w:tc>
        <w:tc>
          <w:tcPr>
            <w:tcW w:w="2410" w:type="dxa"/>
          </w:tcPr>
          <w:p w14:paraId="4C96FC44" w14:textId="77777777" w:rsidR="00D762D0" w:rsidRPr="00F5734C" w:rsidRDefault="00D762D0" w:rsidP="00197D3F">
            <w:pPr>
              <w:pStyle w:val="TableHeaderCENTER"/>
            </w:pPr>
            <w:r w:rsidRPr="00F5734C">
              <w:t>DRL item having a DRD</w:t>
            </w:r>
          </w:p>
        </w:tc>
        <w:tc>
          <w:tcPr>
            <w:tcW w:w="850" w:type="dxa"/>
          </w:tcPr>
          <w:p w14:paraId="57589EEF" w14:textId="77777777" w:rsidR="00D762D0" w:rsidRPr="00F5734C" w:rsidRDefault="00D762D0" w:rsidP="00197D3F">
            <w:pPr>
              <w:pStyle w:val="TableHeaderCENTER"/>
            </w:pPr>
            <w:r w:rsidRPr="00F5734C">
              <w:t>SRR</w:t>
            </w:r>
          </w:p>
        </w:tc>
        <w:tc>
          <w:tcPr>
            <w:tcW w:w="840" w:type="dxa"/>
          </w:tcPr>
          <w:p w14:paraId="7DD615AE" w14:textId="77777777" w:rsidR="00D762D0" w:rsidRPr="00F5734C" w:rsidRDefault="00D762D0" w:rsidP="00197D3F">
            <w:pPr>
              <w:pStyle w:val="TableHeaderCENTER"/>
            </w:pPr>
            <w:r w:rsidRPr="00F5734C">
              <w:t>PDR</w:t>
            </w:r>
          </w:p>
        </w:tc>
        <w:tc>
          <w:tcPr>
            <w:tcW w:w="840" w:type="dxa"/>
          </w:tcPr>
          <w:p w14:paraId="190AB2C4" w14:textId="77777777" w:rsidR="00D762D0" w:rsidRPr="00F5734C" w:rsidRDefault="00D762D0" w:rsidP="00197D3F">
            <w:pPr>
              <w:pStyle w:val="TableHeaderCENTER"/>
            </w:pPr>
            <w:r w:rsidRPr="00F5734C">
              <w:t>CDR</w:t>
            </w:r>
          </w:p>
        </w:tc>
        <w:tc>
          <w:tcPr>
            <w:tcW w:w="840" w:type="dxa"/>
          </w:tcPr>
          <w:p w14:paraId="4A78DB19" w14:textId="77777777" w:rsidR="00D762D0" w:rsidRPr="00F5734C" w:rsidRDefault="00D762D0" w:rsidP="00197D3F">
            <w:pPr>
              <w:pStyle w:val="TableHeaderCENTER"/>
            </w:pPr>
            <w:r w:rsidRPr="00F5734C">
              <w:t>QR</w:t>
            </w:r>
          </w:p>
        </w:tc>
        <w:tc>
          <w:tcPr>
            <w:tcW w:w="840" w:type="dxa"/>
          </w:tcPr>
          <w:p w14:paraId="197A3C61" w14:textId="77777777" w:rsidR="00D762D0" w:rsidRPr="00F5734C" w:rsidRDefault="00D762D0" w:rsidP="00197D3F">
            <w:pPr>
              <w:pStyle w:val="TableHeaderCENTER"/>
            </w:pPr>
            <w:r w:rsidRPr="00F5734C">
              <w:t>AR</w:t>
            </w:r>
          </w:p>
        </w:tc>
        <w:tc>
          <w:tcPr>
            <w:tcW w:w="893" w:type="dxa"/>
          </w:tcPr>
          <w:p w14:paraId="016B171B" w14:textId="77777777" w:rsidR="00D762D0" w:rsidRPr="00F5734C" w:rsidRDefault="00D762D0" w:rsidP="00197D3F">
            <w:pPr>
              <w:pStyle w:val="TableHeaderCENTER"/>
            </w:pPr>
            <w:r w:rsidRPr="00F5734C">
              <w:t>ORR</w:t>
            </w:r>
          </w:p>
        </w:tc>
      </w:tr>
      <w:tr w:rsidR="00127BB1" w:rsidRPr="00F5734C" w14:paraId="0E1B195D" w14:textId="77777777" w:rsidTr="00197D3F">
        <w:trPr>
          <w:cantSplit/>
        </w:trPr>
        <w:tc>
          <w:tcPr>
            <w:tcW w:w="993" w:type="dxa"/>
            <w:vMerge w:val="restart"/>
          </w:tcPr>
          <w:p w14:paraId="40A5EA91" w14:textId="77777777" w:rsidR="00D762D0" w:rsidRPr="00F5734C" w:rsidRDefault="00D762D0" w:rsidP="00197D3F">
            <w:pPr>
              <w:pStyle w:val="TableHeaderCENTER"/>
            </w:pPr>
            <w:r w:rsidRPr="00F5734C">
              <w:t>RB</w:t>
            </w:r>
          </w:p>
        </w:tc>
        <w:tc>
          <w:tcPr>
            <w:tcW w:w="5528" w:type="dxa"/>
          </w:tcPr>
          <w:p w14:paraId="3824919A" w14:textId="77777777" w:rsidR="00D762D0" w:rsidRPr="00F5734C" w:rsidRDefault="00D762D0" w:rsidP="00197D3F">
            <w:pPr>
              <w:pStyle w:val="TablecellLEFT"/>
              <w:widowControl w:val="0"/>
            </w:pPr>
            <w:r w:rsidRPr="00F5734C">
              <w:t xml:space="preserve">Software system specification (SSS) </w:t>
            </w:r>
          </w:p>
        </w:tc>
        <w:tc>
          <w:tcPr>
            <w:tcW w:w="2410" w:type="dxa"/>
          </w:tcPr>
          <w:p w14:paraId="6DF2A220" w14:textId="77777777" w:rsidR="00D762D0" w:rsidRPr="00F5734C" w:rsidRDefault="00D762D0" w:rsidP="00197D3F">
            <w:pPr>
              <w:pStyle w:val="TablecellCENTER"/>
              <w:widowControl w:val="0"/>
            </w:pPr>
            <w:r w:rsidRPr="00F5734C">
              <w:t>ECSS-E-ST-40 Annex B</w:t>
            </w:r>
          </w:p>
        </w:tc>
        <w:tc>
          <w:tcPr>
            <w:tcW w:w="850" w:type="dxa"/>
          </w:tcPr>
          <w:p w14:paraId="1042960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58202F9" w14:textId="77777777" w:rsidR="00D762D0" w:rsidRPr="00F5734C" w:rsidRDefault="00D762D0" w:rsidP="00F26DC7">
            <w:pPr>
              <w:pStyle w:val="cellcentred"/>
            </w:pPr>
          </w:p>
        </w:tc>
        <w:tc>
          <w:tcPr>
            <w:tcW w:w="840" w:type="dxa"/>
          </w:tcPr>
          <w:p w14:paraId="47B8FD66" w14:textId="77777777" w:rsidR="00D762D0" w:rsidRPr="00F5734C" w:rsidRDefault="00D762D0" w:rsidP="00F26DC7">
            <w:pPr>
              <w:pStyle w:val="cellcentred"/>
            </w:pPr>
          </w:p>
        </w:tc>
        <w:tc>
          <w:tcPr>
            <w:tcW w:w="840" w:type="dxa"/>
          </w:tcPr>
          <w:p w14:paraId="1EDDFDF6" w14:textId="77777777" w:rsidR="00D762D0" w:rsidRPr="00F5734C" w:rsidRDefault="00D762D0" w:rsidP="00F26DC7">
            <w:pPr>
              <w:pStyle w:val="cellcentred"/>
            </w:pPr>
          </w:p>
        </w:tc>
        <w:tc>
          <w:tcPr>
            <w:tcW w:w="840" w:type="dxa"/>
          </w:tcPr>
          <w:p w14:paraId="456479EB" w14:textId="77777777" w:rsidR="00D762D0" w:rsidRPr="00F5734C" w:rsidRDefault="00D762D0" w:rsidP="00F26DC7">
            <w:pPr>
              <w:pStyle w:val="cellcentred"/>
            </w:pPr>
          </w:p>
        </w:tc>
        <w:tc>
          <w:tcPr>
            <w:tcW w:w="893" w:type="dxa"/>
          </w:tcPr>
          <w:p w14:paraId="3AA60503" w14:textId="77777777" w:rsidR="00D762D0" w:rsidRPr="00F5734C" w:rsidRDefault="00D762D0" w:rsidP="00197D3F">
            <w:pPr>
              <w:pStyle w:val="TablecellCENTER"/>
            </w:pPr>
          </w:p>
        </w:tc>
      </w:tr>
      <w:tr w:rsidR="00127BB1" w:rsidRPr="00F5734C" w14:paraId="79E01D72" w14:textId="77777777" w:rsidTr="00197D3F">
        <w:trPr>
          <w:cantSplit/>
        </w:trPr>
        <w:tc>
          <w:tcPr>
            <w:tcW w:w="993" w:type="dxa"/>
            <w:vMerge/>
          </w:tcPr>
          <w:p w14:paraId="40A8AD06" w14:textId="77777777" w:rsidR="00D762D0" w:rsidRPr="00F5734C" w:rsidRDefault="00D762D0" w:rsidP="00197D3F">
            <w:pPr>
              <w:autoSpaceDE w:val="0"/>
              <w:autoSpaceDN w:val="0"/>
              <w:adjustRightInd w:val="0"/>
              <w:rPr>
                <w:rFonts w:cs="NewCenturySchlbk"/>
              </w:rPr>
            </w:pPr>
          </w:p>
        </w:tc>
        <w:tc>
          <w:tcPr>
            <w:tcW w:w="5528" w:type="dxa"/>
          </w:tcPr>
          <w:p w14:paraId="2202876A" w14:textId="77777777" w:rsidR="00D762D0" w:rsidRPr="00F5734C" w:rsidRDefault="00D762D0" w:rsidP="00197D3F">
            <w:pPr>
              <w:pStyle w:val="TablecellLEFT"/>
              <w:widowControl w:val="0"/>
            </w:pPr>
            <w:r w:rsidRPr="00F5734C">
              <w:t>Interface requirements document (IRD)</w:t>
            </w:r>
          </w:p>
        </w:tc>
        <w:tc>
          <w:tcPr>
            <w:tcW w:w="2410" w:type="dxa"/>
          </w:tcPr>
          <w:p w14:paraId="5611A4E1" w14:textId="77777777" w:rsidR="00D762D0" w:rsidRPr="00F5734C" w:rsidRDefault="00D762D0" w:rsidP="00197D3F">
            <w:pPr>
              <w:pStyle w:val="TablecellCENTER"/>
              <w:widowControl w:val="0"/>
            </w:pPr>
            <w:r w:rsidRPr="00F5734C">
              <w:t>ECSS-E-ST-40 Annex C</w:t>
            </w:r>
          </w:p>
        </w:tc>
        <w:tc>
          <w:tcPr>
            <w:tcW w:w="850" w:type="dxa"/>
          </w:tcPr>
          <w:p w14:paraId="7DEF2E7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BD7810C" w14:textId="77777777" w:rsidR="00D762D0" w:rsidRPr="00F5734C" w:rsidRDefault="00D762D0" w:rsidP="00F26DC7">
            <w:pPr>
              <w:pStyle w:val="cellcentred"/>
            </w:pPr>
          </w:p>
        </w:tc>
        <w:tc>
          <w:tcPr>
            <w:tcW w:w="840" w:type="dxa"/>
          </w:tcPr>
          <w:p w14:paraId="757E8B23" w14:textId="77777777" w:rsidR="00D762D0" w:rsidRPr="00F5734C" w:rsidRDefault="00D762D0" w:rsidP="00F26DC7">
            <w:pPr>
              <w:pStyle w:val="cellcentred"/>
            </w:pPr>
          </w:p>
        </w:tc>
        <w:tc>
          <w:tcPr>
            <w:tcW w:w="840" w:type="dxa"/>
          </w:tcPr>
          <w:p w14:paraId="12ACBF7E" w14:textId="77777777" w:rsidR="00D762D0" w:rsidRPr="00F5734C" w:rsidRDefault="00D762D0" w:rsidP="00F26DC7">
            <w:pPr>
              <w:pStyle w:val="cellcentred"/>
            </w:pPr>
          </w:p>
        </w:tc>
        <w:tc>
          <w:tcPr>
            <w:tcW w:w="840" w:type="dxa"/>
          </w:tcPr>
          <w:p w14:paraId="083B0F55" w14:textId="77777777" w:rsidR="00D762D0" w:rsidRPr="00F5734C" w:rsidRDefault="00D762D0" w:rsidP="00F26DC7">
            <w:pPr>
              <w:pStyle w:val="cellcentred"/>
            </w:pPr>
          </w:p>
        </w:tc>
        <w:tc>
          <w:tcPr>
            <w:tcW w:w="893" w:type="dxa"/>
          </w:tcPr>
          <w:p w14:paraId="5CC7D917" w14:textId="77777777" w:rsidR="00D762D0" w:rsidRPr="00F5734C" w:rsidRDefault="00D762D0" w:rsidP="00197D3F">
            <w:pPr>
              <w:pStyle w:val="TablecellCENTER"/>
            </w:pPr>
          </w:p>
        </w:tc>
      </w:tr>
      <w:tr w:rsidR="00127BB1" w:rsidRPr="00F5734C" w14:paraId="64BEDBE8" w14:textId="77777777" w:rsidTr="00197D3F">
        <w:trPr>
          <w:cantSplit/>
        </w:trPr>
        <w:tc>
          <w:tcPr>
            <w:tcW w:w="993" w:type="dxa"/>
            <w:vMerge/>
          </w:tcPr>
          <w:p w14:paraId="25D6934E" w14:textId="77777777" w:rsidR="00D762D0" w:rsidRPr="00F5734C" w:rsidRDefault="00D762D0" w:rsidP="00197D3F">
            <w:pPr>
              <w:autoSpaceDE w:val="0"/>
              <w:autoSpaceDN w:val="0"/>
              <w:adjustRightInd w:val="0"/>
              <w:rPr>
                <w:rFonts w:cs="NewCenturySchlbk"/>
              </w:rPr>
            </w:pPr>
          </w:p>
        </w:tc>
        <w:tc>
          <w:tcPr>
            <w:tcW w:w="5528" w:type="dxa"/>
          </w:tcPr>
          <w:p w14:paraId="33DDD899" w14:textId="77777777" w:rsidR="00D762D0" w:rsidRPr="00F5734C" w:rsidRDefault="00D762D0" w:rsidP="00197D3F">
            <w:pPr>
              <w:pStyle w:val="TablecellLEFT"/>
              <w:widowControl w:val="0"/>
            </w:pPr>
            <w:r w:rsidRPr="00F5734C">
              <w:t xml:space="preserve">Safety and dependability analysis results for </w:t>
            </w:r>
            <w:proofErr w:type="gramStart"/>
            <w:r w:rsidRPr="00F5734C">
              <w:t>lower level</w:t>
            </w:r>
            <w:proofErr w:type="gramEnd"/>
            <w:r w:rsidRPr="00F5734C">
              <w:t xml:space="preserve"> suppliers</w:t>
            </w:r>
          </w:p>
        </w:tc>
        <w:tc>
          <w:tcPr>
            <w:tcW w:w="2410" w:type="dxa"/>
          </w:tcPr>
          <w:p w14:paraId="60CB4770" w14:textId="77777777" w:rsidR="00D762D0" w:rsidRPr="00F5734C" w:rsidRDefault="00D762D0" w:rsidP="00197D3F">
            <w:pPr>
              <w:pStyle w:val="TablecellCENTER"/>
              <w:widowControl w:val="0"/>
            </w:pPr>
            <w:r w:rsidRPr="00F5734C">
              <w:t>-</w:t>
            </w:r>
          </w:p>
        </w:tc>
        <w:tc>
          <w:tcPr>
            <w:tcW w:w="850" w:type="dxa"/>
          </w:tcPr>
          <w:p w14:paraId="7180761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83E56F8" w14:textId="77777777" w:rsidR="00D762D0" w:rsidRPr="00F5734C" w:rsidRDefault="00D762D0" w:rsidP="00F26DC7">
            <w:pPr>
              <w:pStyle w:val="cellcentred"/>
            </w:pPr>
          </w:p>
        </w:tc>
        <w:tc>
          <w:tcPr>
            <w:tcW w:w="840" w:type="dxa"/>
          </w:tcPr>
          <w:p w14:paraId="3A9B5E68" w14:textId="77777777" w:rsidR="00D762D0" w:rsidRPr="00F5734C" w:rsidRDefault="00D762D0" w:rsidP="00F26DC7">
            <w:pPr>
              <w:pStyle w:val="cellcentred"/>
            </w:pPr>
          </w:p>
        </w:tc>
        <w:tc>
          <w:tcPr>
            <w:tcW w:w="840" w:type="dxa"/>
          </w:tcPr>
          <w:p w14:paraId="75818E59" w14:textId="77777777" w:rsidR="00D762D0" w:rsidRPr="00F5734C" w:rsidRDefault="00D762D0" w:rsidP="00F26DC7">
            <w:pPr>
              <w:pStyle w:val="cellcentred"/>
            </w:pPr>
          </w:p>
        </w:tc>
        <w:tc>
          <w:tcPr>
            <w:tcW w:w="840" w:type="dxa"/>
          </w:tcPr>
          <w:p w14:paraId="063EF2FB" w14:textId="77777777" w:rsidR="00D762D0" w:rsidRPr="00F5734C" w:rsidRDefault="00D762D0" w:rsidP="00F26DC7">
            <w:pPr>
              <w:pStyle w:val="cellcentred"/>
            </w:pPr>
          </w:p>
        </w:tc>
        <w:tc>
          <w:tcPr>
            <w:tcW w:w="893" w:type="dxa"/>
          </w:tcPr>
          <w:p w14:paraId="37FC4A65" w14:textId="77777777" w:rsidR="00D762D0" w:rsidRPr="00F5734C" w:rsidRDefault="00D762D0" w:rsidP="00197D3F">
            <w:pPr>
              <w:pStyle w:val="TablecellCENTER"/>
            </w:pPr>
          </w:p>
        </w:tc>
      </w:tr>
      <w:tr w:rsidR="00A3459D" w:rsidRPr="00F5734C" w14:paraId="53F73D8E" w14:textId="77777777" w:rsidTr="00197D3F">
        <w:tc>
          <w:tcPr>
            <w:tcW w:w="993" w:type="dxa"/>
            <w:vMerge w:val="restart"/>
            <w:shd w:val="clear" w:color="auto" w:fill="BFBFBF"/>
          </w:tcPr>
          <w:p w14:paraId="09073D9C" w14:textId="77777777" w:rsidR="00D762D0" w:rsidRPr="00F5734C" w:rsidRDefault="00D762D0" w:rsidP="00197D3F">
            <w:pPr>
              <w:pStyle w:val="TableHeaderCENTER"/>
            </w:pPr>
            <w:r w:rsidRPr="00F5734C">
              <w:t>TS</w:t>
            </w:r>
          </w:p>
        </w:tc>
        <w:tc>
          <w:tcPr>
            <w:tcW w:w="5528" w:type="dxa"/>
          </w:tcPr>
          <w:p w14:paraId="75D3337B" w14:textId="77777777" w:rsidR="00D762D0" w:rsidRPr="00F5734C" w:rsidRDefault="00D762D0" w:rsidP="00197D3F">
            <w:pPr>
              <w:pStyle w:val="TablecellLEFT"/>
              <w:widowControl w:val="0"/>
            </w:pPr>
            <w:r w:rsidRPr="00F5734C">
              <w:t>Software requirements specification (SRS)</w:t>
            </w:r>
          </w:p>
        </w:tc>
        <w:tc>
          <w:tcPr>
            <w:tcW w:w="2410" w:type="dxa"/>
          </w:tcPr>
          <w:p w14:paraId="426ADD29" w14:textId="77777777" w:rsidR="00D762D0" w:rsidRPr="00F5734C" w:rsidRDefault="00D762D0" w:rsidP="00197D3F">
            <w:pPr>
              <w:pStyle w:val="TablecellCENTER"/>
              <w:widowControl w:val="0"/>
            </w:pPr>
            <w:r w:rsidRPr="00F5734C">
              <w:t>ECSS-E-ST-40 Annex D</w:t>
            </w:r>
          </w:p>
        </w:tc>
        <w:tc>
          <w:tcPr>
            <w:tcW w:w="850" w:type="dxa"/>
          </w:tcPr>
          <w:p w14:paraId="18B341E4" w14:textId="77777777" w:rsidR="00D762D0" w:rsidRPr="00F5734C" w:rsidRDefault="00D762D0" w:rsidP="00197D3F">
            <w:pPr>
              <w:pStyle w:val="TablecellCENTER"/>
              <w:widowControl w:val="0"/>
              <w:spacing w:before="0" w:after="40"/>
            </w:pPr>
          </w:p>
        </w:tc>
        <w:tc>
          <w:tcPr>
            <w:tcW w:w="840" w:type="dxa"/>
          </w:tcPr>
          <w:p w14:paraId="2FF3930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E5D6803" w14:textId="77777777" w:rsidR="00D762D0" w:rsidRPr="00F5734C" w:rsidRDefault="00D762D0" w:rsidP="00F26DC7">
            <w:pPr>
              <w:pStyle w:val="cellcentred"/>
            </w:pPr>
          </w:p>
        </w:tc>
        <w:tc>
          <w:tcPr>
            <w:tcW w:w="840" w:type="dxa"/>
          </w:tcPr>
          <w:p w14:paraId="506C1275" w14:textId="77777777" w:rsidR="00D762D0" w:rsidRPr="00F5734C" w:rsidRDefault="00D762D0" w:rsidP="00F26DC7">
            <w:pPr>
              <w:pStyle w:val="cellcentred"/>
            </w:pPr>
          </w:p>
        </w:tc>
        <w:tc>
          <w:tcPr>
            <w:tcW w:w="840" w:type="dxa"/>
          </w:tcPr>
          <w:p w14:paraId="5D0CE466" w14:textId="77777777" w:rsidR="00D762D0" w:rsidRPr="00F5734C" w:rsidRDefault="00D762D0" w:rsidP="00F26DC7">
            <w:pPr>
              <w:pStyle w:val="cellcentred"/>
            </w:pPr>
          </w:p>
        </w:tc>
        <w:tc>
          <w:tcPr>
            <w:tcW w:w="893" w:type="dxa"/>
          </w:tcPr>
          <w:p w14:paraId="52A30B59" w14:textId="77777777" w:rsidR="00D762D0" w:rsidRPr="00F5734C" w:rsidRDefault="00D762D0" w:rsidP="00197D3F">
            <w:pPr>
              <w:pStyle w:val="TablecellCENTER"/>
            </w:pPr>
          </w:p>
        </w:tc>
      </w:tr>
      <w:tr w:rsidR="00A3459D" w:rsidRPr="00F5734C" w14:paraId="44E49C16" w14:textId="77777777" w:rsidTr="00197D3F">
        <w:trPr>
          <w:cantSplit/>
          <w:trHeight w:val="427"/>
        </w:trPr>
        <w:tc>
          <w:tcPr>
            <w:tcW w:w="993" w:type="dxa"/>
            <w:vMerge/>
            <w:shd w:val="clear" w:color="auto" w:fill="BFBFBF"/>
          </w:tcPr>
          <w:p w14:paraId="4F0163D3" w14:textId="77777777" w:rsidR="00D762D0" w:rsidRPr="00F5734C" w:rsidRDefault="00D762D0" w:rsidP="00197D3F">
            <w:pPr>
              <w:autoSpaceDE w:val="0"/>
              <w:autoSpaceDN w:val="0"/>
              <w:adjustRightInd w:val="0"/>
              <w:rPr>
                <w:rFonts w:cs="NewCenturySchlbk"/>
              </w:rPr>
            </w:pPr>
          </w:p>
        </w:tc>
        <w:tc>
          <w:tcPr>
            <w:tcW w:w="5528" w:type="dxa"/>
          </w:tcPr>
          <w:p w14:paraId="035F7D6F" w14:textId="77777777" w:rsidR="00D762D0" w:rsidRPr="00F5734C" w:rsidRDefault="00D762D0" w:rsidP="00197D3F">
            <w:pPr>
              <w:pStyle w:val="TablecellLEFT"/>
              <w:widowControl w:val="0"/>
              <w:rPr>
                <w:rPrChange w:id="2656" w:author="Klaus Ehrlich" w:date="2024-03-18T16:29:00Z">
                  <w:rPr>
                    <w:lang w:val="it-IT"/>
                  </w:rPr>
                </w:rPrChange>
              </w:rPr>
            </w:pPr>
            <w:r w:rsidRPr="00F5734C">
              <w:rPr>
                <w:rPrChange w:id="2657" w:author="Klaus Ehrlich" w:date="2024-03-18T16:29:00Z">
                  <w:rPr>
                    <w:lang w:val="it-IT"/>
                  </w:rPr>
                </w:rPrChange>
              </w:rPr>
              <w:t>Software interface control document (ICD)</w:t>
            </w:r>
          </w:p>
        </w:tc>
        <w:tc>
          <w:tcPr>
            <w:tcW w:w="2410" w:type="dxa"/>
          </w:tcPr>
          <w:p w14:paraId="015BAE65" w14:textId="77777777" w:rsidR="00D762D0" w:rsidRPr="00F5734C" w:rsidRDefault="00D762D0" w:rsidP="00197D3F">
            <w:pPr>
              <w:pStyle w:val="TablecellCENTER"/>
              <w:widowControl w:val="0"/>
            </w:pPr>
            <w:r w:rsidRPr="00F5734C">
              <w:t>ECSS-E-ST-40 Annex E</w:t>
            </w:r>
          </w:p>
        </w:tc>
        <w:tc>
          <w:tcPr>
            <w:tcW w:w="850" w:type="dxa"/>
          </w:tcPr>
          <w:p w14:paraId="353E0C78" w14:textId="77777777" w:rsidR="00D762D0" w:rsidRPr="00F5734C" w:rsidRDefault="00D762D0" w:rsidP="00197D3F">
            <w:pPr>
              <w:pStyle w:val="TablecellCENTER"/>
              <w:widowControl w:val="0"/>
              <w:spacing w:before="0" w:after="40"/>
            </w:pPr>
          </w:p>
        </w:tc>
        <w:tc>
          <w:tcPr>
            <w:tcW w:w="840" w:type="dxa"/>
          </w:tcPr>
          <w:p w14:paraId="28711EC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6B68CB4"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4408D66" w14:textId="77777777" w:rsidR="00D762D0" w:rsidRPr="00F5734C" w:rsidRDefault="00D762D0" w:rsidP="00F26DC7">
            <w:pPr>
              <w:pStyle w:val="cellcentred"/>
            </w:pPr>
          </w:p>
        </w:tc>
        <w:tc>
          <w:tcPr>
            <w:tcW w:w="840" w:type="dxa"/>
          </w:tcPr>
          <w:p w14:paraId="6B7D667E" w14:textId="77777777" w:rsidR="00D762D0" w:rsidRPr="00F5734C" w:rsidRDefault="00D762D0" w:rsidP="00F26DC7">
            <w:pPr>
              <w:pStyle w:val="cellcentred"/>
            </w:pPr>
          </w:p>
        </w:tc>
        <w:tc>
          <w:tcPr>
            <w:tcW w:w="893" w:type="dxa"/>
          </w:tcPr>
          <w:p w14:paraId="44D1EFAD" w14:textId="77777777" w:rsidR="00D762D0" w:rsidRPr="00F5734C" w:rsidRDefault="00D762D0" w:rsidP="00197D3F">
            <w:pPr>
              <w:pStyle w:val="TablecellCENTER"/>
            </w:pPr>
          </w:p>
        </w:tc>
      </w:tr>
      <w:tr w:rsidR="00127BB1" w:rsidRPr="00F5734C" w14:paraId="1336642B" w14:textId="77777777" w:rsidTr="00197D3F">
        <w:trPr>
          <w:cantSplit/>
        </w:trPr>
        <w:tc>
          <w:tcPr>
            <w:tcW w:w="993" w:type="dxa"/>
            <w:vMerge w:val="restart"/>
          </w:tcPr>
          <w:p w14:paraId="1144C279" w14:textId="77777777" w:rsidR="00D762D0" w:rsidRPr="00F5734C" w:rsidRDefault="00D762D0" w:rsidP="00197D3F">
            <w:pPr>
              <w:pStyle w:val="TableHeaderCENTER"/>
            </w:pPr>
            <w:r w:rsidRPr="00F5734C">
              <w:t>DDF</w:t>
            </w:r>
          </w:p>
        </w:tc>
        <w:tc>
          <w:tcPr>
            <w:tcW w:w="5528" w:type="dxa"/>
          </w:tcPr>
          <w:p w14:paraId="15E56491" w14:textId="77777777" w:rsidR="00D762D0" w:rsidRPr="00F5734C" w:rsidRDefault="00D762D0" w:rsidP="00197D3F">
            <w:pPr>
              <w:pStyle w:val="TablecellLEFT"/>
              <w:widowControl w:val="0"/>
            </w:pPr>
            <w:r w:rsidRPr="00F5734C">
              <w:t>Software design document (SDD)</w:t>
            </w:r>
          </w:p>
        </w:tc>
        <w:tc>
          <w:tcPr>
            <w:tcW w:w="2410" w:type="dxa"/>
          </w:tcPr>
          <w:p w14:paraId="1C4FC287" w14:textId="77777777" w:rsidR="00D762D0" w:rsidRPr="00F5734C" w:rsidRDefault="00D762D0" w:rsidP="00197D3F">
            <w:pPr>
              <w:pStyle w:val="TablecellCENTER"/>
              <w:widowControl w:val="0"/>
            </w:pPr>
            <w:r w:rsidRPr="00F5734C">
              <w:t>ECSS-E-ST-40 Annex F</w:t>
            </w:r>
          </w:p>
        </w:tc>
        <w:tc>
          <w:tcPr>
            <w:tcW w:w="850" w:type="dxa"/>
          </w:tcPr>
          <w:p w14:paraId="3AE68332" w14:textId="77777777" w:rsidR="00D762D0" w:rsidRPr="00F5734C" w:rsidRDefault="00D762D0" w:rsidP="00197D3F">
            <w:pPr>
              <w:pStyle w:val="TablecellCENTER"/>
              <w:widowControl w:val="0"/>
              <w:spacing w:before="0" w:after="40"/>
            </w:pPr>
          </w:p>
        </w:tc>
        <w:tc>
          <w:tcPr>
            <w:tcW w:w="840" w:type="dxa"/>
          </w:tcPr>
          <w:p w14:paraId="3843D9F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E0D0F6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13B661" w14:textId="77777777" w:rsidR="00D762D0" w:rsidRPr="00F5734C" w:rsidRDefault="00D762D0" w:rsidP="00F26DC7">
            <w:pPr>
              <w:pStyle w:val="cellcentred"/>
            </w:pPr>
          </w:p>
        </w:tc>
        <w:tc>
          <w:tcPr>
            <w:tcW w:w="840" w:type="dxa"/>
          </w:tcPr>
          <w:p w14:paraId="6D48A5A4" w14:textId="77777777" w:rsidR="00D762D0" w:rsidRPr="00F5734C" w:rsidRDefault="00D762D0" w:rsidP="00F26DC7">
            <w:pPr>
              <w:pStyle w:val="cellcentred"/>
            </w:pPr>
          </w:p>
        </w:tc>
        <w:tc>
          <w:tcPr>
            <w:tcW w:w="893" w:type="dxa"/>
          </w:tcPr>
          <w:p w14:paraId="17076EE7" w14:textId="77777777" w:rsidR="00D762D0" w:rsidRPr="00F5734C" w:rsidRDefault="00D762D0" w:rsidP="00197D3F">
            <w:pPr>
              <w:pStyle w:val="TablecellCENTER"/>
            </w:pPr>
          </w:p>
        </w:tc>
      </w:tr>
      <w:tr w:rsidR="00127BB1" w:rsidRPr="00F5734C" w14:paraId="27A8F49F" w14:textId="77777777" w:rsidTr="00197D3F">
        <w:trPr>
          <w:cantSplit/>
        </w:trPr>
        <w:tc>
          <w:tcPr>
            <w:tcW w:w="993" w:type="dxa"/>
            <w:vMerge/>
          </w:tcPr>
          <w:p w14:paraId="28AD8DB4" w14:textId="77777777" w:rsidR="00D762D0" w:rsidRPr="00F5734C" w:rsidRDefault="00D762D0" w:rsidP="00197D3F">
            <w:pPr>
              <w:autoSpaceDE w:val="0"/>
              <w:autoSpaceDN w:val="0"/>
              <w:adjustRightInd w:val="0"/>
              <w:rPr>
                <w:rFonts w:cs="NewCenturySchlbk"/>
              </w:rPr>
            </w:pPr>
          </w:p>
        </w:tc>
        <w:tc>
          <w:tcPr>
            <w:tcW w:w="5528" w:type="dxa"/>
          </w:tcPr>
          <w:p w14:paraId="25220231" w14:textId="77777777" w:rsidR="00D762D0" w:rsidRPr="00F5734C" w:rsidRDefault="00D762D0" w:rsidP="00197D3F">
            <w:pPr>
              <w:pStyle w:val="TablecellLEFT"/>
              <w:widowControl w:val="0"/>
            </w:pPr>
            <w:r w:rsidRPr="00F5734C">
              <w:t>Software configuration file (SCF)</w:t>
            </w:r>
          </w:p>
        </w:tc>
        <w:tc>
          <w:tcPr>
            <w:tcW w:w="2410" w:type="dxa"/>
          </w:tcPr>
          <w:p w14:paraId="24BAD670" w14:textId="77777777" w:rsidR="00D762D0" w:rsidRPr="00F5734C" w:rsidRDefault="00D762D0" w:rsidP="00197D3F">
            <w:pPr>
              <w:pStyle w:val="TablecellCENTER"/>
              <w:widowControl w:val="0"/>
            </w:pPr>
            <w:r w:rsidRPr="00F5734C">
              <w:t>ECSS-M-ST-40 Annex E</w:t>
            </w:r>
          </w:p>
        </w:tc>
        <w:tc>
          <w:tcPr>
            <w:tcW w:w="850" w:type="dxa"/>
          </w:tcPr>
          <w:p w14:paraId="2EC148DA" w14:textId="77777777" w:rsidR="00D762D0" w:rsidRPr="00F5734C" w:rsidRDefault="00D762D0" w:rsidP="00197D3F">
            <w:pPr>
              <w:pStyle w:val="TablecellCENTER"/>
              <w:widowControl w:val="0"/>
              <w:spacing w:before="0" w:after="40"/>
            </w:pPr>
          </w:p>
        </w:tc>
        <w:tc>
          <w:tcPr>
            <w:tcW w:w="840" w:type="dxa"/>
          </w:tcPr>
          <w:p w14:paraId="4814959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8BB4C6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46F962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7E0954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2DCCDF8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127BB1" w:rsidRPr="00F5734C" w14:paraId="0856E0A1" w14:textId="77777777" w:rsidTr="00197D3F">
        <w:trPr>
          <w:cantSplit/>
        </w:trPr>
        <w:tc>
          <w:tcPr>
            <w:tcW w:w="993" w:type="dxa"/>
            <w:vMerge/>
          </w:tcPr>
          <w:p w14:paraId="17BD4DC8"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545DB936" w14:textId="77777777" w:rsidR="00D762D0" w:rsidRPr="00F5734C" w:rsidRDefault="00D762D0" w:rsidP="00197D3F">
            <w:pPr>
              <w:pStyle w:val="TablecellLEFT"/>
              <w:widowControl w:val="0"/>
            </w:pPr>
            <w:r w:rsidRPr="00F5734C">
              <w:t xml:space="preserve">Software release document (SRelD) </w:t>
            </w:r>
          </w:p>
        </w:tc>
        <w:tc>
          <w:tcPr>
            <w:tcW w:w="2410" w:type="dxa"/>
          </w:tcPr>
          <w:p w14:paraId="2A97385E" w14:textId="77777777" w:rsidR="00D762D0" w:rsidRPr="00F5734C" w:rsidRDefault="00D762D0" w:rsidP="00197D3F">
            <w:pPr>
              <w:pStyle w:val="TablecellCENTER"/>
              <w:widowControl w:val="0"/>
            </w:pPr>
            <w:r w:rsidRPr="00F5734C">
              <w:t>ECSS-E-ST-40 Annex G</w:t>
            </w:r>
          </w:p>
        </w:tc>
        <w:tc>
          <w:tcPr>
            <w:tcW w:w="850" w:type="dxa"/>
          </w:tcPr>
          <w:p w14:paraId="065A2945" w14:textId="77777777" w:rsidR="00D762D0" w:rsidRPr="00F5734C" w:rsidRDefault="00D762D0" w:rsidP="00F26DC7">
            <w:pPr>
              <w:pStyle w:val="cellcentred"/>
            </w:pPr>
          </w:p>
        </w:tc>
        <w:tc>
          <w:tcPr>
            <w:tcW w:w="840" w:type="dxa"/>
          </w:tcPr>
          <w:p w14:paraId="4BEDFB9B" w14:textId="77777777" w:rsidR="00D762D0" w:rsidRPr="00F5734C" w:rsidRDefault="00D762D0" w:rsidP="00197D3F">
            <w:pPr>
              <w:pStyle w:val="TablecellCENTER"/>
            </w:pPr>
          </w:p>
        </w:tc>
        <w:tc>
          <w:tcPr>
            <w:tcW w:w="840" w:type="dxa"/>
          </w:tcPr>
          <w:p w14:paraId="03DA445A" w14:textId="77777777" w:rsidR="00D762D0" w:rsidRPr="00F5734C" w:rsidRDefault="00D762D0" w:rsidP="00197D3F">
            <w:pPr>
              <w:pStyle w:val="TablecellCENTER"/>
              <w:widowControl w:val="0"/>
              <w:spacing w:before="0" w:after="40"/>
            </w:pPr>
          </w:p>
        </w:tc>
        <w:tc>
          <w:tcPr>
            <w:tcW w:w="840" w:type="dxa"/>
          </w:tcPr>
          <w:p w14:paraId="677CD868"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B86F1F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42FD3E96" w14:textId="77777777" w:rsidR="00D762D0" w:rsidRPr="00F5734C" w:rsidRDefault="00D762D0" w:rsidP="00197D3F">
            <w:pPr>
              <w:pStyle w:val="TablecellCENTER"/>
              <w:widowControl w:val="0"/>
              <w:spacing w:before="0" w:after="40"/>
            </w:pPr>
          </w:p>
        </w:tc>
      </w:tr>
      <w:tr w:rsidR="00127BB1" w:rsidRPr="00F5734C" w14:paraId="091469F6" w14:textId="77777777" w:rsidTr="00197D3F">
        <w:trPr>
          <w:cantSplit/>
        </w:trPr>
        <w:tc>
          <w:tcPr>
            <w:tcW w:w="993" w:type="dxa"/>
            <w:vMerge/>
          </w:tcPr>
          <w:p w14:paraId="07F435B1" w14:textId="77777777" w:rsidR="00D762D0" w:rsidRPr="00F5734C" w:rsidRDefault="00D762D0" w:rsidP="00197D3F">
            <w:pPr>
              <w:autoSpaceDE w:val="0"/>
              <w:autoSpaceDN w:val="0"/>
              <w:adjustRightInd w:val="0"/>
              <w:rPr>
                <w:rFonts w:cs="NewCenturySchlbk"/>
              </w:rPr>
            </w:pPr>
          </w:p>
        </w:tc>
        <w:tc>
          <w:tcPr>
            <w:tcW w:w="5528" w:type="dxa"/>
          </w:tcPr>
          <w:p w14:paraId="3EBC796E" w14:textId="77777777" w:rsidR="00D762D0" w:rsidRPr="00F5734C" w:rsidRDefault="00D762D0" w:rsidP="00197D3F">
            <w:pPr>
              <w:pStyle w:val="TablecellLEFT"/>
              <w:widowControl w:val="0"/>
            </w:pPr>
            <w:r w:rsidRPr="00F5734C">
              <w:t>Software user manual (SUM)</w:t>
            </w:r>
          </w:p>
        </w:tc>
        <w:tc>
          <w:tcPr>
            <w:tcW w:w="2410" w:type="dxa"/>
          </w:tcPr>
          <w:p w14:paraId="5F8B384B" w14:textId="77777777" w:rsidR="00D762D0" w:rsidRPr="00F5734C" w:rsidRDefault="00D762D0" w:rsidP="00197D3F">
            <w:pPr>
              <w:pStyle w:val="TablecellCENTER"/>
              <w:widowControl w:val="0"/>
            </w:pPr>
            <w:r w:rsidRPr="00F5734C">
              <w:t>ECSS-E-ST-40 Annex H</w:t>
            </w:r>
          </w:p>
        </w:tc>
        <w:tc>
          <w:tcPr>
            <w:tcW w:w="850" w:type="dxa"/>
          </w:tcPr>
          <w:p w14:paraId="7AFB6C16" w14:textId="77777777" w:rsidR="00D762D0" w:rsidRPr="00F5734C" w:rsidRDefault="00D762D0" w:rsidP="00197D3F">
            <w:pPr>
              <w:pStyle w:val="TablecellCENTER"/>
            </w:pPr>
          </w:p>
        </w:tc>
        <w:tc>
          <w:tcPr>
            <w:tcW w:w="840" w:type="dxa"/>
          </w:tcPr>
          <w:p w14:paraId="1A6E75D7" w14:textId="77777777" w:rsidR="00D762D0" w:rsidRPr="00F5734C" w:rsidRDefault="00D762D0" w:rsidP="00197D3F">
            <w:pPr>
              <w:pStyle w:val="TablecellCENTER"/>
              <w:widowControl w:val="0"/>
              <w:spacing w:before="0" w:after="40"/>
            </w:pPr>
          </w:p>
        </w:tc>
        <w:tc>
          <w:tcPr>
            <w:tcW w:w="840" w:type="dxa"/>
          </w:tcPr>
          <w:p w14:paraId="1AAB77AC"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F1ACEA9"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27706A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2B482085" w14:textId="77777777" w:rsidR="00D762D0" w:rsidRPr="00F5734C" w:rsidRDefault="00D762D0" w:rsidP="00197D3F">
            <w:pPr>
              <w:pStyle w:val="TablecellCENTER"/>
              <w:widowControl w:val="0"/>
              <w:spacing w:before="0" w:after="40"/>
            </w:pPr>
          </w:p>
        </w:tc>
      </w:tr>
      <w:tr w:rsidR="00127BB1" w:rsidRPr="00F5734C" w14:paraId="004CF33C" w14:textId="77777777" w:rsidTr="00197D3F">
        <w:trPr>
          <w:cantSplit/>
        </w:trPr>
        <w:tc>
          <w:tcPr>
            <w:tcW w:w="993" w:type="dxa"/>
            <w:vMerge/>
          </w:tcPr>
          <w:p w14:paraId="6F31AC1A" w14:textId="77777777" w:rsidR="00D762D0" w:rsidRPr="00F5734C" w:rsidRDefault="00D762D0" w:rsidP="00197D3F">
            <w:pPr>
              <w:autoSpaceDE w:val="0"/>
              <w:autoSpaceDN w:val="0"/>
              <w:adjustRightInd w:val="0"/>
              <w:rPr>
                <w:rFonts w:cs="NewCenturySchlbk"/>
              </w:rPr>
            </w:pPr>
          </w:p>
        </w:tc>
        <w:tc>
          <w:tcPr>
            <w:tcW w:w="5528" w:type="dxa"/>
          </w:tcPr>
          <w:p w14:paraId="5FA441F4" w14:textId="77777777" w:rsidR="00D762D0" w:rsidRPr="00F5734C" w:rsidRDefault="00D762D0" w:rsidP="00197D3F">
            <w:pPr>
              <w:pStyle w:val="TablecellLEFT"/>
              <w:widowControl w:val="0"/>
            </w:pPr>
            <w:r w:rsidRPr="00F5734C">
              <w:t>Software source code and media labels</w:t>
            </w:r>
          </w:p>
        </w:tc>
        <w:tc>
          <w:tcPr>
            <w:tcW w:w="2410" w:type="dxa"/>
          </w:tcPr>
          <w:p w14:paraId="3B8305AF" w14:textId="77777777" w:rsidR="00D762D0" w:rsidRPr="00F5734C" w:rsidRDefault="00D762D0" w:rsidP="00197D3F">
            <w:pPr>
              <w:pStyle w:val="TablecellCENTER"/>
              <w:widowControl w:val="0"/>
            </w:pPr>
            <w:r w:rsidRPr="00F5734C">
              <w:t>-</w:t>
            </w:r>
          </w:p>
        </w:tc>
        <w:tc>
          <w:tcPr>
            <w:tcW w:w="850" w:type="dxa"/>
          </w:tcPr>
          <w:p w14:paraId="2C7DCE76" w14:textId="77777777" w:rsidR="00D762D0" w:rsidRPr="00F5734C" w:rsidRDefault="00D762D0" w:rsidP="00197D3F">
            <w:pPr>
              <w:pStyle w:val="TablecellCENTER"/>
            </w:pPr>
          </w:p>
        </w:tc>
        <w:tc>
          <w:tcPr>
            <w:tcW w:w="840" w:type="dxa"/>
          </w:tcPr>
          <w:p w14:paraId="71664E12" w14:textId="77777777" w:rsidR="00D762D0" w:rsidRPr="00F5734C" w:rsidRDefault="00D762D0" w:rsidP="00197D3F">
            <w:pPr>
              <w:pStyle w:val="TablecellCENTER"/>
              <w:widowControl w:val="0"/>
              <w:spacing w:before="0" w:after="40"/>
            </w:pPr>
          </w:p>
        </w:tc>
        <w:tc>
          <w:tcPr>
            <w:tcW w:w="840" w:type="dxa"/>
          </w:tcPr>
          <w:p w14:paraId="7CCDF42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41BB644" w14:textId="77777777" w:rsidR="00D762D0" w:rsidRPr="00F5734C" w:rsidRDefault="00D762D0" w:rsidP="00197D3F">
            <w:pPr>
              <w:pStyle w:val="TablecellCENTER"/>
            </w:pPr>
          </w:p>
        </w:tc>
        <w:tc>
          <w:tcPr>
            <w:tcW w:w="840" w:type="dxa"/>
          </w:tcPr>
          <w:p w14:paraId="362BF032" w14:textId="77777777" w:rsidR="00D762D0" w:rsidRPr="00F5734C" w:rsidRDefault="00D762D0" w:rsidP="00197D3F">
            <w:pPr>
              <w:pStyle w:val="TablecellCENTER"/>
              <w:widowControl w:val="0"/>
              <w:spacing w:before="0" w:after="40"/>
            </w:pPr>
          </w:p>
        </w:tc>
        <w:tc>
          <w:tcPr>
            <w:tcW w:w="893" w:type="dxa"/>
          </w:tcPr>
          <w:p w14:paraId="4EAA8F6C" w14:textId="77777777" w:rsidR="00D762D0" w:rsidRPr="00F5734C" w:rsidRDefault="00D762D0" w:rsidP="00197D3F">
            <w:pPr>
              <w:pStyle w:val="TablecellCENTER"/>
              <w:widowControl w:val="0"/>
              <w:spacing w:before="0" w:after="40"/>
            </w:pPr>
          </w:p>
        </w:tc>
      </w:tr>
      <w:tr w:rsidR="00127BB1" w:rsidRPr="00F5734C" w14:paraId="09DB6225" w14:textId="77777777" w:rsidTr="00197D3F">
        <w:trPr>
          <w:cantSplit/>
        </w:trPr>
        <w:tc>
          <w:tcPr>
            <w:tcW w:w="993" w:type="dxa"/>
            <w:vMerge/>
          </w:tcPr>
          <w:p w14:paraId="231C05D6" w14:textId="77777777" w:rsidR="00D762D0" w:rsidRPr="00F5734C" w:rsidRDefault="00D762D0" w:rsidP="00197D3F">
            <w:pPr>
              <w:autoSpaceDE w:val="0"/>
              <w:autoSpaceDN w:val="0"/>
              <w:adjustRightInd w:val="0"/>
              <w:rPr>
                <w:rFonts w:cs="NewCenturySchlbk"/>
              </w:rPr>
            </w:pPr>
          </w:p>
        </w:tc>
        <w:tc>
          <w:tcPr>
            <w:tcW w:w="5528" w:type="dxa"/>
          </w:tcPr>
          <w:p w14:paraId="0518AFB3" w14:textId="77777777" w:rsidR="00D762D0" w:rsidRPr="00F5734C" w:rsidRDefault="00D762D0" w:rsidP="00197D3F">
            <w:pPr>
              <w:pStyle w:val="TablecellLEFT"/>
              <w:widowControl w:val="0"/>
            </w:pPr>
            <w:r w:rsidRPr="00F5734C">
              <w:t>Software product and media labels</w:t>
            </w:r>
          </w:p>
        </w:tc>
        <w:tc>
          <w:tcPr>
            <w:tcW w:w="2410" w:type="dxa"/>
          </w:tcPr>
          <w:p w14:paraId="1F19166F" w14:textId="77777777" w:rsidR="00D762D0" w:rsidRPr="00F5734C" w:rsidRDefault="00D762D0" w:rsidP="00197D3F">
            <w:pPr>
              <w:pStyle w:val="TablecellCENTER"/>
              <w:widowControl w:val="0"/>
            </w:pPr>
            <w:r w:rsidRPr="00F5734C">
              <w:t>-</w:t>
            </w:r>
          </w:p>
        </w:tc>
        <w:tc>
          <w:tcPr>
            <w:tcW w:w="850" w:type="dxa"/>
          </w:tcPr>
          <w:p w14:paraId="207E60D7" w14:textId="77777777" w:rsidR="00D762D0" w:rsidRPr="00F5734C" w:rsidRDefault="00D762D0" w:rsidP="00F26DC7">
            <w:pPr>
              <w:pStyle w:val="cellcentred"/>
            </w:pPr>
          </w:p>
        </w:tc>
        <w:tc>
          <w:tcPr>
            <w:tcW w:w="840" w:type="dxa"/>
          </w:tcPr>
          <w:p w14:paraId="2B55DAA5" w14:textId="77777777" w:rsidR="00D762D0" w:rsidRPr="00F5734C" w:rsidRDefault="00D762D0" w:rsidP="00197D3F">
            <w:pPr>
              <w:pStyle w:val="TablecellCENTER"/>
            </w:pPr>
          </w:p>
        </w:tc>
        <w:tc>
          <w:tcPr>
            <w:tcW w:w="840" w:type="dxa"/>
          </w:tcPr>
          <w:p w14:paraId="17B1AACF" w14:textId="77777777" w:rsidR="00D762D0" w:rsidRPr="00F5734C" w:rsidRDefault="00D762D0" w:rsidP="00197D3F">
            <w:pPr>
              <w:pStyle w:val="TablecellCENTER"/>
              <w:widowControl w:val="0"/>
              <w:spacing w:before="0" w:after="40"/>
            </w:pPr>
          </w:p>
        </w:tc>
        <w:tc>
          <w:tcPr>
            <w:tcW w:w="840" w:type="dxa"/>
          </w:tcPr>
          <w:p w14:paraId="15F289E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4A0964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6FB18F8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127BB1" w:rsidRPr="00F5734C" w14:paraId="2F37CA7C" w14:textId="77777777" w:rsidTr="00197D3F">
        <w:trPr>
          <w:cantSplit/>
        </w:trPr>
        <w:tc>
          <w:tcPr>
            <w:tcW w:w="993" w:type="dxa"/>
            <w:vMerge/>
          </w:tcPr>
          <w:p w14:paraId="4050D8EB"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789E810A" w14:textId="77777777" w:rsidR="00D762D0" w:rsidRPr="00F5734C" w:rsidRDefault="00D762D0" w:rsidP="00197D3F">
            <w:pPr>
              <w:pStyle w:val="TablecellLEFT"/>
              <w:widowControl w:val="0"/>
            </w:pPr>
            <w:r w:rsidRPr="00F5734C">
              <w:t xml:space="preserve">Training material </w:t>
            </w:r>
          </w:p>
        </w:tc>
        <w:tc>
          <w:tcPr>
            <w:tcW w:w="2410" w:type="dxa"/>
          </w:tcPr>
          <w:p w14:paraId="73C95C62" w14:textId="77777777" w:rsidR="00D762D0" w:rsidRPr="00F5734C" w:rsidRDefault="00D762D0" w:rsidP="00197D3F">
            <w:pPr>
              <w:pStyle w:val="TablecellCENTER"/>
              <w:widowControl w:val="0"/>
            </w:pPr>
            <w:r w:rsidRPr="00F5734C">
              <w:t>-</w:t>
            </w:r>
          </w:p>
        </w:tc>
        <w:tc>
          <w:tcPr>
            <w:tcW w:w="850" w:type="dxa"/>
          </w:tcPr>
          <w:p w14:paraId="0EEA1045" w14:textId="77777777" w:rsidR="00D762D0" w:rsidRPr="00F5734C" w:rsidRDefault="00D762D0" w:rsidP="00F26DC7">
            <w:pPr>
              <w:pStyle w:val="cellcentred"/>
            </w:pPr>
          </w:p>
        </w:tc>
        <w:tc>
          <w:tcPr>
            <w:tcW w:w="840" w:type="dxa"/>
          </w:tcPr>
          <w:p w14:paraId="447ED380" w14:textId="77777777" w:rsidR="00D762D0" w:rsidRPr="00F5734C" w:rsidRDefault="00D762D0" w:rsidP="00197D3F">
            <w:pPr>
              <w:pStyle w:val="TablecellCENTER"/>
            </w:pPr>
          </w:p>
        </w:tc>
        <w:tc>
          <w:tcPr>
            <w:tcW w:w="840" w:type="dxa"/>
          </w:tcPr>
          <w:p w14:paraId="5084A453" w14:textId="77777777" w:rsidR="00D762D0" w:rsidRPr="00F5734C" w:rsidRDefault="00D762D0" w:rsidP="00197D3F">
            <w:pPr>
              <w:pStyle w:val="TablecellCENTER"/>
              <w:widowControl w:val="0"/>
              <w:spacing w:before="0" w:after="40"/>
            </w:pPr>
          </w:p>
        </w:tc>
        <w:tc>
          <w:tcPr>
            <w:tcW w:w="840" w:type="dxa"/>
          </w:tcPr>
          <w:p w14:paraId="0BA0E14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5EFA542" w14:textId="77777777" w:rsidR="00D762D0" w:rsidRPr="00F5734C" w:rsidRDefault="00D762D0" w:rsidP="00F26DC7">
            <w:pPr>
              <w:pStyle w:val="cellcentred"/>
            </w:pPr>
          </w:p>
        </w:tc>
        <w:tc>
          <w:tcPr>
            <w:tcW w:w="893" w:type="dxa"/>
          </w:tcPr>
          <w:p w14:paraId="45A3927E" w14:textId="77777777" w:rsidR="00D762D0" w:rsidRPr="00F5734C" w:rsidRDefault="00D762D0" w:rsidP="00197D3F">
            <w:pPr>
              <w:pStyle w:val="TablecellCENTER"/>
            </w:pPr>
          </w:p>
        </w:tc>
      </w:tr>
      <w:tr w:rsidR="00A3459D" w:rsidRPr="00F5734C" w14:paraId="2F58F8A2" w14:textId="77777777" w:rsidTr="00197D3F">
        <w:trPr>
          <w:cantSplit/>
        </w:trPr>
        <w:tc>
          <w:tcPr>
            <w:tcW w:w="993" w:type="dxa"/>
            <w:vMerge w:val="restart"/>
            <w:shd w:val="clear" w:color="auto" w:fill="BFBFBF"/>
          </w:tcPr>
          <w:p w14:paraId="0A5FC14E" w14:textId="77777777" w:rsidR="00D762D0" w:rsidRPr="00F5734C" w:rsidRDefault="00D762D0" w:rsidP="00197D3F">
            <w:pPr>
              <w:pStyle w:val="TableHeaderCENTER"/>
            </w:pPr>
            <w:r w:rsidRPr="00F5734C">
              <w:t>DJF</w:t>
            </w:r>
          </w:p>
        </w:tc>
        <w:tc>
          <w:tcPr>
            <w:tcW w:w="5528" w:type="dxa"/>
          </w:tcPr>
          <w:p w14:paraId="1687810A" w14:textId="77777777" w:rsidR="00D762D0" w:rsidRPr="00F5734C" w:rsidRDefault="00D762D0" w:rsidP="00197D3F">
            <w:pPr>
              <w:pStyle w:val="TablecellLEFT"/>
              <w:widowControl w:val="0"/>
            </w:pPr>
            <w:r w:rsidRPr="00F5734C">
              <w:t xml:space="preserve">Software verification plan (SVerP) </w:t>
            </w:r>
          </w:p>
        </w:tc>
        <w:tc>
          <w:tcPr>
            <w:tcW w:w="2410" w:type="dxa"/>
          </w:tcPr>
          <w:p w14:paraId="676E1CD8" w14:textId="77777777" w:rsidR="00D762D0" w:rsidRPr="00F5734C" w:rsidRDefault="00D762D0" w:rsidP="00197D3F">
            <w:pPr>
              <w:pStyle w:val="TablecellCENTER"/>
              <w:widowControl w:val="0"/>
            </w:pPr>
            <w:r w:rsidRPr="00F5734C">
              <w:t>ECSS-E-ST-40 Annex I</w:t>
            </w:r>
          </w:p>
        </w:tc>
        <w:tc>
          <w:tcPr>
            <w:tcW w:w="850" w:type="dxa"/>
          </w:tcPr>
          <w:p w14:paraId="06557DDD" w14:textId="77777777" w:rsidR="00D762D0" w:rsidRPr="00F5734C" w:rsidRDefault="00080691" w:rsidP="00197D3F">
            <w:pPr>
              <w:pStyle w:val="TablecellCENTER"/>
              <w:widowControl w:val="0"/>
              <w:spacing w:before="0" w:after="40"/>
            </w:pPr>
            <w:commentRangeStart w:id="2658"/>
            <w:ins w:id="2659" w:author="Manrico Fedi Casas" w:date="2024-01-12T17:27:00Z">
              <w:r w:rsidRPr="00F5734C">
                <w:rPr>
                  <w:rFonts w:ascii="Wingdings" w:hAnsi="Wingdings" w:cs="Wingdings"/>
                  <w:b/>
                  <w:bCs/>
                  <w:i/>
                  <w:iCs/>
                  <w:sz w:val="40"/>
                  <w:szCs w:val="40"/>
                </w:rPr>
                <w:t></w:t>
              </w:r>
            </w:ins>
            <w:commentRangeEnd w:id="2658"/>
            <w:ins w:id="2660" w:author="Manrico Fedi Casas" w:date="2024-02-05T14:39:00Z">
              <w:r w:rsidR="0097242B" w:rsidRPr="00F5734C">
                <w:rPr>
                  <w:rStyle w:val="CommentReference"/>
                </w:rPr>
                <w:commentReference w:id="2658"/>
              </w:r>
            </w:ins>
          </w:p>
        </w:tc>
        <w:tc>
          <w:tcPr>
            <w:tcW w:w="840" w:type="dxa"/>
          </w:tcPr>
          <w:p w14:paraId="18CA304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FAAAE9F" w14:textId="77777777" w:rsidR="00D762D0" w:rsidRPr="00F5734C" w:rsidRDefault="00D762D0" w:rsidP="00F26DC7">
            <w:pPr>
              <w:pStyle w:val="cellcentred"/>
            </w:pPr>
          </w:p>
        </w:tc>
        <w:tc>
          <w:tcPr>
            <w:tcW w:w="840" w:type="dxa"/>
          </w:tcPr>
          <w:p w14:paraId="71F9BE49" w14:textId="77777777" w:rsidR="00D762D0" w:rsidRPr="00F5734C" w:rsidRDefault="00D762D0" w:rsidP="00F26DC7">
            <w:pPr>
              <w:pStyle w:val="cellcentred"/>
            </w:pPr>
          </w:p>
        </w:tc>
        <w:tc>
          <w:tcPr>
            <w:tcW w:w="840" w:type="dxa"/>
          </w:tcPr>
          <w:p w14:paraId="1505DD06" w14:textId="77777777" w:rsidR="00D762D0" w:rsidRPr="00F5734C" w:rsidRDefault="00D762D0" w:rsidP="00F26DC7">
            <w:pPr>
              <w:pStyle w:val="cellcentred"/>
            </w:pPr>
          </w:p>
        </w:tc>
        <w:tc>
          <w:tcPr>
            <w:tcW w:w="893" w:type="dxa"/>
          </w:tcPr>
          <w:p w14:paraId="1CFCF53D" w14:textId="77777777" w:rsidR="00D762D0" w:rsidRPr="00F5734C" w:rsidRDefault="00D762D0" w:rsidP="00197D3F">
            <w:pPr>
              <w:pStyle w:val="TablecellCENTER"/>
            </w:pPr>
          </w:p>
        </w:tc>
      </w:tr>
      <w:tr w:rsidR="00A3459D" w:rsidRPr="00F5734C" w14:paraId="1C939784" w14:textId="77777777" w:rsidTr="00197D3F">
        <w:trPr>
          <w:cantSplit/>
        </w:trPr>
        <w:tc>
          <w:tcPr>
            <w:tcW w:w="993" w:type="dxa"/>
            <w:vMerge/>
            <w:shd w:val="clear" w:color="auto" w:fill="BFBFBF"/>
          </w:tcPr>
          <w:p w14:paraId="03471FAB" w14:textId="77777777" w:rsidR="00D762D0" w:rsidRPr="00F5734C" w:rsidRDefault="00D762D0" w:rsidP="00197D3F">
            <w:pPr>
              <w:autoSpaceDE w:val="0"/>
              <w:autoSpaceDN w:val="0"/>
              <w:adjustRightInd w:val="0"/>
              <w:rPr>
                <w:rFonts w:cs="NewCenturySchlbk"/>
              </w:rPr>
            </w:pPr>
          </w:p>
        </w:tc>
        <w:tc>
          <w:tcPr>
            <w:tcW w:w="5528" w:type="dxa"/>
          </w:tcPr>
          <w:p w14:paraId="5A969B2B" w14:textId="77777777" w:rsidR="00D762D0" w:rsidRPr="00F5734C" w:rsidRDefault="00D762D0" w:rsidP="00197D3F">
            <w:pPr>
              <w:pStyle w:val="TablecellLEFT"/>
              <w:widowControl w:val="0"/>
            </w:pPr>
            <w:r w:rsidRPr="00F5734C">
              <w:t xml:space="preserve">Software validation plan (SValP) </w:t>
            </w:r>
          </w:p>
        </w:tc>
        <w:tc>
          <w:tcPr>
            <w:tcW w:w="2410" w:type="dxa"/>
          </w:tcPr>
          <w:p w14:paraId="5ECB955E" w14:textId="77777777" w:rsidR="00D762D0" w:rsidRPr="00F5734C" w:rsidRDefault="00D762D0" w:rsidP="00197D3F">
            <w:pPr>
              <w:pStyle w:val="TablecellCENTER"/>
              <w:widowControl w:val="0"/>
            </w:pPr>
            <w:r w:rsidRPr="00F5734C">
              <w:t>ECSS-E-ST-40 Annex J</w:t>
            </w:r>
          </w:p>
        </w:tc>
        <w:tc>
          <w:tcPr>
            <w:tcW w:w="850" w:type="dxa"/>
          </w:tcPr>
          <w:p w14:paraId="432E1256" w14:textId="77777777" w:rsidR="00D762D0" w:rsidRPr="00F5734C" w:rsidRDefault="00D762D0" w:rsidP="00197D3F">
            <w:pPr>
              <w:pStyle w:val="TablecellCENTER"/>
              <w:widowControl w:val="0"/>
              <w:spacing w:before="0" w:after="40"/>
            </w:pPr>
          </w:p>
        </w:tc>
        <w:tc>
          <w:tcPr>
            <w:tcW w:w="840" w:type="dxa"/>
          </w:tcPr>
          <w:p w14:paraId="5982494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411E8C" w14:textId="77777777" w:rsidR="00D762D0" w:rsidRPr="00F5734C" w:rsidRDefault="00D762D0" w:rsidP="00F26DC7">
            <w:pPr>
              <w:pStyle w:val="cellcentred"/>
            </w:pPr>
          </w:p>
        </w:tc>
        <w:tc>
          <w:tcPr>
            <w:tcW w:w="840" w:type="dxa"/>
          </w:tcPr>
          <w:p w14:paraId="3B3DDC31" w14:textId="77777777" w:rsidR="00D762D0" w:rsidRPr="00F5734C" w:rsidRDefault="00D762D0" w:rsidP="00F26DC7">
            <w:pPr>
              <w:pStyle w:val="cellcentred"/>
            </w:pPr>
          </w:p>
        </w:tc>
        <w:tc>
          <w:tcPr>
            <w:tcW w:w="840" w:type="dxa"/>
          </w:tcPr>
          <w:p w14:paraId="4F351D0A" w14:textId="77777777" w:rsidR="00D762D0" w:rsidRPr="00F5734C" w:rsidRDefault="00D762D0" w:rsidP="00F26DC7">
            <w:pPr>
              <w:pStyle w:val="cellcentred"/>
            </w:pPr>
          </w:p>
        </w:tc>
        <w:tc>
          <w:tcPr>
            <w:tcW w:w="893" w:type="dxa"/>
          </w:tcPr>
          <w:p w14:paraId="43A7EF49" w14:textId="77777777" w:rsidR="00D762D0" w:rsidRPr="00F5734C" w:rsidRDefault="00D762D0" w:rsidP="00197D3F">
            <w:pPr>
              <w:pStyle w:val="TablecellCENTER"/>
            </w:pPr>
          </w:p>
        </w:tc>
      </w:tr>
      <w:tr w:rsidR="00A3459D" w:rsidRPr="00F5734C" w14:paraId="661AC52F" w14:textId="77777777" w:rsidTr="00197D3F">
        <w:trPr>
          <w:cantSplit/>
        </w:trPr>
        <w:tc>
          <w:tcPr>
            <w:tcW w:w="993" w:type="dxa"/>
            <w:vMerge/>
            <w:shd w:val="clear" w:color="auto" w:fill="BFBFBF"/>
          </w:tcPr>
          <w:p w14:paraId="65286E2E" w14:textId="77777777" w:rsidR="00D762D0" w:rsidRPr="00F5734C" w:rsidRDefault="00D762D0" w:rsidP="00197D3F">
            <w:pPr>
              <w:autoSpaceDE w:val="0"/>
              <w:autoSpaceDN w:val="0"/>
              <w:adjustRightInd w:val="0"/>
              <w:rPr>
                <w:rFonts w:cs="NewCenturySchlbk"/>
              </w:rPr>
            </w:pPr>
          </w:p>
        </w:tc>
        <w:tc>
          <w:tcPr>
            <w:tcW w:w="5528" w:type="dxa"/>
          </w:tcPr>
          <w:p w14:paraId="5B17C2A3" w14:textId="77777777" w:rsidR="00D762D0" w:rsidRPr="00F5734C" w:rsidRDefault="00D762D0" w:rsidP="00197D3F">
            <w:pPr>
              <w:pStyle w:val="TablecellLEFT"/>
              <w:widowControl w:val="0"/>
            </w:pPr>
            <w:r w:rsidRPr="00F5734C">
              <w:t xml:space="preserve">Independent software verification &amp; validation plan </w:t>
            </w:r>
          </w:p>
        </w:tc>
        <w:tc>
          <w:tcPr>
            <w:tcW w:w="2410" w:type="dxa"/>
          </w:tcPr>
          <w:p w14:paraId="3992BE95" w14:textId="77777777" w:rsidR="00D762D0" w:rsidRPr="00F5734C" w:rsidRDefault="00D762D0" w:rsidP="00197D3F">
            <w:pPr>
              <w:pStyle w:val="TablecellCENTER"/>
              <w:widowControl w:val="0"/>
            </w:pPr>
            <w:r w:rsidRPr="00F5734C">
              <w:t>-</w:t>
            </w:r>
          </w:p>
        </w:tc>
        <w:tc>
          <w:tcPr>
            <w:tcW w:w="850" w:type="dxa"/>
          </w:tcPr>
          <w:p w14:paraId="4DA62C0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AF3D079"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919A2E" w14:textId="77777777" w:rsidR="00D762D0" w:rsidRPr="00F5734C" w:rsidRDefault="00D762D0" w:rsidP="00F26DC7">
            <w:pPr>
              <w:pStyle w:val="cellcentred"/>
            </w:pPr>
          </w:p>
        </w:tc>
        <w:tc>
          <w:tcPr>
            <w:tcW w:w="840" w:type="dxa"/>
          </w:tcPr>
          <w:p w14:paraId="4AD4CA06" w14:textId="77777777" w:rsidR="00D762D0" w:rsidRPr="00F5734C" w:rsidRDefault="00D762D0" w:rsidP="00F26DC7">
            <w:pPr>
              <w:pStyle w:val="cellcentred"/>
            </w:pPr>
          </w:p>
        </w:tc>
        <w:tc>
          <w:tcPr>
            <w:tcW w:w="840" w:type="dxa"/>
          </w:tcPr>
          <w:p w14:paraId="605736FF" w14:textId="77777777" w:rsidR="00D762D0" w:rsidRPr="00F5734C" w:rsidRDefault="00D762D0" w:rsidP="00F26DC7">
            <w:pPr>
              <w:pStyle w:val="cellcentred"/>
            </w:pPr>
          </w:p>
        </w:tc>
        <w:tc>
          <w:tcPr>
            <w:tcW w:w="893" w:type="dxa"/>
          </w:tcPr>
          <w:p w14:paraId="0CE5C748" w14:textId="77777777" w:rsidR="00D762D0" w:rsidRPr="00F5734C" w:rsidRDefault="00D762D0" w:rsidP="00197D3F">
            <w:pPr>
              <w:pStyle w:val="TablecellCENTER"/>
            </w:pPr>
          </w:p>
        </w:tc>
      </w:tr>
      <w:tr w:rsidR="00A3459D" w:rsidRPr="00F5734C" w14:paraId="0D075D01" w14:textId="77777777" w:rsidTr="00197D3F">
        <w:trPr>
          <w:cantSplit/>
        </w:trPr>
        <w:tc>
          <w:tcPr>
            <w:tcW w:w="993" w:type="dxa"/>
            <w:vMerge/>
            <w:shd w:val="clear" w:color="auto" w:fill="BFBFBF"/>
          </w:tcPr>
          <w:p w14:paraId="2C0B8679" w14:textId="77777777" w:rsidR="00D762D0" w:rsidRPr="00F5734C" w:rsidRDefault="00D762D0" w:rsidP="00197D3F">
            <w:pPr>
              <w:autoSpaceDE w:val="0"/>
              <w:autoSpaceDN w:val="0"/>
              <w:adjustRightInd w:val="0"/>
              <w:rPr>
                <w:rFonts w:cs="NewCenturySchlbk"/>
              </w:rPr>
            </w:pPr>
          </w:p>
        </w:tc>
        <w:tc>
          <w:tcPr>
            <w:tcW w:w="5528" w:type="dxa"/>
          </w:tcPr>
          <w:p w14:paraId="5132A719" w14:textId="77777777" w:rsidR="00D762D0" w:rsidRPr="00F5734C" w:rsidRDefault="00D762D0" w:rsidP="00197D3F">
            <w:pPr>
              <w:pStyle w:val="TablecellLEFT"/>
              <w:widowControl w:val="0"/>
            </w:pPr>
            <w:r w:rsidRPr="00F5734C">
              <w:t>Software integration test plan (SUITP)</w:t>
            </w:r>
          </w:p>
        </w:tc>
        <w:tc>
          <w:tcPr>
            <w:tcW w:w="2410" w:type="dxa"/>
          </w:tcPr>
          <w:p w14:paraId="1F414D70" w14:textId="77777777" w:rsidR="00D762D0" w:rsidRPr="00F5734C" w:rsidRDefault="00D762D0" w:rsidP="00197D3F">
            <w:pPr>
              <w:pStyle w:val="TablecellCENTER"/>
              <w:widowControl w:val="0"/>
            </w:pPr>
            <w:r w:rsidRPr="00F5734C">
              <w:t>ECSS-E-ST-40C Annex K</w:t>
            </w:r>
          </w:p>
        </w:tc>
        <w:tc>
          <w:tcPr>
            <w:tcW w:w="850" w:type="dxa"/>
          </w:tcPr>
          <w:p w14:paraId="274495FC" w14:textId="77777777" w:rsidR="00D762D0" w:rsidRPr="00F5734C" w:rsidRDefault="00D762D0" w:rsidP="00197D3F">
            <w:pPr>
              <w:pStyle w:val="TablecellCENTER"/>
              <w:widowControl w:val="0"/>
              <w:spacing w:before="0" w:after="40"/>
            </w:pPr>
          </w:p>
        </w:tc>
        <w:tc>
          <w:tcPr>
            <w:tcW w:w="840" w:type="dxa"/>
          </w:tcPr>
          <w:p w14:paraId="0D3AA54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DE3B8F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43B8E3B" w14:textId="77777777" w:rsidR="00D762D0" w:rsidRPr="00F5734C" w:rsidRDefault="00D762D0" w:rsidP="00F26DC7">
            <w:pPr>
              <w:pStyle w:val="cellcentred"/>
            </w:pPr>
          </w:p>
        </w:tc>
        <w:tc>
          <w:tcPr>
            <w:tcW w:w="840" w:type="dxa"/>
          </w:tcPr>
          <w:p w14:paraId="3BCC579C" w14:textId="77777777" w:rsidR="00D762D0" w:rsidRPr="00F5734C" w:rsidRDefault="00D762D0" w:rsidP="00F26DC7">
            <w:pPr>
              <w:pStyle w:val="cellcentred"/>
            </w:pPr>
          </w:p>
        </w:tc>
        <w:tc>
          <w:tcPr>
            <w:tcW w:w="893" w:type="dxa"/>
          </w:tcPr>
          <w:p w14:paraId="2949BDE9" w14:textId="77777777" w:rsidR="00D762D0" w:rsidRPr="00F5734C" w:rsidRDefault="00D762D0" w:rsidP="00197D3F">
            <w:pPr>
              <w:pStyle w:val="TablecellCENTER"/>
            </w:pPr>
          </w:p>
        </w:tc>
      </w:tr>
      <w:tr w:rsidR="00A3459D" w:rsidRPr="00F5734C" w14:paraId="08C3B6AD" w14:textId="77777777" w:rsidTr="00197D3F">
        <w:trPr>
          <w:cantSplit/>
        </w:trPr>
        <w:tc>
          <w:tcPr>
            <w:tcW w:w="993" w:type="dxa"/>
            <w:vMerge/>
            <w:shd w:val="clear" w:color="auto" w:fill="BFBFBF"/>
          </w:tcPr>
          <w:p w14:paraId="6E879C2B" w14:textId="77777777" w:rsidR="00D762D0" w:rsidRPr="00F5734C" w:rsidRDefault="00D762D0" w:rsidP="00197D3F">
            <w:pPr>
              <w:autoSpaceDE w:val="0"/>
              <w:autoSpaceDN w:val="0"/>
              <w:adjustRightInd w:val="0"/>
              <w:rPr>
                <w:rFonts w:cs="NewCenturySchlbk"/>
              </w:rPr>
            </w:pPr>
          </w:p>
        </w:tc>
        <w:tc>
          <w:tcPr>
            <w:tcW w:w="5528" w:type="dxa"/>
          </w:tcPr>
          <w:p w14:paraId="637F0F49" w14:textId="77777777" w:rsidR="00D762D0" w:rsidRPr="00F5734C" w:rsidRDefault="00D762D0" w:rsidP="00197D3F">
            <w:pPr>
              <w:pStyle w:val="TablecellLEFT"/>
              <w:widowControl w:val="0"/>
            </w:pPr>
            <w:r w:rsidRPr="00F5734C">
              <w:t>Software unit test plan (SUITP)</w:t>
            </w:r>
          </w:p>
        </w:tc>
        <w:tc>
          <w:tcPr>
            <w:tcW w:w="2410" w:type="dxa"/>
          </w:tcPr>
          <w:p w14:paraId="1C7A527E" w14:textId="77777777" w:rsidR="00D762D0" w:rsidRPr="00F5734C" w:rsidRDefault="00D762D0" w:rsidP="00197D3F">
            <w:pPr>
              <w:pStyle w:val="TablecellCENTER"/>
              <w:widowControl w:val="0"/>
            </w:pPr>
            <w:r w:rsidRPr="00F5734C">
              <w:t>ECSS-E-ST-40 Annex K</w:t>
            </w:r>
          </w:p>
        </w:tc>
        <w:tc>
          <w:tcPr>
            <w:tcW w:w="850" w:type="dxa"/>
          </w:tcPr>
          <w:p w14:paraId="1BBB5FA0" w14:textId="77777777" w:rsidR="00D762D0" w:rsidRPr="00F5734C" w:rsidRDefault="00D762D0" w:rsidP="00197D3F">
            <w:pPr>
              <w:pStyle w:val="TablecellCENTER"/>
            </w:pPr>
          </w:p>
        </w:tc>
        <w:tc>
          <w:tcPr>
            <w:tcW w:w="840" w:type="dxa"/>
          </w:tcPr>
          <w:p w14:paraId="7E504B46" w14:textId="77777777" w:rsidR="00D762D0" w:rsidRPr="00F5734C" w:rsidRDefault="00D762D0" w:rsidP="00197D3F">
            <w:pPr>
              <w:pStyle w:val="TablecellCENTER"/>
              <w:widowControl w:val="0"/>
              <w:spacing w:before="0" w:after="40"/>
            </w:pPr>
          </w:p>
        </w:tc>
        <w:tc>
          <w:tcPr>
            <w:tcW w:w="840" w:type="dxa"/>
          </w:tcPr>
          <w:p w14:paraId="6964A79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57DA903" w14:textId="77777777" w:rsidR="00D762D0" w:rsidRPr="00F5734C" w:rsidRDefault="00D762D0" w:rsidP="00197D3F">
            <w:pPr>
              <w:pStyle w:val="TablecellCENTER"/>
            </w:pPr>
          </w:p>
        </w:tc>
        <w:tc>
          <w:tcPr>
            <w:tcW w:w="840" w:type="dxa"/>
          </w:tcPr>
          <w:p w14:paraId="50C9C689" w14:textId="77777777" w:rsidR="00D762D0" w:rsidRPr="00F5734C" w:rsidRDefault="00D762D0" w:rsidP="00197D3F">
            <w:pPr>
              <w:pStyle w:val="TablecellCENTER"/>
              <w:widowControl w:val="0"/>
              <w:spacing w:before="0" w:after="40"/>
            </w:pPr>
          </w:p>
        </w:tc>
        <w:tc>
          <w:tcPr>
            <w:tcW w:w="893" w:type="dxa"/>
          </w:tcPr>
          <w:p w14:paraId="67D24591" w14:textId="77777777" w:rsidR="00D762D0" w:rsidRPr="00F5734C" w:rsidRDefault="00D762D0" w:rsidP="00197D3F">
            <w:pPr>
              <w:pStyle w:val="TablecellCENTER"/>
              <w:widowControl w:val="0"/>
              <w:spacing w:before="0" w:after="40"/>
            </w:pPr>
          </w:p>
        </w:tc>
      </w:tr>
      <w:tr w:rsidR="00A3459D" w:rsidRPr="00F5734C" w14:paraId="64EB7887" w14:textId="77777777" w:rsidTr="00197D3F">
        <w:trPr>
          <w:cantSplit/>
        </w:trPr>
        <w:tc>
          <w:tcPr>
            <w:tcW w:w="993" w:type="dxa"/>
            <w:vMerge/>
            <w:shd w:val="clear" w:color="auto" w:fill="BFBFBF"/>
          </w:tcPr>
          <w:p w14:paraId="5743CD02" w14:textId="77777777" w:rsidR="00D762D0" w:rsidRPr="00F5734C" w:rsidRDefault="00D762D0" w:rsidP="00197D3F">
            <w:pPr>
              <w:autoSpaceDE w:val="0"/>
              <w:autoSpaceDN w:val="0"/>
              <w:adjustRightInd w:val="0"/>
              <w:rPr>
                <w:rFonts w:cs="NewCenturySchlbk"/>
              </w:rPr>
            </w:pPr>
          </w:p>
        </w:tc>
        <w:tc>
          <w:tcPr>
            <w:tcW w:w="5528" w:type="dxa"/>
          </w:tcPr>
          <w:p w14:paraId="5F1CAE7A" w14:textId="77777777" w:rsidR="00D762D0" w:rsidRPr="00F5734C" w:rsidRDefault="00D762D0" w:rsidP="00197D3F">
            <w:pPr>
              <w:pStyle w:val="TablecellLEFT"/>
              <w:widowControl w:val="0"/>
            </w:pPr>
            <w:r w:rsidRPr="00F5734C">
              <w:t xml:space="preserve">Software validation specification (SVS) with respect to TS </w:t>
            </w:r>
          </w:p>
        </w:tc>
        <w:tc>
          <w:tcPr>
            <w:tcW w:w="2410" w:type="dxa"/>
          </w:tcPr>
          <w:p w14:paraId="6A5E559C" w14:textId="77777777" w:rsidR="00D762D0" w:rsidRPr="00F5734C" w:rsidRDefault="00D762D0" w:rsidP="00197D3F">
            <w:pPr>
              <w:pStyle w:val="TablecellCENTER"/>
              <w:widowControl w:val="0"/>
            </w:pPr>
            <w:r w:rsidRPr="00F5734C">
              <w:t>ECSS-E-ST-40 Annex L</w:t>
            </w:r>
          </w:p>
        </w:tc>
        <w:tc>
          <w:tcPr>
            <w:tcW w:w="850" w:type="dxa"/>
          </w:tcPr>
          <w:p w14:paraId="400732F7" w14:textId="77777777" w:rsidR="00D762D0" w:rsidRPr="00F5734C" w:rsidRDefault="00D762D0" w:rsidP="00197D3F">
            <w:pPr>
              <w:pStyle w:val="TablecellCENTER"/>
            </w:pPr>
          </w:p>
        </w:tc>
        <w:tc>
          <w:tcPr>
            <w:tcW w:w="840" w:type="dxa"/>
          </w:tcPr>
          <w:p w14:paraId="6F3AF9C8" w14:textId="77777777" w:rsidR="00D762D0" w:rsidRPr="00F5734C" w:rsidRDefault="00D762D0" w:rsidP="00197D3F">
            <w:pPr>
              <w:pStyle w:val="TablecellCENTER"/>
              <w:widowControl w:val="0"/>
              <w:spacing w:before="0" w:after="40"/>
            </w:pPr>
          </w:p>
        </w:tc>
        <w:tc>
          <w:tcPr>
            <w:tcW w:w="840" w:type="dxa"/>
          </w:tcPr>
          <w:p w14:paraId="448D558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D162CC5" w14:textId="77777777" w:rsidR="00D762D0" w:rsidRPr="00F5734C" w:rsidRDefault="00D762D0" w:rsidP="00197D3F">
            <w:pPr>
              <w:pStyle w:val="TablecellCENTER"/>
            </w:pPr>
          </w:p>
        </w:tc>
        <w:tc>
          <w:tcPr>
            <w:tcW w:w="840" w:type="dxa"/>
          </w:tcPr>
          <w:p w14:paraId="56C08BE2" w14:textId="77777777" w:rsidR="00D762D0" w:rsidRPr="00F5734C" w:rsidRDefault="00D762D0" w:rsidP="00197D3F">
            <w:pPr>
              <w:pStyle w:val="TablecellCENTER"/>
              <w:widowControl w:val="0"/>
              <w:spacing w:before="0" w:after="40"/>
            </w:pPr>
          </w:p>
        </w:tc>
        <w:tc>
          <w:tcPr>
            <w:tcW w:w="893" w:type="dxa"/>
          </w:tcPr>
          <w:p w14:paraId="33C342EE" w14:textId="77777777" w:rsidR="00D762D0" w:rsidRPr="00F5734C" w:rsidRDefault="00D762D0" w:rsidP="00197D3F">
            <w:pPr>
              <w:pStyle w:val="TablecellCENTER"/>
              <w:widowControl w:val="0"/>
              <w:spacing w:before="0" w:after="40"/>
            </w:pPr>
          </w:p>
        </w:tc>
      </w:tr>
      <w:tr w:rsidR="00A3459D" w:rsidRPr="00F5734C" w14:paraId="272A587D" w14:textId="77777777" w:rsidTr="00197D3F">
        <w:trPr>
          <w:cantSplit/>
        </w:trPr>
        <w:tc>
          <w:tcPr>
            <w:tcW w:w="993" w:type="dxa"/>
            <w:vMerge/>
            <w:shd w:val="clear" w:color="auto" w:fill="BFBFBF"/>
          </w:tcPr>
          <w:p w14:paraId="387BCB9A" w14:textId="77777777" w:rsidR="00D762D0" w:rsidRPr="00F5734C" w:rsidRDefault="00D762D0" w:rsidP="00197D3F">
            <w:pPr>
              <w:autoSpaceDE w:val="0"/>
              <w:autoSpaceDN w:val="0"/>
              <w:adjustRightInd w:val="0"/>
              <w:rPr>
                <w:rFonts w:cs="NewCenturySchlbk"/>
              </w:rPr>
            </w:pPr>
          </w:p>
        </w:tc>
        <w:tc>
          <w:tcPr>
            <w:tcW w:w="5528" w:type="dxa"/>
          </w:tcPr>
          <w:p w14:paraId="003EB6C1" w14:textId="77777777" w:rsidR="00D762D0" w:rsidRPr="00F5734C" w:rsidRDefault="00D762D0" w:rsidP="00197D3F">
            <w:pPr>
              <w:pStyle w:val="TablecellLEFT"/>
              <w:widowControl w:val="0"/>
            </w:pPr>
            <w:r w:rsidRPr="00F5734C">
              <w:t xml:space="preserve">Software validation specification (SVS) with respect to RB </w:t>
            </w:r>
          </w:p>
        </w:tc>
        <w:tc>
          <w:tcPr>
            <w:tcW w:w="2410" w:type="dxa"/>
          </w:tcPr>
          <w:p w14:paraId="00F5BB7F" w14:textId="77777777" w:rsidR="00D762D0" w:rsidRPr="00F5734C" w:rsidRDefault="00D762D0" w:rsidP="00197D3F">
            <w:pPr>
              <w:pStyle w:val="TablecellCENTER"/>
              <w:widowControl w:val="0"/>
            </w:pPr>
            <w:r w:rsidRPr="00F5734C">
              <w:t>ECSS-E-ST-40 Annex L</w:t>
            </w:r>
          </w:p>
        </w:tc>
        <w:tc>
          <w:tcPr>
            <w:tcW w:w="850" w:type="dxa"/>
          </w:tcPr>
          <w:p w14:paraId="6E269F26" w14:textId="77777777" w:rsidR="00D762D0" w:rsidRPr="00F5734C" w:rsidRDefault="00D762D0" w:rsidP="00F26DC7">
            <w:pPr>
              <w:pStyle w:val="cellcentred"/>
            </w:pPr>
          </w:p>
        </w:tc>
        <w:tc>
          <w:tcPr>
            <w:tcW w:w="840" w:type="dxa"/>
          </w:tcPr>
          <w:p w14:paraId="5AB45CDE" w14:textId="77777777" w:rsidR="00D762D0" w:rsidRPr="00F5734C" w:rsidRDefault="00D762D0" w:rsidP="00197D3F">
            <w:pPr>
              <w:pStyle w:val="TablecellCENTER"/>
            </w:pPr>
          </w:p>
        </w:tc>
        <w:tc>
          <w:tcPr>
            <w:tcW w:w="840" w:type="dxa"/>
          </w:tcPr>
          <w:p w14:paraId="545B8AA3" w14:textId="77777777" w:rsidR="00D762D0" w:rsidRPr="00F5734C" w:rsidRDefault="00D762D0" w:rsidP="00197D3F">
            <w:pPr>
              <w:pStyle w:val="TablecellCENTER"/>
              <w:widowControl w:val="0"/>
              <w:spacing w:before="0" w:after="40"/>
            </w:pPr>
          </w:p>
        </w:tc>
        <w:tc>
          <w:tcPr>
            <w:tcW w:w="840" w:type="dxa"/>
          </w:tcPr>
          <w:p w14:paraId="56E26ED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7C265C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7C83873" w14:textId="77777777" w:rsidR="00D762D0" w:rsidRPr="00F5734C" w:rsidRDefault="00D762D0" w:rsidP="00197D3F">
            <w:pPr>
              <w:pStyle w:val="TablecellCENTER"/>
              <w:widowControl w:val="0"/>
              <w:spacing w:before="0" w:after="40"/>
            </w:pPr>
          </w:p>
        </w:tc>
      </w:tr>
      <w:tr w:rsidR="00A3459D" w:rsidRPr="00F5734C" w14:paraId="0C572EEA" w14:textId="77777777" w:rsidTr="00197D3F">
        <w:trPr>
          <w:cantSplit/>
        </w:trPr>
        <w:tc>
          <w:tcPr>
            <w:tcW w:w="993" w:type="dxa"/>
            <w:vMerge/>
            <w:shd w:val="clear" w:color="auto" w:fill="BFBFBF"/>
          </w:tcPr>
          <w:p w14:paraId="1E917C8B" w14:textId="77777777" w:rsidR="00D762D0" w:rsidRPr="00F5734C" w:rsidRDefault="00D762D0" w:rsidP="00197D3F">
            <w:pPr>
              <w:autoSpaceDE w:val="0"/>
              <w:autoSpaceDN w:val="0"/>
              <w:adjustRightInd w:val="0"/>
              <w:rPr>
                <w:rFonts w:cs="NewCenturySchlbk"/>
              </w:rPr>
            </w:pPr>
          </w:p>
        </w:tc>
        <w:tc>
          <w:tcPr>
            <w:tcW w:w="5528" w:type="dxa"/>
          </w:tcPr>
          <w:p w14:paraId="4E639EC3" w14:textId="77777777" w:rsidR="00D762D0" w:rsidRPr="00F5734C" w:rsidRDefault="00D762D0" w:rsidP="00197D3F">
            <w:pPr>
              <w:pStyle w:val="TablecellLEFT"/>
              <w:widowControl w:val="0"/>
            </w:pPr>
            <w:r w:rsidRPr="00F5734C">
              <w:t xml:space="preserve">Acceptance test plan </w:t>
            </w:r>
          </w:p>
        </w:tc>
        <w:tc>
          <w:tcPr>
            <w:tcW w:w="2410" w:type="dxa"/>
          </w:tcPr>
          <w:p w14:paraId="5ECE7681" w14:textId="77777777" w:rsidR="00D762D0" w:rsidRPr="00F5734C" w:rsidRDefault="00D762D0" w:rsidP="00197D3F">
            <w:pPr>
              <w:pStyle w:val="TablecellCENTER"/>
              <w:widowControl w:val="0"/>
            </w:pPr>
            <w:r w:rsidRPr="00F5734C">
              <w:t>-</w:t>
            </w:r>
          </w:p>
        </w:tc>
        <w:tc>
          <w:tcPr>
            <w:tcW w:w="850" w:type="dxa"/>
          </w:tcPr>
          <w:p w14:paraId="31A520A2" w14:textId="77777777" w:rsidR="00D762D0" w:rsidRPr="00F5734C" w:rsidRDefault="00D762D0" w:rsidP="00F26DC7">
            <w:pPr>
              <w:pStyle w:val="cellcentred"/>
            </w:pPr>
          </w:p>
        </w:tc>
        <w:tc>
          <w:tcPr>
            <w:tcW w:w="840" w:type="dxa"/>
          </w:tcPr>
          <w:p w14:paraId="26E1C4AA" w14:textId="77777777" w:rsidR="00D762D0" w:rsidRPr="00F5734C" w:rsidRDefault="00D762D0" w:rsidP="00197D3F">
            <w:pPr>
              <w:pStyle w:val="TablecellCENTER"/>
            </w:pPr>
          </w:p>
        </w:tc>
        <w:tc>
          <w:tcPr>
            <w:tcW w:w="840" w:type="dxa"/>
          </w:tcPr>
          <w:p w14:paraId="3E42711E" w14:textId="77777777" w:rsidR="00D762D0" w:rsidRPr="00F5734C" w:rsidRDefault="00D762D0" w:rsidP="00197D3F">
            <w:pPr>
              <w:pStyle w:val="TablecellCENTER"/>
              <w:widowControl w:val="0"/>
              <w:spacing w:before="0" w:after="40"/>
            </w:pPr>
          </w:p>
        </w:tc>
        <w:tc>
          <w:tcPr>
            <w:tcW w:w="840" w:type="dxa"/>
          </w:tcPr>
          <w:p w14:paraId="15FA710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3CFE1C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19166CC3" w14:textId="77777777" w:rsidR="00D762D0" w:rsidRPr="00F5734C" w:rsidRDefault="00D762D0" w:rsidP="00197D3F">
            <w:pPr>
              <w:pStyle w:val="TablecellCENTER"/>
              <w:widowControl w:val="0"/>
              <w:spacing w:before="0" w:after="40"/>
            </w:pPr>
          </w:p>
        </w:tc>
      </w:tr>
      <w:tr w:rsidR="00A3459D" w:rsidRPr="00F5734C" w14:paraId="78664FBF" w14:textId="77777777" w:rsidTr="00197D3F">
        <w:trPr>
          <w:cantSplit/>
        </w:trPr>
        <w:tc>
          <w:tcPr>
            <w:tcW w:w="993" w:type="dxa"/>
            <w:vMerge/>
            <w:shd w:val="clear" w:color="auto" w:fill="BFBFBF"/>
          </w:tcPr>
          <w:p w14:paraId="07AF71B9" w14:textId="77777777" w:rsidR="00D762D0" w:rsidRPr="00F5734C" w:rsidRDefault="00D762D0" w:rsidP="00197D3F">
            <w:pPr>
              <w:autoSpaceDE w:val="0"/>
              <w:autoSpaceDN w:val="0"/>
              <w:adjustRightInd w:val="0"/>
              <w:rPr>
                <w:rFonts w:cs="NewCenturySchlbk"/>
              </w:rPr>
            </w:pPr>
          </w:p>
        </w:tc>
        <w:tc>
          <w:tcPr>
            <w:tcW w:w="5528" w:type="dxa"/>
          </w:tcPr>
          <w:p w14:paraId="70AA67D9" w14:textId="77777777" w:rsidR="00D762D0" w:rsidRPr="00F5734C" w:rsidRDefault="00D762D0" w:rsidP="00197D3F">
            <w:pPr>
              <w:pStyle w:val="TablecellLEFT"/>
              <w:widowControl w:val="0"/>
            </w:pPr>
            <w:r w:rsidRPr="00F5734C">
              <w:t xml:space="preserve">Software unit test report </w:t>
            </w:r>
          </w:p>
        </w:tc>
        <w:tc>
          <w:tcPr>
            <w:tcW w:w="2410" w:type="dxa"/>
          </w:tcPr>
          <w:p w14:paraId="545EDF06" w14:textId="77777777" w:rsidR="00D762D0" w:rsidRPr="00F5734C" w:rsidRDefault="00D762D0" w:rsidP="00197D3F">
            <w:pPr>
              <w:pStyle w:val="TablecellCENTER"/>
              <w:widowControl w:val="0"/>
            </w:pPr>
            <w:r w:rsidRPr="00F5734C">
              <w:t>-</w:t>
            </w:r>
          </w:p>
        </w:tc>
        <w:tc>
          <w:tcPr>
            <w:tcW w:w="850" w:type="dxa"/>
          </w:tcPr>
          <w:p w14:paraId="569ED84C" w14:textId="77777777" w:rsidR="00D762D0" w:rsidRPr="00F5734C" w:rsidRDefault="00D762D0" w:rsidP="00197D3F">
            <w:pPr>
              <w:pStyle w:val="TablecellCENTER"/>
            </w:pPr>
          </w:p>
        </w:tc>
        <w:tc>
          <w:tcPr>
            <w:tcW w:w="840" w:type="dxa"/>
          </w:tcPr>
          <w:p w14:paraId="26DCC3C3" w14:textId="77777777" w:rsidR="00D762D0" w:rsidRPr="00F5734C" w:rsidRDefault="00D762D0" w:rsidP="00197D3F">
            <w:pPr>
              <w:pStyle w:val="TablecellCENTER"/>
              <w:widowControl w:val="0"/>
              <w:spacing w:before="0" w:after="40"/>
            </w:pPr>
          </w:p>
        </w:tc>
        <w:tc>
          <w:tcPr>
            <w:tcW w:w="840" w:type="dxa"/>
          </w:tcPr>
          <w:p w14:paraId="7E4ED5B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16AEC49" w14:textId="77777777" w:rsidR="00D762D0" w:rsidRPr="00F5734C" w:rsidRDefault="00D762D0" w:rsidP="00197D3F">
            <w:pPr>
              <w:pStyle w:val="TablecellCENTER"/>
            </w:pPr>
          </w:p>
        </w:tc>
        <w:tc>
          <w:tcPr>
            <w:tcW w:w="840" w:type="dxa"/>
          </w:tcPr>
          <w:p w14:paraId="6DF77592" w14:textId="77777777" w:rsidR="00D762D0" w:rsidRPr="00F5734C" w:rsidRDefault="00D762D0" w:rsidP="00197D3F">
            <w:pPr>
              <w:pStyle w:val="TablecellCENTER"/>
              <w:widowControl w:val="0"/>
              <w:spacing w:before="0" w:after="40"/>
            </w:pPr>
          </w:p>
        </w:tc>
        <w:tc>
          <w:tcPr>
            <w:tcW w:w="893" w:type="dxa"/>
          </w:tcPr>
          <w:p w14:paraId="49666610" w14:textId="77777777" w:rsidR="00D762D0" w:rsidRPr="00F5734C" w:rsidRDefault="00D762D0" w:rsidP="00197D3F">
            <w:pPr>
              <w:pStyle w:val="TablecellCENTER"/>
              <w:widowControl w:val="0"/>
              <w:spacing w:before="0" w:after="40"/>
            </w:pPr>
          </w:p>
        </w:tc>
      </w:tr>
      <w:tr w:rsidR="00A3459D" w:rsidRPr="00F5734C" w14:paraId="2D5B04E2" w14:textId="77777777" w:rsidTr="00197D3F">
        <w:trPr>
          <w:cantSplit/>
        </w:trPr>
        <w:tc>
          <w:tcPr>
            <w:tcW w:w="993" w:type="dxa"/>
            <w:vMerge/>
            <w:shd w:val="clear" w:color="auto" w:fill="BFBFBF"/>
          </w:tcPr>
          <w:p w14:paraId="080E4DB9" w14:textId="77777777" w:rsidR="00D762D0" w:rsidRPr="00F5734C" w:rsidRDefault="00D762D0" w:rsidP="00197D3F">
            <w:pPr>
              <w:autoSpaceDE w:val="0"/>
              <w:autoSpaceDN w:val="0"/>
              <w:adjustRightInd w:val="0"/>
              <w:rPr>
                <w:rFonts w:cs="NewCenturySchlbk"/>
              </w:rPr>
            </w:pPr>
          </w:p>
        </w:tc>
        <w:tc>
          <w:tcPr>
            <w:tcW w:w="5528" w:type="dxa"/>
          </w:tcPr>
          <w:p w14:paraId="27C86516" w14:textId="77777777" w:rsidR="00D762D0" w:rsidRPr="00F5734C" w:rsidRDefault="00D762D0" w:rsidP="00197D3F">
            <w:pPr>
              <w:pStyle w:val="TablecellLEFT"/>
              <w:widowControl w:val="0"/>
            </w:pPr>
            <w:r w:rsidRPr="00F5734C">
              <w:t xml:space="preserve">Software integration test report </w:t>
            </w:r>
          </w:p>
        </w:tc>
        <w:tc>
          <w:tcPr>
            <w:tcW w:w="2410" w:type="dxa"/>
          </w:tcPr>
          <w:p w14:paraId="4DDABD48" w14:textId="77777777" w:rsidR="00D762D0" w:rsidRPr="00F5734C" w:rsidRDefault="00D762D0" w:rsidP="00197D3F">
            <w:pPr>
              <w:pStyle w:val="TablecellCENTER"/>
              <w:widowControl w:val="0"/>
            </w:pPr>
            <w:r w:rsidRPr="00F5734C">
              <w:t>-</w:t>
            </w:r>
          </w:p>
        </w:tc>
        <w:tc>
          <w:tcPr>
            <w:tcW w:w="850" w:type="dxa"/>
          </w:tcPr>
          <w:p w14:paraId="5B9C4726" w14:textId="77777777" w:rsidR="00D762D0" w:rsidRPr="00F5734C" w:rsidRDefault="00D762D0" w:rsidP="00197D3F">
            <w:pPr>
              <w:pStyle w:val="TablecellCENTER"/>
            </w:pPr>
          </w:p>
        </w:tc>
        <w:tc>
          <w:tcPr>
            <w:tcW w:w="840" w:type="dxa"/>
          </w:tcPr>
          <w:p w14:paraId="15626E66" w14:textId="77777777" w:rsidR="00D762D0" w:rsidRPr="00F5734C" w:rsidRDefault="00D762D0" w:rsidP="00197D3F">
            <w:pPr>
              <w:pStyle w:val="TablecellCENTER"/>
              <w:widowControl w:val="0"/>
              <w:spacing w:before="0" w:after="40"/>
            </w:pPr>
          </w:p>
        </w:tc>
        <w:tc>
          <w:tcPr>
            <w:tcW w:w="840" w:type="dxa"/>
          </w:tcPr>
          <w:p w14:paraId="7C32009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54E84C4" w14:textId="77777777" w:rsidR="00D762D0" w:rsidRPr="00F5734C" w:rsidRDefault="00D762D0" w:rsidP="00197D3F">
            <w:pPr>
              <w:pStyle w:val="TablecellCENTER"/>
            </w:pPr>
          </w:p>
        </w:tc>
        <w:tc>
          <w:tcPr>
            <w:tcW w:w="840" w:type="dxa"/>
          </w:tcPr>
          <w:p w14:paraId="50482540" w14:textId="77777777" w:rsidR="00D762D0" w:rsidRPr="00F5734C" w:rsidRDefault="00D762D0" w:rsidP="00197D3F">
            <w:pPr>
              <w:pStyle w:val="TablecellCENTER"/>
              <w:widowControl w:val="0"/>
              <w:spacing w:before="0" w:after="40"/>
            </w:pPr>
          </w:p>
        </w:tc>
        <w:tc>
          <w:tcPr>
            <w:tcW w:w="893" w:type="dxa"/>
          </w:tcPr>
          <w:p w14:paraId="7AC9DE1D" w14:textId="77777777" w:rsidR="00D762D0" w:rsidRPr="00F5734C" w:rsidRDefault="00D762D0" w:rsidP="00197D3F">
            <w:pPr>
              <w:pStyle w:val="TablecellCENTER"/>
              <w:widowControl w:val="0"/>
              <w:spacing w:before="0" w:after="40"/>
            </w:pPr>
          </w:p>
        </w:tc>
      </w:tr>
      <w:tr w:rsidR="00A3459D" w:rsidRPr="00F5734C" w14:paraId="64497C55" w14:textId="77777777" w:rsidTr="00197D3F">
        <w:trPr>
          <w:cantSplit/>
        </w:trPr>
        <w:tc>
          <w:tcPr>
            <w:tcW w:w="993" w:type="dxa"/>
            <w:vMerge/>
            <w:shd w:val="clear" w:color="auto" w:fill="BFBFBF"/>
          </w:tcPr>
          <w:p w14:paraId="17D71FCE" w14:textId="77777777" w:rsidR="00D762D0" w:rsidRPr="00F5734C" w:rsidRDefault="00D762D0" w:rsidP="00197D3F">
            <w:pPr>
              <w:autoSpaceDE w:val="0"/>
              <w:autoSpaceDN w:val="0"/>
              <w:adjustRightInd w:val="0"/>
              <w:rPr>
                <w:rFonts w:cs="NewCenturySchlbk"/>
              </w:rPr>
            </w:pPr>
          </w:p>
        </w:tc>
        <w:tc>
          <w:tcPr>
            <w:tcW w:w="5528" w:type="dxa"/>
          </w:tcPr>
          <w:p w14:paraId="32EBE32D" w14:textId="77777777" w:rsidR="00D762D0" w:rsidRPr="00F5734C" w:rsidRDefault="00D762D0" w:rsidP="00197D3F">
            <w:pPr>
              <w:pStyle w:val="TablecellLEFT"/>
              <w:widowControl w:val="0"/>
            </w:pPr>
            <w:r w:rsidRPr="00F5734C">
              <w:t>Software validation report with respect to TS</w:t>
            </w:r>
          </w:p>
        </w:tc>
        <w:tc>
          <w:tcPr>
            <w:tcW w:w="2410" w:type="dxa"/>
          </w:tcPr>
          <w:p w14:paraId="1E76F7D0" w14:textId="77777777" w:rsidR="00D762D0" w:rsidRPr="00F5734C" w:rsidRDefault="00D762D0" w:rsidP="00197D3F">
            <w:pPr>
              <w:pStyle w:val="TablecellCENTER"/>
              <w:widowControl w:val="0"/>
            </w:pPr>
            <w:r w:rsidRPr="00F5734C">
              <w:t>-</w:t>
            </w:r>
          </w:p>
        </w:tc>
        <w:tc>
          <w:tcPr>
            <w:tcW w:w="850" w:type="dxa"/>
          </w:tcPr>
          <w:p w14:paraId="550D9E75" w14:textId="77777777" w:rsidR="00D762D0" w:rsidRPr="00F5734C" w:rsidRDefault="00D762D0" w:rsidP="00197D3F">
            <w:pPr>
              <w:pStyle w:val="TablecellCENTER"/>
            </w:pPr>
          </w:p>
        </w:tc>
        <w:tc>
          <w:tcPr>
            <w:tcW w:w="840" w:type="dxa"/>
          </w:tcPr>
          <w:p w14:paraId="0684DBAE" w14:textId="77777777" w:rsidR="00D762D0" w:rsidRPr="00F5734C" w:rsidRDefault="00D762D0" w:rsidP="00197D3F">
            <w:pPr>
              <w:pStyle w:val="TablecellCENTER"/>
              <w:widowControl w:val="0"/>
              <w:spacing w:before="0" w:after="40"/>
            </w:pPr>
          </w:p>
        </w:tc>
        <w:tc>
          <w:tcPr>
            <w:tcW w:w="840" w:type="dxa"/>
          </w:tcPr>
          <w:p w14:paraId="31EC484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09D89C2" w14:textId="77777777" w:rsidR="00D762D0" w:rsidRPr="00F5734C" w:rsidRDefault="00D762D0" w:rsidP="00197D3F">
            <w:pPr>
              <w:pStyle w:val="TablecellCENTER"/>
            </w:pPr>
          </w:p>
        </w:tc>
        <w:tc>
          <w:tcPr>
            <w:tcW w:w="840" w:type="dxa"/>
          </w:tcPr>
          <w:p w14:paraId="46BAB9A2" w14:textId="77777777" w:rsidR="00D762D0" w:rsidRPr="00F5734C" w:rsidRDefault="00D762D0" w:rsidP="00197D3F">
            <w:pPr>
              <w:pStyle w:val="TablecellCENTER"/>
              <w:widowControl w:val="0"/>
              <w:spacing w:before="0" w:after="40"/>
            </w:pPr>
          </w:p>
        </w:tc>
        <w:tc>
          <w:tcPr>
            <w:tcW w:w="893" w:type="dxa"/>
          </w:tcPr>
          <w:p w14:paraId="047053BF" w14:textId="77777777" w:rsidR="00D762D0" w:rsidRPr="00F5734C" w:rsidRDefault="00D762D0" w:rsidP="00197D3F">
            <w:pPr>
              <w:pStyle w:val="TablecellCENTER"/>
              <w:widowControl w:val="0"/>
              <w:spacing w:before="0" w:after="40"/>
            </w:pPr>
          </w:p>
        </w:tc>
      </w:tr>
      <w:tr w:rsidR="00A3459D" w:rsidRPr="00F5734C" w14:paraId="367BD03C" w14:textId="77777777" w:rsidTr="00197D3F">
        <w:trPr>
          <w:cantSplit/>
        </w:trPr>
        <w:tc>
          <w:tcPr>
            <w:tcW w:w="993" w:type="dxa"/>
            <w:vMerge/>
            <w:shd w:val="clear" w:color="auto" w:fill="BFBFBF"/>
          </w:tcPr>
          <w:p w14:paraId="7233C0B0" w14:textId="77777777" w:rsidR="00D762D0" w:rsidRPr="00F5734C" w:rsidRDefault="00D762D0" w:rsidP="00197D3F">
            <w:pPr>
              <w:autoSpaceDE w:val="0"/>
              <w:autoSpaceDN w:val="0"/>
              <w:adjustRightInd w:val="0"/>
              <w:rPr>
                <w:rFonts w:cs="NewCenturySchlbk"/>
              </w:rPr>
            </w:pPr>
          </w:p>
        </w:tc>
        <w:tc>
          <w:tcPr>
            <w:tcW w:w="5528" w:type="dxa"/>
          </w:tcPr>
          <w:p w14:paraId="46740AC9" w14:textId="77777777" w:rsidR="00D762D0" w:rsidRPr="00F5734C" w:rsidRDefault="00D762D0" w:rsidP="00197D3F">
            <w:pPr>
              <w:pStyle w:val="TablecellLEFT"/>
              <w:widowControl w:val="0"/>
            </w:pPr>
            <w:r w:rsidRPr="00F5734C">
              <w:t>Software validation report with respect to RB</w:t>
            </w:r>
          </w:p>
        </w:tc>
        <w:tc>
          <w:tcPr>
            <w:tcW w:w="2410" w:type="dxa"/>
          </w:tcPr>
          <w:p w14:paraId="6CCE9BC1" w14:textId="77777777" w:rsidR="00D762D0" w:rsidRPr="00F5734C" w:rsidRDefault="00D762D0" w:rsidP="00197D3F">
            <w:pPr>
              <w:pStyle w:val="TablecellCENTER"/>
              <w:widowControl w:val="0"/>
            </w:pPr>
            <w:r w:rsidRPr="00F5734C">
              <w:t>-</w:t>
            </w:r>
          </w:p>
        </w:tc>
        <w:tc>
          <w:tcPr>
            <w:tcW w:w="850" w:type="dxa"/>
          </w:tcPr>
          <w:p w14:paraId="4D3A3A0B" w14:textId="77777777" w:rsidR="00D762D0" w:rsidRPr="00F5734C" w:rsidRDefault="00D762D0" w:rsidP="00F26DC7">
            <w:pPr>
              <w:pStyle w:val="cellcentred"/>
            </w:pPr>
          </w:p>
        </w:tc>
        <w:tc>
          <w:tcPr>
            <w:tcW w:w="840" w:type="dxa"/>
          </w:tcPr>
          <w:p w14:paraId="4DD18672" w14:textId="77777777" w:rsidR="00D762D0" w:rsidRPr="00F5734C" w:rsidRDefault="00D762D0" w:rsidP="00197D3F">
            <w:pPr>
              <w:pStyle w:val="TablecellCENTER"/>
            </w:pPr>
          </w:p>
        </w:tc>
        <w:tc>
          <w:tcPr>
            <w:tcW w:w="840" w:type="dxa"/>
          </w:tcPr>
          <w:p w14:paraId="7A1FA411" w14:textId="77777777" w:rsidR="00D762D0" w:rsidRPr="00F5734C" w:rsidRDefault="00D762D0" w:rsidP="00197D3F">
            <w:pPr>
              <w:pStyle w:val="TablecellCENTER"/>
              <w:widowControl w:val="0"/>
              <w:spacing w:before="0" w:after="40"/>
            </w:pPr>
          </w:p>
        </w:tc>
        <w:tc>
          <w:tcPr>
            <w:tcW w:w="840" w:type="dxa"/>
          </w:tcPr>
          <w:p w14:paraId="2AE62C8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B46A608"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405C7831" w14:textId="77777777" w:rsidR="00D762D0" w:rsidRPr="00F5734C" w:rsidRDefault="00D762D0" w:rsidP="00197D3F">
            <w:pPr>
              <w:pStyle w:val="TablecellCENTER"/>
              <w:widowControl w:val="0"/>
              <w:spacing w:before="0" w:after="40"/>
            </w:pPr>
          </w:p>
        </w:tc>
      </w:tr>
      <w:tr w:rsidR="00A3459D" w:rsidRPr="00F5734C" w14:paraId="24D643CB" w14:textId="77777777" w:rsidTr="00197D3F">
        <w:trPr>
          <w:cantSplit/>
        </w:trPr>
        <w:tc>
          <w:tcPr>
            <w:tcW w:w="993" w:type="dxa"/>
            <w:vMerge/>
            <w:shd w:val="clear" w:color="auto" w:fill="BFBFBF"/>
          </w:tcPr>
          <w:p w14:paraId="46F05EDF" w14:textId="77777777" w:rsidR="00D762D0" w:rsidRPr="00F5734C" w:rsidRDefault="00D762D0" w:rsidP="00197D3F">
            <w:pPr>
              <w:autoSpaceDE w:val="0"/>
              <w:autoSpaceDN w:val="0"/>
              <w:adjustRightInd w:val="0"/>
              <w:rPr>
                <w:rFonts w:cs="NewCenturySchlbk"/>
              </w:rPr>
            </w:pPr>
          </w:p>
        </w:tc>
        <w:tc>
          <w:tcPr>
            <w:tcW w:w="5528" w:type="dxa"/>
          </w:tcPr>
          <w:p w14:paraId="0E745905" w14:textId="77777777" w:rsidR="00D762D0" w:rsidRPr="00F5734C" w:rsidRDefault="00D762D0" w:rsidP="00197D3F">
            <w:pPr>
              <w:pStyle w:val="TablecellLEFT"/>
              <w:widowControl w:val="0"/>
            </w:pPr>
            <w:r w:rsidRPr="00F5734C">
              <w:t xml:space="preserve">Acceptance test report </w:t>
            </w:r>
          </w:p>
        </w:tc>
        <w:tc>
          <w:tcPr>
            <w:tcW w:w="2410" w:type="dxa"/>
          </w:tcPr>
          <w:p w14:paraId="2087DDA6" w14:textId="77777777" w:rsidR="00D762D0" w:rsidRPr="00F5734C" w:rsidRDefault="00D762D0" w:rsidP="00197D3F">
            <w:pPr>
              <w:pStyle w:val="TablecellCENTER"/>
              <w:widowControl w:val="0"/>
            </w:pPr>
            <w:r w:rsidRPr="00F5734C">
              <w:t>-</w:t>
            </w:r>
          </w:p>
        </w:tc>
        <w:tc>
          <w:tcPr>
            <w:tcW w:w="850" w:type="dxa"/>
          </w:tcPr>
          <w:p w14:paraId="174EF210" w14:textId="77777777" w:rsidR="00D762D0" w:rsidRPr="00F5734C" w:rsidRDefault="00D762D0" w:rsidP="00F26DC7">
            <w:pPr>
              <w:pStyle w:val="cellcentred"/>
            </w:pPr>
          </w:p>
        </w:tc>
        <w:tc>
          <w:tcPr>
            <w:tcW w:w="840" w:type="dxa"/>
          </w:tcPr>
          <w:p w14:paraId="4AA91199" w14:textId="77777777" w:rsidR="00D762D0" w:rsidRPr="00F5734C" w:rsidRDefault="00D762D0" w:rsidP="00F26DC7">
            <w:pPr>
              <w:pStyle w:val="cellcentred"/>
            </w:pPr>
          </w:p>
        </w:tc>
        <w:tc>
          <w:tcPr>
            <w:tcW w:w="840" w:type="dxa"/>
          </w:tcPr>
          <w:p w14:paraId="531506DA" w14:textId="77777777" w:rsidR="00D762D0" w:rsidRPr="00F5734C" w:rsidRDefault="00D762D0" w:rsidP="00197D3F">
            <w:pPr>
              <w:pStyle w:val="TablecellCENTER"/>
            </w:pPr>
          </w:p>
        </w:tc>
        <w:tc>
          <w:tcPr>
            <w:tcW w:w="840" w:type="dxa"/>
          </w:tcPr>
          <w:p w14:paraId="68B4C517" w14:textId="77777777" w:rsidR="00D762D0" w:rsidRPr="00F5734C" w:rsidRDefault="00D762D0" w:rsidP="00197D3F">
            <w:pPr>
              <w:pStyle w:val="TablecellCENTER"/>
              <w:widowControl w:val="0"/>
              <w:spacing w:before="0" w:after="40"/>
            </w:pPr>
          </w:p>
        </w:tc>
        <w:tc>
          <w:tcPr>
            <w:tcW w:w="840" w:type="dxa"/>
          </w:tcPr>
          <w:p w14:paraId="79F9F2C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4E37398" w14:textId="77777777" w:rsidR="00D762D0" w:rsidRPr="00F5734C" w:rsidRDefault="00D762D0" w:rsidP="00197D3F">
            <w:pPr>
              <w:pStyle w:val="TablecellCENTER"/>
              <w:widowControl w:val="0"/>
              <w:spacing w:before="0" w:after="40"/>
            </w:pPr>
          </w:p>
        </w:tc>
      </w:tr>
      <w:tr w:rsidR="00A3459D" w:rsidRPr="00F5734C" w14:paraId="622DEF2A" w14:textId="77777777" w:rsidTr="00197D3F">
        <w:trPr>
          <w:cantSplit/>
        </w:trPr>
        <w:tc>
          <w:tcPr>
            <w:tcW w:w="993" w:type="dxa"/>
            <w:vMerge/>
            <w:shd w:val="clear" w:color="auto" w:fill="BFBFBF"/>
          </w:tcPr>
          <w:p w14:paraId="4AF397B7" w14:textId="77777777" w:rsidR="00D762D0" w:rsidRPr="00F5734C" w:rsidRDefault="00D762D0" w:rsidP="00197D3F">
            <w:pPr>
              <w:autoSpaceDE w:val="0"/>
              <w:autoSpaceDN w:val="0"/>
              <w:adjustRightInd w:val="0"/>
              <w:rPr>
                <w:rFonts w:cs="NewCenturySchlbk"/>
              </w:rPr>
            </w:pPr>
          </w:p>
        </w:tc>
        <w:tc>
          <w:tcPr>
            <w:tcW w:w="5528" w:type="dxa"/>
          </w:tcPr>
          <w:p w14:paraId="7E102091" w14:textId="77777777" w:rsidR="00D762D0" w:rsidRPr="00F5734C" w:rsidRDefault="00D762D0" w:rsidP="00197D3F">
            <w:pPr>
              <w:pStyle w:val="TablecellLEFT"/>
              <w:widowControl w:val="0"/>
            </w:pPr>
            <w:r w:rsidRPr="00F5734C">
              <w:t xml:space="preserve">Installation report </w:t>
            </w:r>
          </w:p>
        </w:tc>
        <w:tc>
          <w:tcPr>
            <w:tcW w:w="2410" w:type="dxa"/>
          </w:tcPr>
          <w:p w14:paraId="4BBE59C1" w14:textId="77777777" w:rsidR="00D762D0" w:rsidRPr="00F5734C" w:rsidRDefault="00D762D0" w:rsidP="00197D3F">
            <w:pPr>
              <w:pStyle w:val="TablecellCENTER"/>
              <w:widowControl w:val="0"/>
            </w:pPr>
            <w:r w:rsidRPr="00F5734C">
              <w:t>-</w:t>
            </w:r>
          </w:p>
        </w:tc>
        <w:tc>
          <w:tcPr>
            <w:tcW w:w="850" w:type="dxa"/>
          </w:tcPr>
          <w:p w14:paraId="60861D59" w14:textId="77777777" w:rsidR="00D762D0" w:rsidRPr="00F5734C" w:rsidRDefault="00D762D0" w:rsidP="00F26DC7">
            <w:pPr>
              <w:pStyle w:val="cellcentred"/>
            </w:pPr>
          </w:p>
        </w:tc>
        <w:tc>
          <w:tcPr>
            <w:tcW w:w="840" w:type="dxa"/>
          </w:tcPr>
          <w:p w14:paraId="1420D02D" w14:textId="77777777" w:rsidR="00D762D0" w:rsidRPr="00F5734C" w:rsidRDefault="00D762D0" w:rsidP="00F26DC7">
            <w:pPr>
              <w:pStyle w:val="cellcentred"/>
            </w:pPr>
          </w:p>
        </w:tc>
        <w:tc>
          <w:tcPr>
            <w:tcW w:w="840" w:type="dxa"/>
          </w:tcPr>
          <w:p w14:paraId="49DF16F4" w14:textId="77777777" w:rsidR="00D762D0" w:rsidRPr="00F5734C" w:rsidRDefault="00D762D0" w:rsidP="00197D3F">
            <w:pPr>
              <w:pStyle w:val="TablecellCENTER"/>
            </w:pPr>
          </w:p>
        </w:tc>
        <w:tc>
          <w:tcPr>
            <w:tcW w:w="840" w:type="dxa"/>
          </w:tcPr>
          <w:p w14:paraId="0E8068DC" w14:textId="77777777" w:rsidR="00D762D0" w:rsidRPr="00F5734C" w:rsidRDefault="00D762D0" w:rsidP="00197D3F">
            <w:pPr>
              <w:pStyle w:val="TablecellCENTER"/>
              <w:widowControl w:val="0"/>
              <w:spacing w:before="0" w:after="40"/>
            </w:pPr>
          </w:p>
        </w:tc>
        <w:tc>
          <w:tcPr>
            <w:tcW w:w="840" w:type="dxa"/>
          </w:tcPr>
          <w:p w14:paraId="6F4367B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7EE75E8" w14:textId="77777777" w:rsidR="00D762D0" w:rsidRPr="00F5734C" w:rsidRDefault="00D762D0" w:rsidP="00197D3F">
            <w:pPr>
              <w:pStyle w:val="TablecellCENTER"/>
              <w:widowControl w:val="0"/>
              <w:spacing w:before="0" w:after="40"/>
            </w:pPr>
          </w:p>
        </w:tc>
      </w:tr>
      <w:tr w:rsidR="00A3459D" w:rsidRPr="00F5734C" w14:paraId="0C220EA1" w14:textId="77777777" w:rsidTr="00197D3F">
        <w:trPr>
          <w:cantSplit/>
        </w:trPr>
        <w:tc>
          <w:tcPr>
            <w:tcW w:w="993" w:type="dxa"/>
            <w:vMerge/>
            <w:shd w:val="clear" w:color="auto" w:fill="BFBFBF"/>
          </w:tcPr>
          <w:p w14:paraId="173D0CB4" w14:textId="77777777" w:rsidR="00D762D0" w:rsidRPr="00F5734C" w:rsidRDefault="00D762D0" w:rsidP="00197D3F">
            <w:pPr>
              <w:autoSpaceDE w:val="0"/>
              <w:autoSpaceDN w:val="0"/>
              <w:adjustRightInd w:val="0"/>
              <w:rPr>
                <w:rFonts w:cs="NewCenturySchlbk"/>
              </w:rPr>
            </w:pPr>
          </w:p>
        </w:tc>
        <w:tc>
          <w:tcPr>
            <w:tcW w:w="5528" w:type="dxa"/>
          </w:tcPr>
          <w:p w14:paraId="1C1D2531" w14:textId="77777777" w:rsidR="00D762D0" w:rsidRPr="00F5734C" w:rsidRDefault="00D762D0" w:rsidP="00197D3F">
            <w:pPr>
              <w:pStyle w:val="TablecellLEFT"/>
              <w:widowControl w:val="0"/>
            </w:pPr>
            <w:r w:rsidRPr="00F5734C">
              <w:t>Software verification report (SVR)</w:t>
            </w:r>
          </w:p>
        </w:tc>
        <w:tc>
          <w:tcPr>
            <w:tcW w:w="2410" w:type="dxa"/>
          </w:tcPr>
          <w:p w14:paraId="25288D70" w14:textId="77777777" w:rsidR="00D762D0" w:rsidRPr="00F5734C" w:rsidRDefault="00D762D0" w:rsidP="00197D3F">
            <w:pPr>
              <w:pStyle w:val="TablecellCENTER"/>
              <w:widowControl w:val="0"/>
            </w:pPr>
            <w:r w:rsidRPr="00F5734C">
              <w:t>ECSS-E-ST-40 Annex M</w:t>
            </w:r>
          </w:p>
        </w:tc>
        <w:tc>
          <w:tcPr>
            <w:tcW w:w="850" w:type="dxa"/>
          </w:tcPr>
          <w:p w14:paraId="1FC6C3D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754449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6D7DF6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2A2FD2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1D7004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7033BE8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A3459D" w:rsidRPr="00F5734C" w14:paraId="6665E3F9" w14:textId="77777777" w:rsidTr="00197D3F">
        <w:trPr>
          <w:cantSplit/>
        </w:trPr>
        <w:tc>
          <w:tcPr>
            <w:tcW w:w="993" w:type="dxa"/>
            <w:vMerge/>
            <w:shd w:val="clear" w:color="auto" w:fill="BFBFBF"/>
          </w:tcPr>
          <w:p w14:paraId="1197DD14" w14:textId="77777777" w:rsidR="00D762D0" w:rsidRPr="00F5734C" w:rsidRDefault="00D762D0" w:rsidP="00197D3F">
            <w:pPr>
              <w:autoSpaceDE w:val="0"/>
              <w:autoSpaceDN w:val="0"/>
              <w:adjustRightInd w:val="0"/>
              <w:rPr>
                <w:rFonts w:cs="NewCenturySchlbk"/>
              </w:rPr>
            </w:pPr>
          </w:p>
        </w:tc>
        <w:tc>
          <w:tcPr>
            <w:tcW w:w="5528" w:type="dxa"/>
          </w:tcPr>
          <w:p w14:paraId="0A0910A6" w14:textId="77777777" w:rsidR="00D762D0" w:rsidRPr="00F5734C" w:rsidRDefault="00D762D0" w:rsidP="00197D3F">
            <w:pPr>
              <w:pStyle w:val="TablecellLEFT"/>
              <w:widowControl w:val="0"/>
            </w:pPr>
            <w:r w:rsidRPr="00F5734C">
              <w:t xml:space="preserve">Independent software verification &amp; validation report </w:t>
            </w:r>
          </w:p>
        </w:tc>
        <w:tc>
          <w:tcPr>
            <w:tcW w:w="2410" w:type="dxa"/>
          </w:tcPr>
          <w:p w14:paraId="18D0759E" w14:textId="77777777" w:rsidR="00D762D0" w:rsidRPr="00F5734C" w:rsidRDefault="00D762D0" w:rsidP="00197D3F">
            <w:pPr>
              <w:pStyle w:val="TablecellCENTER"/>
              <w:widowControl w:val="0"/>
            </w:pPr>
            <w:r w:rsidRPr="00F5734C">
              <w:t>-</w:t>
            </w:r>
          </w:p>
        </w:tc>
        <w:tc>
          <w:tcPr>
            <w:tcW w:w="850" w:type="dxa"/>
          </w:tcPr>
          <w:p w14:paraId="103CE28D" w14:textId="77777777" w:rsidR="00D762D0" w:rsidRPr="00F5734C" w:rsidRDefault="00D762D0" w:rsidP="00197D3F">
            <w:pPr>
              <w:pStyle w:val="TablecellCENTER"/>
              <w:widowControl w:val="0"/>
              <w:spacing w:before="0" w:after="40"/>
            </w:pPr>
          </w:p>
        </w:tc>
        <w:tc>
          <w:tcPr>
            <w:tcW w:w="840" w:type="dxa"/>
          </w:tcPr>
          <w:p w14:paraId="0ACBFEE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EFDFEC4"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12376C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89168E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D71EB8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A3459D" w:rsidRPr="00F5734C" w14:paraId="280A29B5" w14:textId="77777777" w:rsidTr="00197D3F">
        <w:trPr>
          <w:cantSplit/>
        </w:trPr>
        <w:tc>
          <w:tcPr>
            <w:tcW w:w="993" w:type="dxa"/>
            <w:vMerge/>
            <w:shd w:val="clear" w:color="auto" w:fill="BFBFBF"/>
          </w:tcPr>
          <w:p w14:paraId="6DE7B54D"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D232FC0" w14:textId="77777777" w:rsidR="00D762D0" w:rsidRPr="00F5734C" w:rsidRDefault="00D762D0" w:rsidP="00197D3F">
            <w:pPr>
              <w:pStyle w:val="TablecellLEFT"/>
              <w:widowControl w:val="0"/>
            </w:pPr>
            <w:r w:rsidRPr="00F5734C">
              <w:t>Software reuse file (SRF)</w:t>
            </w:r>
          </w:p>
        </w:tc>
        <w:tc>
          <w:tcPr>
            <w:tcW w:w="2410" w:type="dxa"/>
          </w:tcPr>
          <w:p w14:paraId="79EBBE6D" w14:textId="77777777" w:rsidR="00D762D0" w:rsidRPr="00F5734C" w:rsidRDefault="00D762D0" w:rsidP="00197D3F">
            <w:pPr>
              <w:pStyle w:val="TablecellCENTER"/>
              <w:widowControl w:val="0"/>
            </w:pPr>
            <w:r w:rsidRPr="00F5734C">
              <w:t>ECSS-E-ST-40 Annex N</w:t>
            </w:r>
          </w:p>
        </w:tc>
        <w:tc>
          <w:tcPr>
            <w:tcW w:w="850" w:type="dxa"/>
          </w:tcPr>
          <w:p w14:paraId="63F5482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3DE7B1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9257A5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DD3835F" w14:textId="77777777" w:rsidR="00D762D0" w:rsidRPr="00F5734C" w:rsidRDefault="00D762D0" w:rsidP="00197D3F">
            <w:pPr>
              <w:pStyle w:val="TablecellCENTER"/>
            </w:pPr>
          </w:p>
        </w:tc>
        <w:tc>
          <w:tcPr>
            <w:tcW w:w="840" w:type="dxa"/>
          </w:tcPr>
          <w:p w14:paraId="4663A196" w14:textId="77777777" w:rsidR="00D762D0" w:rsidRPr="00F5734C" w:rsidRDefault="00D762D0" w:rsidP="00197D3F">
            <w:pPr>
              <w:pStyle w:val="TablecellCENTER"/>
              <w:widowControl w:val="0"/>
              <w:spacing w:before="0" w:after="40"/>
            </w:pPr>
          </w:p>
        </w:tc>
        <w:tc>
          <w:tcPr>
            <w:tcW w:w="893" w:type="dxa"/>
          </w:tcPr>
          <w:p w14:paraId="773ADBAB" w14:textId="77777777" w:rsidR="00D762D0" w:rsidRPr="00F5734C" w:rsidRDefault="00D762D0" w:rsidP="00197D3F">
            <w:pPr>
              <w:pStyle w:val="TablecellCENTER"/>
              <w:widowControl w:val="0"/>
              <w:spacing w:before="0" w:after="40"/>
            </w:pPr>
          </w:p>
        </w:tc>
      </w:tr>
      <w:tr w:rsidR="00A3459D" w:rsidRPr="00F5734C" w14:paraId="5F667127" w14:textId="77777777" w:rsidTr="00197D3F">
        <w:trPr>
          <w:cantSplit/>
        </w:trPr>
        <w:tc>
          <w:tcPr>
            <w:tcW w:w="993" w:type="dxa"/>
            <w:vMerge/>
            <w:shd w:val="clear" w:color="auto" w:fill="BFBFBF"/>
          </w:tcPr>
          <w:p w14:paraId="28EEBE86" w14:textId="77777777" w:rsidR="00D762D0" w:rsidRPr="00F5734C" w:rsidRDefault="00D762D0" w:rsidP="00197D3F">
            <w:pPr>
              <w:autoSpaceDE w:val="0"/>
              <w:autoSpaceDN w:val="0"/>
              <w:adjustRightInd w:val="0"/>
              <w:rPr>
                <w:rFonts w:cs="NewCenturySchlbk"/>
              </w:rPr>
            </w:pPr>
          </w:p>
        </w:tc>
        <w:tc>
          <w:tcPr>
            <w:tcW w:w="5528" w:type="dxa"/>
          </w:tcPr>
          <w:p w14:paraId="6A0FF63D" w14:textId="77777777" w:rsidR="00D762D0" w:rsidRPr="00F5734C" w:rsidRDefault="00D762D0" w:rsidP="00197D3F">
            <w:pPr>
              <w:pStyle w:val="TablecellLEFT"/>
            </w:pPr>
            <w:r w:rsidRPr="00F5734C">
              <w:t>Software problem reports and nonconformance reports</w:t>
            </w:r>
          </w:p>
        </w:tc>
        <w:tc>
          <w:tcPr>
            <w:tcW w:w="2410" w:type="dxa"/>
          </w:tcPr>
          <w:p w14:paraId="01668105" w14:textId="77777777" w:rsidR="00D762D0" w:rsidRPr="00F5734C" w:rsidRDefault="00D762D0" w:rsidP="00197D3F">
            <w:pPr>
              <w:pStyle w:val="TablecellCENTER"/>
            </w:pPr>
            <w:r w:rsidRPr="00F5734C">
              <w:t>-</w:t>
            </w:r>
          </w:p>
        </w:tc>
        <w:tc>
          <w:tcPr>
            <w:tcW w:w="850" w:type="dxa"/>
          </w:tcPr>
          <w:p w14:paraId="54703DC9"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0FF1ED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64FD73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4000CF4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A1C65E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2E7F2976"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1B2B9BA7" w14:textId="77777777" w:rsidTr="00197D3F">
        <w:trPr>
          <w:cantSplit/>
        </w:trPr>
        <w:tc>
          <w:tcPr>
            <w:tcW w:w="993" w:type="dxa"/>
            <w:vMerge/>
            <w:shd w:val="clear" w:color="auto" w:fill="BFBFBF"/>
          </w:tcPr>
          <w:p w14:paraId="780FC479" w14:textId="77777777" w:rsidR="00D762D0" w:rsidRPr="00F5734C" w:rsidRDefault="00D762D0" w:rsidP="00197D3F">
            <w:pPr>
              <w:autoSpaceDE w:val="0"/>
              <w:autoSpaceDN w:val="0"/>
              <w:adjustRightInd w:val="0"/>
              <w:rPr>
                <w:rFonts w:cs="NewCenturySchlbk"/>
              </w:rPr>
            </w:pPr>
          </w:p>
        </w:tc>
        <w:tc>
          <w:tcPr>
            <w:tcW w:w="5528" w:type="dxa"/>
          </w:tcPr>
          <w:p w14:paraId="0FF157F6" w14:textId="77777777" w:rsidR="00D762D0" w:rsidRPr="00F5734C" w:rsidRDefault="00D762D0" w:rsidP="00197D3F">
            <w:pPr>
              <w:pStyle w:val="TablecellLEFT"/>
            </w:pPr>
            <w:r w:rsidRPr="00F5734C">
              <w:t>Joint review report</w:t>
            </w:r>
          </w:p>
        </w:tc>
        <w:tc>
          <w:tcPr>
            <w:tcW w:w="2410" w:type="dxa"/>
          </w:tcPr>
          <w:p w14:paraId="38C8318A" w14:textId="77777777" w:rsidR="00D762D0" w:rsidRPr="00F5734C" w:rsidRDefault="00D762D0" w:rsidP="00197D3F">
            <w:pPr>
              <w:pStyle w:val="TablecellCENTER"/>
            </w:pPr>
            <w:r w:rsidRPr="00F5734C">
              <w:t>-</w:t>
            </w:r>
          </w:p>
        </w:tc>
        <w:tc>
          <w:tcPr>
            <w:tcW w:w="850" w:type="dxa"/>
          </w:tcPr>
          <w:p w14:paraId="7321454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5E6CE128"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206A64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2426D1F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05172C2"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4FAC2C48" w14:textId="77777777" w:rsidR="00D762D0" w:rsidRPr="00F5734C" w:rsidRDefault="00D762D0" w:rsidP="00197D3F">
            <w:pPr>
              <w:pStyle w:val="TablecellCENTER"/>
              <w:spacing w:before="0" w:after="40"/>
            </w:pPr>
          </w:p>
        </w:tc>
      </w:tr>
      <w:tr w:rsidR="00A3459D" w:rsidRPr="00F5734C" w14:paraId="0115D547" w14:textId="77777777" w:rsidTr="00197D3F">
        <w:trPr>
          <w:cantSplit/>
        </w:trPr>
        <w:tc>
          <w:tcPr>
            <w:tcW w:w="993" w:type="dxa"/>
            <w:vMerge/>
            <w:shd w:val="clear" w:color="auto" w:fill="BFBFBF"/>
          </w:tcPr>
          <w:p w14:paraId="72FF2131" w14:textId="77777777" w:rsidR="00D762D0" w:rsidRPr="00F5734C" w:rsidRDefault="00D762D0" w:rsidP="00197D3F">
            <w:pPr>
              <w:autoSpaceDE w:val="0"/>
              <w:autoSpaceDN w:val="0"/>
              <w:adjustRightInd w:val="0"/>
              <w:rPr>
                <w:rFonts w:cs="NewCenturySchlbk"/>
              </w:rPr>
            </w:pPr>
          </w:p>
        </w:tc>
        <w:tc>
          <w:tcPr>
            <w:tcW w:w="5528" w:type="dxa"/>
          </w:tcPr>
          <w:p w14:paraId="40A9589A" w14:textId="77777777" w:rsidR="00D762D0" w:rsidRPr="00F5734C" w:rsidRDefault="00D762D0" w:rsidP="00197D3F">
            <w:pPr>
              <w:pStyle w:val="TablecellLEFT"/>
            </w:pPr>
            <w:r w:rsidRPr="00F5734C">
              <w:t xml:space="preserve">Justification of selection of operational ground equipment and services </w:t>
            </w:r>
          </w:p>
        </w:tc>
        <w:tc>
          <w:tcPr>
            <w:tcW w:w="2410" w:type="dxa"/>
          </w:tcPr>
          <w:p w14:paraId="3BB8D2E7" w14:textId="77777777" w:rsidR="00D762D0" w:rsidRPr="00F5734C" w:rsidRDefault="00D762D0" w:rsidP="00197D3F">
            <w:pPr>
              <w:pStyle w:val="TablecellCENTER"/>
            </w:pPr>
            <w:r w:rsidRPr="00F5734C">
              <w:t>-</w:t>
            </w:r>
          </w:p>
        </w:tc>
        <w:tc>
          <w:tcPr>
            <w:tcW w:w="850" w:type="dxa"/>
          </w:tcPr>
          <w:p w14:paraId="3C7FC248"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C4D203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5DACD6F" w14:textId="77777777" w:rsidR="00D762D0" w:rsidRPr="00F5734C" w:rsidRDefault="00D762D0" w:rsidP="00197D3F">
            <w:pPr>
              <w:pStyle w:val="TablecellCENTER"/>
              <w:spacing w:before="0" w:after="40"/>
            </w:pPr>
          </w:p>
        </w:tc>
        <w:tc>
          <w:tcPr>
            <w:tcW w:w="840" w:type="dxa"/>
          </w:tcPr>
          <w:p w14:paraId="3607C5CF" w14:textId="77777777" w:rsidR="00D762D0" w:rsidRPr="00F5734C" w:rsidRDefault="00D762D0" w:rsidP="00197D3F">
            <w:pPr>
              <w:pStyle w:val="TablecellCENTER"/>
              <w:spacing w:before="0" w:after="40"/>
            </w:pPr>
          </w:p>
        </w:tc>
        <w:tc>
          <w:tcPr>
            <w:tcW w:w="840" w:type="dxa"/>
          </w:tcPr>
          <w:p w14:paraId="633C6FA9" w14:textId="77777777" w:rsidR="00D762D0" w:rsidRPr="00F5734C" w:rsidRDefault="00D762D0" w:rsidP="00197D3F">
            <w:pPr>
              <w:pStyle w:val="TablecellCENTER"/>
              <w:spacing w:before="0" w:after="40"/>
            </w:pPr>
          </w:p>
        </w:tc>
        <w:tc>
          <w:tcPr>
            <w:tcW w:w="893" w:type="dxa"/>
          </w:tcPr>
          <w:p w14:paraId="2094A1F4" w14:textId="77777777" w:rsidR="00D762D0" w:rsidRPr="00F5734C" w:rsidRDefault="00D762D0" w:rsidP="00197D3F">
            <w:pPr>
              <w:pStyle w:val="TablecellCENTER"/>
              <w:spacing w:before="0" w:after="40"/>
            </w:pPr>
          </w:p>
        </w:tc>
      </w:tr>
      <w:tr w:rsidR="00127BB1" w:rsidRPr="00F5734C" w14:paraId="7A8EADCE" w14:textId="77777777" w:rsidTr="00197D3F">
        <w:trPr>
          <w:cantSplit/>
        </w:trPr>
        <w:tc>
          <w:tcPr>
            <w:tcW w:w="993" w:type="dxa"/>
            <w:vMerge w:val="restart"/>
          </w:tcPr>
          <w:p w14:paraId="3DA3AAC8" w14:textId="77777777" w:rsidR="00D762D0" w:rsidRPr="00F5734C" w:rsidRDefault="00D762D0" w:rsidP="00197D3F">
            <w:pPr>
              <w:pStyle w:val="TableHeaderCENTER"/>
            </w:pPr>
            <w:r w:rsidRPr="00F5734C">
              <w:lastRenderedPageBreak/>
              <w:t>MGT</w:t>
            </w:r>
          </w:p>
        </w:tc>
        <w:tc>
          <w:tcPr>
            <w:tcW w:w="5528" w:type="dxa"/>
          </w:tcPr>
          <w:p w14:paraId="4ADB9805" w14:textId="77777777" w:rsidR="00D762D0" w:rsidRPr="00F5734C" w:rsidRDefault="00D762D0" w:rsidP="00197D3F">
            <w:pPr>
              <w:pStyle w:val="TablecellLEFT"/>
            </w:pPr>
            <w:r w:rsidRPr="00F5734C">
              <w:t>Software development plan (SDP)</w:t>
            </w:r>
          </w:p>
        </w:tc>
        <w:tc>
          <w:tcPr>
            <w:tcW w:w="2410" w:type="dxa"/>
          </w:tcPr>
          <w:p w14:paraId="6563C331" w14:textId="77777777" w:rsidR="00D762D0" w:rsidRPr="00F5734C" w:rsidRDefault="00D762D0" w:rsidP="00197D3F">
            <w:pPr>
              <w:pStyle w:val="TablecellCENTER"/>
            </w:pPr>
            <w:r w:rsidRPr="00F5734C">
              <w:t>ECSS-E-ST-40 Annex O</w:t>
            </w:r>
          </w:p>
        </w:tc>
        <w:tc>
          <w:tcPr>
            <w:tcW w:w="850" w:type="dxa"/>
          </w:tcPr>
          <w:p w14:paraId="3F4424AA"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343F5CE2"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DDB1CBE" w14:textId="77777777" w:rsidR="00D762D0" w:rsidRPr="00F5734C" w:rsidRDefault="00D762D0" w:rsidP="006120CE">
            <w:pPr>
              <w:pStyle w:val="cellcentred"/>
            </w:pPr>
          </w:p>
        </w:tc>
        <w:tc>
          <w:tcPr>
            <w:tcW w:w="840" w:type="dxa"/>
          </w:tcPr>
          <w:p w14:paraId="59EAB2A3" w14:textId="77777777" w:rsidR="00D762D0" w:rsidRPr="00F5734C" w:rsidRDefault="00D762D0" w:rsidP="00197D3F">
            <w:pPr>
              <w:pStyle w:val="TablecellCENTER"/>
            </w:pPr>
          </w:p>
        </w:tc>
        <w:tc>
          <w:tcPr>
            <w:tcW w:w="840" w:type="dxa"/>
          </w:tcPr>
          <w:p w14:paraId="1BD3FCBF" w14:textId="77777777" w:rsidR="00D762D0" w:rsidRPr="00F5734C" w:rsidRDefault="00D762D0" w:rsidP="00197D3F">
            <w:pPr>
              <w:pStyle w:val="TablecellCENTER"/>
              <w:spacing w:before="0" w:after="40"/>
            </w:pPr>
          </w:p>
        </w:tc>
        <w:tc>
          <w:tcPr>
            <w:tcW w:w="893" w:type="dxa"/>
          </w:tcPr>
          <w:p w14:paraId="2E93E396" w14:textId="77777777" w:rsidR="00D762D0" w:rsidRPr="00F5734C" w:rsidRDefault="00D762D0" w:rsidP="00197D3F">
            <w:pPr>
              <w:pStyle w:val="TablecellCENTER"/>
              <w:spacing w:before="0" w:after="40"/>
            </w:pPr>
          </w:p>
        </w:tc>
      </w:tr>
      <w:tr w:rsidR="00127BB1" w:rsidRPr="00F5734C" w14:paraId="54A76347" w14:textId="77777777" w:rsidTr="00197D3F">
        <w:trPr>
          <w:cantSplit/>
        </w:trPr>
        <w:tc>
          <w:tcPr>
            <w:tcW w:w="993" w:type="dxa"/>
            <w:vMerge/>
          </w:tcPr>
          <w:p w14:paraId="4EAEC081" w14:textId="77777777" w:rsidR="00D762D0" w:rsidRPr="00F5734C" w:rsidRDefault="00D762D0" w:rsidP="00197D3F">
            <w:pPr>
              <w:autoSpaceDE w:val="0"/>
              <w:autoSpaceDN w:val="0"/>
              <w:adjustRightInd w:val="0"/>
              <w:rPr>
                <w:rFonts w:cs="NewCenturySchlbk"/>
              </w:rPr>
            </w:pPr>
          </w:p>
        </w:tc>
        <w:tc>
          <w:tcPr>
            <w:tcW w:w="5528" w:type="dxa"/>
          </w:tcPr>
          <w:p w14:paraId="211BFAB1" w14:textId="77777777" w:rsidR="00D762D0" w:rsidRPr="00F5734C" w:rsidRDefault="00D762D0" w:rsidP="00197D3F">
            <w:pPr>
              <w:pStyle w:val="TablecellLEFT"/>
            </w:pPr>
            <w:r w:rsidRPr="00F5734C">
              <w:t>Software review plan (SRevP)</w:t>
            </w:r>
          </w:p>
        </w:tc>
        <w:tc>
          <w:tcPr>
            <w:tcW w:w="2410" w:type="dxa"/>
          </w:tcPr>
          <w:p w14:paraId="496D2C5F" w14:textId="77777777" w:rsidR="00D762D0" w:rsidRPr="00F5734C" w:rsidRDefault="00D762D0" w:rsidP="00197D3F">
            <w:pPr>
              <w:pStyle w:val="TablecellCENTER"/>
            </w:pPr>
            <w:r w:rsidRPr="00F5734C">
              <w:t>ECSS-E-ST-40 Annex P</w:t>
            </w:r>
          </w:p>
        </w:tc>
        <w:tc>
          <w:tcPr>
            <w:tcW w:w="850" w:type="dxa"/>
          </w:tcPr>
          <w:p w14:paraId="7C4C0AB4"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C43A590"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A3336B1" w14:textId="77777777" w:rsidR="00D762D0" w:rsidRPr="00F5734C" w:rsidRDefault="00D762D0" w:rsidP="006120CE">
            <w:pPr>
              <w:pStyle w:val="cellcentred"/>
            </w:pPr>
          </w:p>
        </w:tc>
        <w:tc>
          <w:tcPr>
            <w:tcW w:w="840" w:type="dxa"/>
          </w:tcPr>
          <w:p w14:paraId="39C5F2AD" w14:textId="77777777" w:rsidR="00D762D0" w:rsidRPr="00F5734C" w:rsidRDefault="00D762D0" w:rsidP="00197D3F">
            <w:pPr>
              <w:pStyle w:val="TablecellCENTER"/>
            </w:pPr>
          </w:p>
        </w:tc>
        <w:tc>
          <w:tcPr>
            <w:tcW w:w="840" w:type="dxa"/>
          </w:tcPr>
          <w:p w14:paraId="79FBB089" w14:textId="77777777" w:rsidR="00D762D0" w:rsidRPr="00F5734C" w:rsidRDefault="00D762D0" w:rsidP="00197D3F">
            <w:pPr>
              <w:pStyle w:val="TablecellCENTER"/>
              <w:spacing w:before="0" w:after="40"/>
            </w:pPr>
          </w:p>
        </w:tc>
        <w:tc>
          <w:tcPr>
            <w:tcW w:w="893" w:type="dxa"/>
          </w:tcPr>
          <w:p w14:paraId="47B061DE" w14:textId="77777777" w:rsidR="00D762D0" w:rsidRPr="00F5734C" w:rsidRDefault="00D762D0" w:rsidP="00197D3F">
            <w:pPr>
              <w:pStyle w:val="TablecellCENTER"/>
              <w:spacing w:before="0" w:after="40"/>
            </w:pPr>
          </w:p>
        </w:tc>
      </w:tr>
      <w:tr w:rsidR="00127BB1" w:rsidRPr="00F5734C" w14:paraId="0E7FF0F3" w14:textId="77777777" w:rsidTr="00197D3F">
        <w:trPr>
          <w:cantSplit/>
        </w:trPr>
        <w:tc>
          <w:tcPr>
            <w:tcW w:w="993" w:type="dxa"/>
            <w:vMerge/>
          </w:tcPr>
          <w:p w14:paraId="34988EA2" w14:textId="77777777" w:rsidR="00D762D0" w:rsidRPr="00F5734C" w:rsidRDefault="00D762D0" w:rsidP="00197D3F">
            <w:pPr>
              <w:autoSpaceDE w:val="0"/>
              <w:autoSpaceDN w:val="0"/>
              <w:adjustRightInd w:val="0"/>
              <w:rPr>
                <w:rFonts w:cs="NewCenturySchlbk"/>
              </w:rPr>
            </w:pPr>
          </w:p>
        </w:tc>
        <w:tc>
          <w:tcPr>
            <w:tcW w:w="5528" w:type="dxa"/>
          </w:tcPr>
          <w:p w14:paraId="5BA4AFA5" w14:textId="77777777" w:rsidR="00D762D0" w:rsidRPr="00F5734C" w:rsidRDefault="00D762D0" w:rsidP="00197D3F">
            <w:pPr>
              <w:pStyle w:val="TablecellLEFT"/>
            </w:pPr>
            <w:r w:rsidRPr="00F5734C">
              <w:t>Software configuration management plan</w:t>
            </w:r>
          </w:p>
        </w:tc>
        <w:tc>
          <w:tcPr>
            <w:tcW w:w="2410" w:type="dxa"/>
          </w:tcPr>
          <w:p w14:paraId="57F34221" w14:textId="77777777" w:rsidR="00D762D0" w:rsidRPr="00F5734C" w:rsidRDefault="00D762D0" w:rsidP="00197D3F">
            <w:pPr>
              <w:pStyle w:val="TablecellCENTER"/>
            </w:pPr>
            <w:r w:rsidRPr="00F5734C">
              <w:t>ECSS-M-ST-40 Annex A</w:t>
            </w:r>
          </w:p>
        </w:tc>
        <w:tc>
          <w:tcPr>
            <w:tcW w:w="850" w:type="dxa"/>
          </w:tcPr>
          <w:p w14:paraId="2A3CC920"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8FCA1FE"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EDF9785" w14:textId="77777777" w:rsidR="00D762D0" w:rsidRPr="00F5734C" w:rsidRDefault="00D762D0" w:rsidP="006120CE">
            <w:pPr>
              <w:pStyle w:val="cellcentred"/>
            </w:pPr>
          </w:p>
        </w:tc>
        <w:tc>
          <w:tcPr>
            <w:tcW w:w="840" w:type="dxa"/>
          </w:tcPr>
          <w:p w14:paraId="32C481BD" w14:textId="77777777" w:rsidR="00D762D0" w:rsidRPr="00F5734C" w:rsidRDefault="00D762D0" w:rsidP="00197D3F">
            <w:pPr>
              <w:pStyle w:val="TablecellCENTER"/>
            </w:pPr>
          </w:p>
        </w:tc>
        <w:tc>
          <w:tcPr>
            <w:tcW w:w="840" w:type="dxa"/>
          </w:tcPr>
          <w:p w14:paraId="37B200E2" w14:textId="77777777" w:rsidR="00D762D0" w:rsidRPr="00F5734C" w:rsidRDefault="00D762D0" w:rsidP="00197D3F">
            <w:pPr>
              <w:pStyle w:val="TablecellCENTER"/>
              <w:spacing w:before="0" w:after="40"/>
            </w:pPr>
          </w:p>
        </w:tc>
        <w:tc>
          <w:tcPr>
            <w:tcW w:w="893" w:type="dxa"/>
          </w:tcPr>
          <w:p w14:paraId="42D8B40B" w14:textId="77777777" w:rsidR="00D762D0" w:rsidRPr="00F5734C" w:rsidRDefault="00D762D0" w:rsidP="00197D3F">
            <w:pPr>
              <w:pStyle w:val="TablecellCENTER"/>
              <w:spacing w:before="0" w:after="40"/>
            </w:pPr>
          </w:p>
        </w:tc>
      </w:tr>
      <w:tr w:rsidR="00127BB1" w:rsidRPr="00F5734C" w14:paraId="4185CEB0" w14:textId="77777777" w:rsidTr="00197D3F">
        <w:trPr>
          <w:cantSplit/>
        </w:trPr>
        <w:tc>
          <w:tcPr>
            <w:tcW w:w="993" w:type="dxa"/>
            <w:vMerge/>
          </w:tcPr>
          <w:p w14:paraId="5D4B63C8" w14:textId="77777777" w:rsidR="00D762D0" w:rsidRPr="00F5734C" w:rsidRDefault="00D762D0" w:rsidP="00197D3F">
            <w:pPr>
              <w:autoSpaceDE w:val="0"/>
              <w:autoSpaceDN w:val="0"/>
              <w:adjustRightInd w:val="0"/>
              <w:rPr>
                <w:rFonts w:cs="NewCenturySchlbk"/>
              </w:rPr>
            </w:pPr>
          </w:p>
        </w:tc>
        <w:tc>
          <w:tcPr>
            <w:tcW w:w="5528" w:type="dxa"/>
          </w:tcPr>
          <w:p w14:paraId="303FD0C4" w14:textId="77777777" w:rsidR="00D762D0" w:rsidRPr="00F5734C" w:rsidRDefault="00D762D0" w:rsidP="00197D3F">
            <w:pPr>
              <w:pStyle w:val="TablecellLEFT"/>
            </w:pPr>
            <w:r w:rsidRPr="00F5734C">
              <w:t>Training plan</w:t>
            </w:r>
          </w:p>
        </w:tc>
        <w:tc>
          <w:tcPr>
            <w:tcW w:w="2410" w:type="dxa"/>
          </w:tcPr>
          <w:p w14:paraId="1B38B244" w14:textId="77777777" w:rsidR="00D762D0" w:rsidRPr="00F5734C" w:rsidRDefault="00D762D0" w:rsidP="00197D3F">
            <w:pPr>
              <w:pStyle w:val="TablecellCENTER"/>
            </w:pPr>
            <w:r w:rsidRPr="00F5734C">
              <w:t>-</w:t>
            </w:r>
          </w:p>
        </w:tc>
        <w:tc>
          <w:tcPr>
            <w:tcW w:w="850" w:type="dxa"/>
          </w:tcPr>
          <w:p w14:paraId="691BA3FB"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46EC6BF" w14:textId="77777777" w:rsidR="00D762D0" w:rsidRPr="00F5734C" w:rsidRDefault="00D762D0" w:rsidP="006120CE">
            <w:pPr>
              <w:pStyle w:val="cellcentred"/>
            </w:pPr>
          </w:p>
        </w:tc>
        <w:tc>
          <w:tcPr>
            <w:tcW w:w="840" w:type="dxa"/>
          </w:tcPr>
          <w:p w14:paraId="08CB832D" w14:textId="77777777" w:rsidR="00D762D0" w:rsidRPr="00F5734C" w:rsidRDefault="00D762D0" w:rsidP="006120CE">
            <w:pPr>
              <w:pStyle w:val="cellcentred"/>
            </w:pPr>
          </w:p>
        </w:tc>
        <w:tc>
          <w:tcPr>
            <w:tcW w:w="840" w:type="dxa"/>
          </w:tcPr>
          <w:p w14:paraId="02741D82" w14:textId="77777777" w:rsidR="00D762D0" w:rsidRPr="00F5734C" w:rsidRDefault="00D762D0" w:rsidP="00197D3F">
            <w:pPr>
              <w:pStyle w:val="TablecellCENTER"/>
            </w:pPr>
          </w:p>
        </w:tc>
        <w:tc>
          <w:tcPr>
            <w:tcW w:w="840" w:type="dxa"/>
          </w:tcPr>
          <w:p w14:paraId="3B9CB4A1"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05CA6B5F" w14:textId="77777777" w:rsidR="00D762D0" w:rsidRPr="00F5734C" w:rsidRDefault="00D762D0" w:rsidP="00197D3F">
            <w:pPr>
              <w:pStyle w:val="TablecellCENTER"/>
              <w:spacing w:before="0" w:after="40"/>
            </w:pPr>
          </w:p>
        </w:tc>
      </w:tr>
      <w:tr w:rsidR="00127BB1" w:rsidRPr="00F5734C" w14:paraId="751E1A9D" w14:textId="77777777" w:rsidTr="00197D3F">
        <w:trPr>
          <w:cantSplit/>
        </w:trPr>
        <w:tc>
          <w:tcPr>
            <w:tcW w:w="993" w:type="dxa"/>
            <w:vMerge/>
          </w:tcPr>
          <w:p w14:paraId="45571219" w14:textId="77777777" w:rsidR="00D762D0" w:rsidRPr="00F5734C" w:rsidRDefault="00D762D0" w:rsidP="00197D3F">
            <w:pPr>
              <w:autoSpaceDE w:val="0"/>
              <w:autoSpaceDN w:val="0"/>
              <w:adjustRightInd w:val="0"/>
              <w:rPr>
                <w:rFonts w:cs="NewCenturySchlbk"/>
              </w:rPr>
            </w:pPr>
          </w:p>
        </w:tc>
        <w:tc>
          <w:tcPr>
            <w:tcW w:w="5528" w:type="dxa"/>
          </w:tcPr>
          <w:p w14:paraId="385E32F5" w14:textId="77777777" w:rsidR="00D762D0" w:rsidRPr="00F5734C" w:rsidRDefault="00D762D0" w:rsidP="00197D3F">
            <w:pPr>
              <w:pStyle w:val="TablecellLEFT"/>
            </w:pPr>
            <w:r w:rsidRPr="00F5734C">
              <w:t>Interface management procedures</w:t>
            </w:r>
          </w:p>
        </w:tc>
        <w:tc>
          <w:tcPr>
            <w:tcW w:w="2410" w:type="dxa"/>
          </w:tcPr>
          <w:p w14:paraId="10D5ADBC" w14:textId="77777777" w:rsidR="00D762D0" w:rsidRPr="00F5734C" w:rsidRDefault="00D762D0" w:rsidP="00197D3F">
            <w:pPr>
              <w:pStyle w:val="TablecellCENTER"/>
            </w:pPr>
            <w:r w:rsidRPr="00F5734C">
              <w:t>-</w:t>
            </w:r>
          </w:p>
        </w:tc>
        <w:tc>
          <w:tcPr>
            <w:tcW w:w="850" w:type="dxa"/>
          </w:tcPr>
          <w:p w14:paraId="7076B8C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59B559B" w14:textId="77777777" w:rsidR="00D762D0" w:rsidRPr="00F5734C" w:rsidRDefault="00D762D0" w:rsidP="006120CE">
            <w:pPr>
              <w:pStyle w:val="cellcentred"/>
            </w:pPr>
          </w:p>
        </w:tc>
        <w:tc>
          <w:tcPr>
            <w:tcW w:w="840" w:type="dxa"/>
          </w:tcPr>
          <w:p w14:paraId="032FCE7D" w14:textId="77777777" w:rsidR="00D762D0" w:rsidRPr="00F5734C" w:rsidRDefault="00D762D0" w:rsidP="006120CE">
            <w:pPr>
              <w:pStyle w:val="cellcentred"/>
            </w:pPr>
          </w:p>
        </w:tc>
        <w:tc>
          <w:tcPr>
            <w:tcW w:w="840" w:type="dxa"/>
          </w:tcPr>
          <w:p w14:paraId="5C114735" w14:textId="77777777" w:rsidR="00D762D0" w:rsidRPr="00F5734C" w:rsidRDefault="00D762D0" w:rsidP="00197D3F">
            <w:pPr>
              <w:pStyle w:val="TablecellCENTER"/>
            </w:pPr>
          </w:p>
        </w:tc>
        <w:tc>
          <w:tcPr>
            <w:tcW w:w="840" w:type="dxa"/>
          </w:tcPr>
          <w:p w14:paraId="1DE5A622"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0E2323B9" w14:textId="77777777" w:rsidR="00D762D0" w:rsidRPr="00F5734C" w:rsidRDefault="00D762D0" w:rsidP="00197D3F">
            <w:pPr>
              <w:pStyle w:val="TablecellCENTER"/>
              <w:spacing w:before="0" w:after="40"/>
            </w:pPr>
          </w:p>
        </w:tc>
      </w:tr>
      <w:tr w:rsidR="00127BB1" w:rsidRPr="00F5734C" w14:paraId="5BE1BE8A" w14:textId="77777777" w:rsidTr="00197D3F">
        <w:trPr>
          <w:cantSplit/>
        </w:trPr>
        <w:tc>
          <w:tcPr>
            <w:tcW w:w="993" w:type="dxa"/>
            <w:vMerge/>
          </w:tcPr>
          <w:p w14:paraId="1EEFF1E6" w14:textId="77777777" w:rsidR="00D762D0" w:rsidRPr="00F5734C" w:rsidRDefault="00D762D0" w:rsidP="00197D3F">
            <w:pPr>
              <w:autoSpaceDE w:val="0"/>
              <w:autoSpaceDN w:val="0"/>
              <w:adjustRightInd w:val="0"/>
              <w:rPr>
                <w:rFonts w:cs="NewCenturySchlbk"/>
              </w:rPr>
            </w:pPr>
          </w:p>
        </w:tc>
        <w:tc>
          <w:tcPr>
            <w:tcW w:w="5528" w:type="dxa"/>
          </w:tcPr>
          <w:p w14:paraId="761FB794" w14:textId="77777777" w:rsidR="00D762D0" w:rsidRPr="00F5734C" w:rsidRDefault="00D762D0" w:rsidP="00197D3F">
            <w:pPr>
              <w:pStyle w:val="TablecellLEFT"/>
            </w:pPr>
            <w:r w:rsidRPr="00F5734C">
              <w:t>Identification of NRB SW members</w:t>
            </w:r>
          </w:p>
        </w:tc>
        <w:tc>
          <w:tcPr>
            <w:tcW w:w="2410" w:type="dxa"/>
          </w:tcPr>
          <w:p w14:paraId="39D29D5B" w14:textId="77777777" w:rsidR="00D762D0" w:rsidRPr="00F5734C" w:rsidRDefault="00D762D0" w:rsidP="00197D3F">
            <w:pPr>
              <w:pStyle w:val="TablecellCENTER"/>
            </w:pPr>
            <w:r w:rsidRPr="00F5734C">
              <w:t>-</w:t>
            </w:r>
          </w:p>
        </w:tc>
        <w:tc>
          <w:tcPr>
            <w:tcW w:w="850" w:type="dxa"/>
          </w:tcPr>
          <w:p w14:paraId="5FEB77C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760328A" w14:textId="77777777" w:rsidR="00D762D0" w:rsidRPr="00F5734C" w:rsidRDefault="00D762D0" w:rsidP="006120CE">
            <w:pPr>
              <w:pStyle w:val="cellcentred"/>
            </w:pPr>
          </w:p>
        </w:tc>
        <w:tc>
          <w:tcPr>
            <w:tcW w:w="840" w:type="dxa"/>
          </w:tcPr>
          <w:p w14:paraId="707FB903" w14:textId="77777777" w:rsidR="00D762D0" w:rsidRPr="00F5734C" w:rsidRDefault="00D762D0" w:rsidP="006120CE">
            <w:pPr>
              <w:pStyle w:val="cellcentred"/>
            </w:pPr>
          </w:p>
        </w:tc>
        <w:tc>
          <w:tcPr>
            <w:tcW w:w="840" w:type="dxa"/>
          </w:tcPr>
          <w:p w14:paraId="6EE9A2F8" w14:textId="77777777" w:rsidR="00D762D0" w:rsidRPr="00F5734C" w:rsidRDefault="00D762D0" w:rsidP="00197D3F">
            <w:pPr>
              <w:pStyle w:val="TablecellCENTER"/>
            </w:pPr>
          </w:p>
        </w:tc>
        <w:tc>
          <w:tcPr>
            <w:tcW w:w="840" w:type="dxa"/>
          </w:tcPr>
          <w:p w14:paraId="141E001A"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5DF6B099" w14:textId="77777777" w:rsidR="00D762D0" w:rsidRPr="00F5734C" w:rsidRDefault="00D762D0" w:rsidP="00197D3F">
            <w:pPr>
              <w:pStyle w:val="TablecellCENTER"/>
              <w:spacing w:before="0" w:after="40"/>
            </w:pPr>
          </w:p>
        </w:tc>
      </w:tr>
      <w:tr w:rsidR="00127BB1" w:rsidRPr="00F5734C" w14:paraId="42333FC1" w14:textId="77777777" w:rsidTr="00197D3F">
        <w:trPr>
          <w:cantSplit/>
        </w:trPr>
        <w:tc>
          <w:tcPr>
            <w:tcW w:w="993" w:type="dxa"/>
            <w:vMerge/>
          </w:tcPr>
          <w:p w14:paraId="7E578F9E" w14:textId="77777777" w:rsidR="00D762D0" w:rsidRPr="00F5734C" w:rsidRDefault="00D762D0" w:rsidP="00197D3F">
            <w:pPr>
              <w:autoSpaceDE w:val="0"/>
              <w:autoSpaceDN w:val="0"/>
              <w:adjustRightInd w:val="0"/>
              <w:rPr>
                <w:rFonts w:cs="NewCenturySchlbk"/>
              </w:rPr>
            </w:pPr>
          </w:p>
        </w:tc>
        <w:tc>
          <w:tcPr>
            <w:tcW w:w="5528" w:type="dxa"/>
          </w:tcPr>
          <w:p w14:paraId="002D984A" w14:textId="77777777" w:rsidR="00D762D0" w:rsidRPr="00F5734C" w:rsidRDefault="00D762D0" w:rsidP="00197D3F">
            <w:pPr>
              <w:pStyle w:val="TablecellLEFT"/>
            </w:pPr>
            <w:r w:rsidRPr="00F5734C">
              <w:t>Procurement data</w:t>
            </w:r>
          </w:p>
        </w:tc>
        <w:tc>
          <w:tcPr>
            <w:tcW w:w="2410" w:type="dxa"/>
          </w:tcPr>
          <w:p w14:paraId="7037F3F8" w14:textId="77777777" w:rsidR="00D762D0" w:rsidRPr="00F5734C" w:rsidRDefault="00D762D0" w:rsidP="00197D3F">
            <w:pPr>
              <w:pStyle w:val="TablecellCENTER"/>
            </w:pPr>
            <w:r w:rsidRPr="00F5734C">
              <w:t>-</w:t>
            </w:r>
          </w:p>
        </w:tc>
        <w:tc>
          <w:tcPr>
            <w:tcW w:w="850" w:type="dxa"/>
          </w:tcPr>
          <w:p w14:paraId="2D976DE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2560F67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3DCE7A3" w14:textId="77777777" w:rsidR="00D762D0" w:rsidRPr="00F5734C" w:rsidRDefault="00D762D0" w:rsidP="006120CE">
            <w:pPr>
              <w:pStyle w:val="cellcentred"/>
            </w:pPr>
          </w:p>
        </w:tc>
        <w:tc>
          <w:tcPr>
            <w:tcW w:w="840" w:type="dxa"/>
          </w:tcPr>
          <w:p w14:paraId="1CAF23F8" w14:textId="77777777" w:rsidR="00D762D0" w:rsidRPr="00F5734C" w:rsidRDefault="00D762D0" w:rsidP="00197D3F">
            <w:pPr>
              <w:pStyle w:val="TablecellCENTER"/>
            </w:pPr>
          </w:p>
        </w:tc>
        <w:tc>
          <w:tcPr>
            <w:tcW w:w="840" w:type="dxa"/>
          </w:tcPr>
          <w:p w14:paraId="0603AD13" w14:textId="77777777" w:rsidR="00D762D0" w:rsidRPr="00F5734C" w:rsidRDefault="00D762D0" w:rsidP="00197D3F">
            <w:pPr>
              <w:pStyle w:val="TablecellCENTER"/>
              <w:spacing w:before="0" w:after="40"/>
            </w:pPr>
          </w:p>
        </w:tc>
        <w:tc>
          <w:tcPr>
            <w:tcW w:w="893" w:type="dxa"/>
          </w:tcPr>
          <w:p w14:paraId="56136C6C" w14:textId="77777777" w:rsidR="00D762D0" w:rsidRPr="00F5734C" w:rsidRDefault="00D762D0" w:rsidP="00197D3F">
            <w:pPr>
              <w:pStyle w:val="TablecellCENTER"/>
              <w:spacing w:before="0" w:after="40"/>
            </w:pPr>
          </w:p>
        </w:tc>
      </w:tr>
      <w:tr w:rsidR="00A3459D" w:rsidRPr="00F5734C" w14:paraId="65A7098C" w14:textId="77777777" w:rsidTr="00197D3F">
        <w:trPr>
          <w:cantSplit/>
        </w:trPr>
        <w:tc>
          <w:tcPr>
            <w:tcW w:w="993" w:type="dxa"/>
            <w:vMerge w:val="restart"/>
            <w:shd w:val="clear" w:color="auto" w:fill="BFBFBF"/>
          </w:tcPr>
          <w:p w14:paraId="4321A4C2" w14:textId="77777777" w:rsidR="00D762D0" w:rsidRPr="00F5734C" w:rsidRDefault="00D762D0" w:rsidP="00197D3F">
            <w:pPr>
              <w:pStyle w:val="TableHeaderCENTER"/>
            </w:pPr>
            <w:r w:rsidRPr="00F5734C">
              <w:t>MF</w:t>
            </w:r>
          </w:p>
        </w:tc>
        <w:tc>
          <w:tcPr>
            <w:tcW w:w="5528" w:type="dxa"/>
          </w:tcPr>
          <w:p w14:paraId="7CBA718D" w14:textId="77777777" w:rsidR="00D762D0" w:rsidRPr="00F5734C" w:rsidRDefault="00D762D0" w:rsidP="00197D3F">
            <w:pPr>
              <w:pStyle w:val="TablecellLEFT"/>
            </w:pPr>
            <w:r w:rsidRPr="00F5734C">
              <w:t xml:space="preserve">Maintenance plan </w:t>
            </w:r>
          </w:p>
        </w:tc>
        <w:tc>
          <w:tcPr>
            <w:tcW w:w="2410" w:type="dxa"/>
          </w:tcPr>
          <w:p w14:paraId="17A32E94" w14:textId="77777777" w:rsidR="00D762D0" w:rsidRPr="00F5734C" w:rsidRDefault="00D762D0" w:rsidP="00197D3F">
            <w:pPr>
              <w:pStyle w:val="TablecellCENTER"/>
            </w:pPr>
            <w:r w:rsidRPr="00F5734C">
              <w:t>-</w:t>
            </w:r>
          </w:p>
        </w:tc>
        <w:tc>
          <w:tcPr>
            <w:tcW w:w="850" w:type="dxa"/>
          </w:tcPr>
          <w:p w14:paraId="6A3E9D15" w14:textId="77777777" w:rsidR="00D762D0" w:rsidRPr="00F5734C" w:rsidRDefault="00D762D0" w:rsidP="006120CE">
            <w:pPr>
              <w:pStyle w:val="cellcentred"/>
            </w:pPr>
          </w:p>
        </w:tc>
        <w:tc>
          <w:tcPr>
            <w:tcW w:w="840" w:type="dxa"/>
          </w:tcPr>
          <w:p w14:paraId="7F1D2D1B" w14:textId="77777777" w:rsidR="00D762D0" w:rsidRPr="00F5734C" w:rsidRDefault="00D762D0" w:rsidP="00197D3F">
            <w:pPr>
              <w:pStyle w:val="TablecellCENTER"/>
            </w:pPr>
          </w:p>
        </w:tc>
        <w:tc>
          <w:tcPr>
            <w:tcW w:w="840" w:type="dxa"/>
          </w:tcPr>
          <w:p w14:paraId="1D585607" w14:textId="77777777" w:rsidR="00D762D0" w:rsidRPr="00F5734C" w:rsidRDefault="00D762D0" w:rsidP="00197D3F">
            <w:pPr>
              <w:pStyle w:val="TablecellCENTER"/>
              <w:spacing w:before="0" w:after="40"/>
            </w:pPr>
          </w:p>
        </w:tc>
        <w:tc>
          <w:tcPr>
            <w:tcW w:w="840" w:type="dxa"/>
          </w:tcPr>
          <w:p w14:paraId="60E90FB3"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80C38F7"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37F24DF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080EBEC7" w14:textId="77777777" w:rsidTr="00197D3F">
        <w:trPr>
          <w:cantSplit/>
        </w:trPr>
        <w:tc>
          <w:tcPr>
            <w:tcW w:w="993" w:type="dxa"/>
            <w:vMerge/>
            <w:shd w:val="clear" w:color="auto" w:fill="BFBFBF"/>
          </w:tcPr>
          <w:p w14:paraId="54263EDD" w14:textId="77777777" w:rsidR="00D762D0" w:rsidRPr="00F5734C" w:rsidRDefault="00D762D0" w:rsidP="00197D3F">
            <w:pPr>
              <w:autoSpaceDE w:val="0"/>
              <w:autoSpaceDN w:val="0"/>
              <w:adjustRightInd w:val="0"/>
              <w:rPr>
                <w:rFonts w:cs="NewCenturySchlbk"/>
              </w:rPr>
            </w:pPr>
          </w:p>
        </w:tc>
        <w:tc>
          <w:tcPr>
            <w:tcW w:w="5528" w:type="dxa"/>
          </w:tcPr>
          <w:p w14:paraId="5A46798D" w14:textId="77777777" w:rsidR="00D762D0" w:rsidRPr="00F5734C" w:rsidRDefault="00D762D0" w:rsidP="00197D3F">
            <w:pPr>
              <w:pStyle w:val="TablecellLEFT"/>
            </w:pPr>
            <w:r w:rsidRPr="00F5734C">
              <w:t>Maintenance records</w:t>
            </w:r>
          </w:p>
        </w:tc>
        <w:tc>
          <w:tcPr>
            <w:tcW w:w="2410" w:type="dxa"/>
          </w:tcPr>
          <w:p w14:paraId="5CB20B2F" w14:textId="77777777" w:rsidR="00D762D0" w:rsidRPr="00F5734C" w:rsidRDefault="00D762D0" w:rsidP="00197D3F">
            <w:pPr>
              <w:pStyle w:val="TablecellCENTER"/>
            </w:pPr>
            <w:r w:rsidRPr="00F5734C">
              <w:t>-</w:t>
            </w:r>
          </w:p>
        </w:tc>
        <w:tc>
          <w:tcPr>
            <w:tcW w:w="850" w:type="dxa"/>
          </w:tcPr>
          <w:p w14:paraId="3563F8AB" w14:textId="77777777" w:rsidR="00D762D0" w:rsidRPr="00F5734C" w:rsidRDefault="00D762D0" w:rsidP="006120CE">
            <w:pPr>
              <w:pStyle w:val="cellcentred"/>
            </w:pPr>
          </w:p>
        </w:tc>
        <w:tc>
          <w:tcPr>
            <w:tcW w:w="840" w:type="dxa"/>
          </w:tcPr>
          <w:p w14:paraId="574795DB" w14:textId="77777777" w:rsidR="00D762D0" w:rsidRPr="00F5734C" w:rsidRDefault="00D762D0" w:rsidP="00197D3F">
            <w:pPr>
              <w:pStyle w:val="TablecellCENTER"/>
            </w:pPr>
          </w:p>
        </w:tc>
        <w:tc>
          <w:tcPr>
            <w:tcW w:w="840" w:type="dxa"/>
          </w:tcPr>
          <w:p w14:paraId="704CD550" w14:textId="77777777" w:rsidR="00D762D0" w:rsidRPr="00F5734C" w:rsidRDefault="00D762D0" w:rsidP="00197D3F">
            <w:pPr>
              <w:pStyle w:val="TablecellCENTER"/>
              <w:spacing w:before="0" w:after="40"/>
            </w:pPr>
          </w:p>
        </w:tc>
        <w:tc>
          <w:tcPr>
            <w:tcW w:w="840" w:type="dxa"/>
          </w:tcPr>
          <w:p w14:paraId="4EA04756"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5DD900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4FEB1197"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55B161A4" w14:textId="77777777" w:rsidTr="00197D3F">
        <w:trPr>
          <w:cantSplit/>
        </w:trPr>
        <w:tc>
          <w:tcPr>
            <w:tcW w:w="993" w:type="dxa"/>
            <w:vMerge/>
            <w:shd w:val="clear" w:color="auto" w:fill="BFBFBF"/>
          </w:tcPr>
          <w:p w14:paraId="38B98181"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3FAA07F5" w14:textId="77777777" w:rsidR="00D762D0" w:rsidRPr="00F5734C" w:rsidRDefault="00D762D0" w:rsidP="00197D3F">
            <w:pPr>
              <w:pStyle w:val="TablecellLEFT"/>
            </w:pPr>
            <w:r w:rsidRPr="00F5734C">
              <w:t xml:space="preserve">SPR and NCR - Modification analysis report - Problem analysis report - Modification identification </w:t>
            </w:r>
          </w:p>
        </w:tc>
        <w:tc>
          <w:tcPr>
            <w:tcW w:w="2410" w:type="dxa"/>
          </w:tcPr>
          <w:p w14:paraId="79001087" w14:textId="77777777" w:rsidR="00D762D0" w:rsidRPr="00F5734C" w:rsidRDefault="00D762D0" w:rsidP="00197D3F">
            <w:pPr>
              <w:pStyle w:val="TablecellCENTER"/>
            </w:pPr>
            <w:r w:rsidRPr="00F5734C">
              <w:t>-</w:t>
            </w:r>
          </w:p>
        </w:tc>
        <w:tc>
          <w:tcPr>
            <w:tcW w:w="850" w:type="dxa"/>
          </w:tcPr>
          <w:p w14:paraId="1286F2AC" w14:textId="77777777" w:rsidR="00D762D0" w:rsidRPr="00F5734C" w:rsidRDefault="00D762D0" w:rsidP="006120CE">
            <w:pPr>
              <w:pStyle w:val="cellcentred"/>
            </w:pPr>
          </w:p>
        </w:tc>
        <w:tc>
          <w:tcPr>
            <w:tcW w:w="840" w:type="dxa"/>
          </w:tcPr>
          <w:p w14:paraId="5E186C0D" w14:textId="77777777" w:rsidR="00D762D0" w:rsidRPr="00F5734C" w:rsidRDefault="00D762D0" w:rsidP="006120CE">
            <w:pPr>
              <w:pStyle w:val="cellcentred"/>
            </w:pPr>
          </w:p>
        </w:tc>
        <w:tc>
          <w:tcPr>
            <w:tcW w:w="840" w:type="dxa"/>
          </w:tcPr>
          <w:p w14:paraId="69F61812" w14:textId="77777777" w:rsidR="00D762D0" w:rsidRPr="00F5734C" w:rsidRDefault="00D762D0" w:rsidP="006120CE">
            <w:pPr>
              <w:pStyle w:val="cellcentred"/>
            </w:pPr>
          </w:p>
        </w:tc>
        <w:tc>
          <w:tcPr>
            <w:tcW w:w="840" w:type="dxa"/>
          </w:tcPr>
          <w:p w14:paraId="21065337" w14:textId="77777777" w:rsidR="00D762D0" w:rsidRPr="00F5734C" w:rsidRDefault="00D762D0" w:rsidP="00197D3F">
            <w:pPr>
              <w:pStyle w:val="TablecellCENTER"/>
            </w:pPr>
          </w:p>
        </w:tc>
        <w:tc>
          <w:tcPr>
            <w:tcW w:w="840" w:type="dxa"/>
          </w:tcPr>
          <w:p w14:paraId="0AB3354F" w14:textId="77777777" w:rsidR="00D762D0" w:rsidRPr="00F5734C" w:rsidRDefault="00D762D0" w:rsidP="00197D3F">
            <w:pPr>
              <w:pStyle w:val="TablecellCENTER"/>
              <w:spacing w:before="0" w:after="40"/>
            </w:pPr>
          </w:p>
        </w:tc>
        <w:tc>
          <w:tcPr>
            <w:tcW w:w="893" w:type="dxa"/>
          </w:tcPr>
          <w:p w14:paraId="1810C063" w14:textId="77777777" w:rsidR="00D762D0" w:rsidRPr="00F5734C" w:rsidRDefault="00D762D0" w:rsidP="00197D3F">
            <w:pPr>
              <w:pStyle w:val="TablecellCENTER"/>
              <w:spacing w:before="0" w:after="40"/>
            </w:pPr>
          </w:p>
        </w:tc>
      </w:tr>
      <w:tr w:rsidR="00A3459D" w:rsidRPr="00F5734C" w14:paraId="1912B1A1" w14:textId="77777777" w:rsidTr="00197D3F">
        <w:trPr>
          <w:cantSplit/>
        </w:trPr>
        <w:tc>
          <w:tcPr>
            <w:tcW w:w="993" w:type="dxa"/>
            <w:vMerge/>
            <w:shd w:val="clear" w:color="auto" w:fill="BFBFBF"/>
          </w:tcPr>
          <w:p w14:paraId="10FBBBF4" w14:textId="77777777" w:rsidR="00D762D0" w:rsidRPr="00F5734C" w:rsidRDefault="00D762D0" w:rsidP="00197D3F">
            <w:pPr>
              <w:autoSpaceDE w:val="0"/>
              <w:autoSpaceDN w:val="0"/>
              <w:adjustRightInd w:val="0"/>
              <w:rPr>
                <w:rFonts w:cs="NewCenturySchlbk"/>
              </w:rPr>
            </w:pPr>
          </w:p>
        </w:tc>
        <w:tc>
          <w:tcPr>
            <w:tcW w:w="5528" w:type="dxa"/>
          </w:tcPr>
          <w:p w14:paraId="24663E48" w14:textId="77777777" w:rsidR="00D762D0" w:rsidRPr="00F5734C" w:rsidRDefault="00D762D0" w:rsidP="00197D3F">
            <w:pPr>
              <w:pStyle w:val="TablecellLEFT"/>
            </w:pPr>
            <w:r w:rsidRPr="00F5734C">
              <w:t>Migration plan and notification</w:t>
            </w:r>
          </w:p>
        </w:tc>
        <w:tc>
          <w:tcPr>
            <w:tcW w:w="2410" w:type="dxa"/>
          </w:tcPr>
          <w:p w14:paraId="0170244E" w14:textId="77777777" w:rsidR="00D762D0" w:rsidRPr="00F5734C" w:rsidRDefault="00D762D0" w:rsidP="00197D3F">
            <w:pPr>
              <w:pStyle w:val="TablecellCENTER"/>
            </w:pPr>
            <w:r w:rsidRPr="00F5734C">
              <w:t>-</w:t>
            </w:r>
          </w:p>
        </w:tc>
        <w:tc>
          <w:tcPr>
            <w:tcW w:w="850" w:type="dxa"/>
          </w:tcPr>
          <w:p w14:paraId="462D7723" w14:textId="77777777" w:rsidR="00D762D0" w:rsidRPr="00F5734C" w:rsidRDefault="00D762D0" w:rsidP="006120CE">
            <w:pPr>
              <w:pStyle w:val="cellcentred"/>
            </w:pPr>
          </w:p>
        </w:tc>
        <w:tc>
          <w:tcPr>
            <w:tcW w:w="840" w:type="dxa"/>
          </w:tcPr>
          <w:p w14:paraId="59405966" w14:textId="77777777" w:rsidR="00D762D0" w:rsidRPr="00F5734C" w:rsidRDefault="00D762D0" w:rsidP="006120CE">
            <w:pPr>
              <w:pStyle w:val="cellcentred"/>
            </w:pPr>
          </w:p>
        </w:tc>
        <w:tc>
          <w:tcPr>
            <w:tcW w:w="840" w:type="dxa"/>
          </w:tcPr>
          <w:p w14:paraId="14B281A3" w14:textId="77777777" w:rsidR="00D762D0" w:rsidRPr="00F5734C" w:rsidRDefault="00D762D0" w:rsidP="006120CE">
            <w:pPr>
              <w:pStyle w:val="cellcentred"/>
            </w:pPr>
          </w:p>
        </w:tc>
        <w:tc>
          <w:tcPr>
            <w:tcW w:w="840" w:type="dxa"/>
          </w:tcPr>
          <w:p w14:paraId="1F240D0E" w14:textId="77777777" w:rsidR="00D762D0" w:rsidRPr="00F5734C" w:rsidRDefault="00D762D0" w:rsidP="00197D3F">
            <w:pPr>
              <w:pStyle w:val="TablecellCENTER"/>
            </w:pPr>
          </w:p>
        </w:tc>
        <w:tc>
          <w:tcPr>
            <w:tcW w:w="840" w:type="dxa"/>
          </w:tcPr>
          <w:p w14:paraId="45158676" w14:textId="77777777" w:rsidR="00D762D0" w:rsidRPr="00F5734C" w:rsidRDefault="00D762D0" w:rsidP="00197D3F">
            <w:pPr>
              <w:pStyle w:val="TablecellCENTER"/>
              <w:spacing w:before="0" w:after="40"/>
            </w:pPr>
          </w:p>
        </w:tc>
        <w:tc>
          <w:tcPr>
            <w:tcW w:w="893" w:type="dxa"/>
          </w:tcPr>
          <w:p w14:paraId="65D4356E" w14:textId="77777777" w:rsidR="00D762D0" w:rsidRPr="00F5734C" w:rsidRDefault="00D762D0" w:rsidP="00197D3F">
            <w:pPr>
              <w:pStyle w:val="TablecellCENTER"/>
              <w:spacing w:before="0" w:after="40"/>
            </w:pPr>
          </w:p>
        </w:tc>
      </w:tr>
      <w:tr w:rsidR="00A3459D" w:rsidRPr="00F5734C" w14:paraId="68A55B4A" w14:textId="77777777" w:rsidTr="00197D3F">
        <w:trPr>
          <w:cantSplit/>
        </w:trPr>
        <w:tc>
          <w:tcPr>
            <w:tcW w:w="993" w:type="dxa"/>
            <w:vMerge/>
            <w:shd w:val="clear" w:color="auto" w:fill="BFBFBF"/>
          </w:tcPr>
          <w:p w14:paraId="7D3519D8" w14:textId="77777777" w:rsidR="00D762D0" w:rsidRPr="00F5734C" w:rsidRDefault="00D762D0" w:rsidP="00197D3F">
            <w:pPr>
              <w:autoSpaceDE w:val="0"/>
              <w:autoSpaceDN w:val="0"/>
              <w:adjustRightInd w:val="0"/>
              <w:rPr>
                <w:rFonts w:cs="NewCenturySchlbk"/>
              </w:rPr>
            </w:pPr>
          </w:p>
        </w:tc>
        <w:tc>
          <w:tcPr>
            <w:tcW w:w="5528" w:type="dxa"/>
          </w:tcPr>
          <w:p w14:paraId="792D61AF" w14:textId="77777777" w:rsidR="00D762D0" w:rsidRPr="00F5734C" w:rsidRDefault="00D762D0" w:rsidP="00197D3F">
            <w:pPr>
              <w:pStyle w:val="TablecellLEFT"/>
            </w:pPr>
            <w:r w:rsidRPr="00F5734C">
              <w:t>Retirement plan and notification</w:t>
            </w:r>
          </w:p>
        </w:tc>
        <w:tc>
          <w:tcPr>
            <w:tcW w:w="2410" w:type="dxa"/>
          </w:tcPr>
          <w:p w14:paraId="5D097E45" w14:textId="77777777" w:rsidR="00D762D0" w:rsidRPr="00F5734C" w:rsidRDefault="00D762D0" w:rsidP="00197D3F">
            <w:pPr>
              <w:pStyle w:val="TablecellCENTER"/>
            </w:pPr>
            <w:r w:rsidRPr="00F5734C">
              <w:t>-</w:t>
            </w:r>
          </w:p>
        </w:tc>
        <w:tc>
          <w:tcPr>
            <w:tcW w:w="850" w:type="dxa"/>
          </w:tcPr>
          <w:p w14:paraId="503DF51B" w14:textId="77777777" w:rsidR="00D762D0" w:rsidRPr="00F5734C" w:rsidRDefault="00D762D0" w:rsidP="006120CE">
            <w:pPr>
              <w:pStyle w:val="cellcentred"/>
            </w:pPr>
          </w:p>
        </w:tc>
        <w:tc>
          <w:tcPr>
            <w:tcW w:w="840" w:type="dxa"/>
          </w:tcPr>
          <w:p w14:paraId="73F0F70E" w14:textId="77777777" w:rsidR="00D762D0" w:rsidRPr="00F5734C" w:rsidRDefault="00D762D0" w:rsidP="006120CE">
            <w:pPr>
              <w:pStyle w:val="cellcentred"/>
            </w:pPr>
          </w:p>
        </w:tc>
        <w:tc>
          <w:tcPr>
            <w:tcW w:w="840" w:type="dxa"/>
          </w:tcPr>
          <w:p w14:paraId="7E42C3A7" w14:textId="77777777" w:rsidR="00D762D0" w:rsidRPr="00F5734C" w:rsidRDefault="00D762D0" w:rsidP="006120CE">
            <w:pPr>
              <w:pStyle w:val="cellcentred"/>
            </w:pPr>
          </w:p>
        </w:tc>
        <w:tc>
          <w:tcPr>
            <w:tcW w:w="840" w:type="dxa"/>
          </w:tcPr>
          <w:p w14:paraId="6258C957" w14:textId="77777777" w:rsidR="00D762D0" w:rsidRPr="00F5734C" w:rsidRDefault="00D762D0" w:rsidP="00197D3F">
            <w:pPr>
              <w:pStyle w:val="TablecellCENTER"/>
            </w:pPr>
          </w:p>
        </w:tc>
        <w:tc>
          <w:tcPr>
            <w:tcW w:w="840" w:type="dxa"/>
          </w:tcPr>
          <w:p w14:paraId="0330E933" w14:textId="77777777" w:rsidR="00D762D0" w:rsidRPr="00F5734C" w:rsidRDefault="00D762D0" w:rsidP="00197D3F">
            <w:pPr>
              <w:pStyle w:val="TablecellCENTER"/>
              <w:spacing w:before="0" w:after="40"/>
            </w:pPr>
          </w:p>
        </w:tc>
        <w:tc>
          <w:tcPr>
            <w:tcW w:w="893" w:type="dxa"/>
          </w:tcPr>
          <w:p w14:paraId="066EEDCC" w14:textId="77777777" w:rsidR="00D762D0" w:rsidRPr="00F5734C" w:rsidRDefault="00D762D0" w:rsidP="00197D3F">
            <w:pPr>
              <w:pStyle w:val="TablecellCENTER"/>
              <w:spacing w:before="0" w:after="40"/>
            </w:pPr>
          </w:p>
        </w:tc>
      </w:tr>
      <w:tr w:rsidR="00127BB1" w:rsidRPr="00F5734C" w14:paraId="0A741250" w14:textId="77777777" w:rsidTr="00197D3F">
        <w:trPr>
          <w:cantSplit/>
        </w:trPr>
        <w:tc>
          <w:tcPr>
            <w:tcW w:w="993" w:type="dxa"/>
            <w:vMerge w:val="restart"/>
          </w:tcPr>
          <w:p w14:paraId="2AAC0ED9" w14:textId="77777777" w:rsidR="00D762D0" w:rsidRPr="00F5734C" w:rsidRDefault="00D762D0" w:rsidP="00197D3F">
            <w:pPr>
              <w:pStyle w:val="TableHeaderCENTER"/>
            </w:pPr>
            <w:r w:rsidRPr="00F5734C">
              <w:t>OP</w:t>
            </w:r>
          </w:p>
        </w:tc>
        <w:tc>
          <w:tcPr>
            <w:tcW w:w="5528" w:type="dxa"/>
          </w:tcPr>
          <w:p w14:paraId="25C277BF" w14:textId="77777777" w:rsidR="00D762D0" w:rsidRPr="00F5734C" w:rsidRDefault="00D762D0" w:rsidP="00197D3F">
            <w:pPr>
              <w:pStyle w:val="TablecellLEFT"/>
            </w:pPr>
            <w:r w:rsidRPr="00F5734C">
              <w:t xml:space="preserve">Software operation support plan </w:t>
            </w:r>
          </w:p>
        </w:tc>
        <w:tc>
          <w:tcPr>
            <w:tcW w:w="2410" w:type="dxa"/>
          </w:tcPr>
          <w:p w14:paraId="307896DB" w14:textId="77777777" w:rsidR="00D762D0" w:rsidRPr="00F5734C" w:rsidRDefault="00D762D0" w:rsidP="00197D3F">
            <w:pPr>
              <w:pStyle w:val="TablecellCENTER"/>
            </w:pPr>
            <w:r w:rsidRPr="00F5734C">
              <w:t>-</w:t>
            </w:r>
          </w:p>
        </w:tc>
        <w:tc>
          <w:tcPr>
            <w:tcW w:w="850" w:type="dxa"/>
          </w:tcPr>
          <w:p w14:paraId="1D401971" w14:textId="77777777" w:rsidR="00D762D0" w:rsidRPr="00F5734C" w:rsidRDefault="00D762D0" w:rsidP="006120CE">
            <w:pPr>
              <w:pStyle w:val="cellcentred"/>
            </w:pPr>
          </w:p>
        </w:tc>
        <w:tc>
          <w:tcPr>
            <w:tcW w:w="840" w:type="dxa"/>
          </w:tcPr>
          <w:p w14:paraId="3F1CBB46" w14:textId="77777777" w:rsidR="00D762D0" w:rsidRPr="00F5734C" w:rsidRDefault="00D762D0" w:rsidP="006120CE">
            <w:pPr>
              <w:pStyle w:val="cellcentred"/>
            </w:pPr>
          </w:p>
        </w:tc>
        <w:tc>
          <w:tcPr>
            <w:tcW w:w="840" w:type="dxa"/>
          </w:tcPr>
          <w:p w14:paraId="4C494140" w14:textId="77777777" w:rsidR="00D762D0" w:rsidRPr="00F5734C" w:rsidRDefault="00D762D0" w:rsidP="006120CE">
            <w:pPr>
              <w:pStyle w:val="cellcentred"/>
            </w:pPr>
          </w:p>
        </w:tc>
        <w:tc>
          <w:tcPr>
            <w:tcW w:w="840" w:type="dxa"/>
          </w:tcPr>
          <w:p w14:paraId="3158FF68" w14:textId="77777777" w:rsidR="00D762D0" w:rsidRPr="00F5734C" w:rsidRDefault="00D762D0" w:rsidP="00197D3F">
            <w:pPr>
              <w:pStyle w:val="TablecellCENTER"/>
            </w:pPr>
          </w:p>
        </w:tc>
        <w:tc>
          <w:tcPr>
            <w:tcW w:w="840" w:type="dxa"/>
          </w:tcPr>
          <w:p w14:paraId="3E4AF360" w14:textId="77777777" w:rsidR="00D762D0" w:rsidRPr="00F5734C" w:rsidRDefault="00D762D0" w:rsidP="00197D3F">
            <w:pPr>
              <w:pStyle w:val="TablecellCENTER"/>
              <w:spacing w:before="0" w:after="40"/>
            </w:pPr>
          </w:p>
        </w:tc>
        <w:tc>
          <w:tcPr>
            <w:tcW w:w="893" w:type="dxa"/>
          </w:tcPr>
          <w:p w14:paraId="5C67855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127BB1" w:rsidRPr="00F5734C" w14:paraId="62E8F296" w14:textId="77777777" w:rsidTr="00197D3F">
        <w:trPr>
          <w:cantSplit/>
        </w:trPr>
        <w:tc>
          <w:tcPr>
            <w:tcW w:w="993" w:type="dxa"/>
            <w:vMerge/>
          </w:tcPr>
          <w:p w14:paraId="21EF2C27"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F7DAAA2" w14:textId="77777777" w:rsidR="00D762D0" w:rsidRPr="00F5734C" w:rsidRDefault="00D762D0" w:rsidP="00197D3F">
            <w:pPr>
              <w:pStyle w:val="TablecellLEFT"/>
            </w:pPr>
            <w:r w:rsidRPr="00F5734C">
              <w:t>Operational testing results</w:t>
            </w:r>
          </w:p>
        </w:tc>
        <w:tc>
          <w:tcPr>
            <w:tcW w:w="2410" w:type="dxa"/>
          </w:tcPr>
          <w:p w14:paraId="4307FA38" w14:textId="77777777" w:rsidR="00D762D0" w:rsidRPr="00F5734C" w:rsidRDefault="00D762D0" w:rsidP="00197D3F">
            <w:pPr>
              <w:pStyle w:val="TablecellCENTER"/>
            </w:pPr>
            <w:r w:rsidRPr="00F5734C">
              <w:t>-</w:t>
            </w:r>
          </w:p>
        </w:tc>
        <w:tc>
          <w:tcPr>
            <w:tcW w:w="850" w:type="dxa"/>
          </w:tcPr>
          <w:p w14:paraId="24170971" w14:textId="77777777" w:rsidR="00D762D0" w:rsidRPr="00F5734C" w:rsidRDefault="00D762D0" w:rsidP="006120CE">
            <w:pPr>
              <w:pStyle w:val="cellcentred"/>
            </w:pPr>
          </w:p>
        </w:tc>
        <w:tc>
          <w:tcPr>
            <w:tcW w:w="840" w:type="dxa"/>
          </w:tcPr>
          <w:p w14:paraId="22D1F863" w14:textId="77777777" w:rsidR="00D762D0" w:rsidRPr="00F5734C" w:rsidRDefault="00D762D0" w:rsidP="006120CE">
            <w:pPr>
              <w:pStyle w:val="cellcentred"/>
            </w:pPr>
          </w:p>
        </w:tc>
        <w:tc>
          <w:tcPr>
            <w:tcW w:w="840" w:type="dxa"/>
          </w:tcPr>
          <w:p w14:paraId="6C32BA9D" w14:textId="77777777" w:rsidR="00D762D0" w:rsidRPr="00F5734C" w:rsidRDefault="00D762D0" w:rsidP="006120CE">
            <w:pPr>
              <w:pStyle w:val="cellcentred"/>
            </w:pPr>
          </w:p>
        </w:tc>
        <w:tc>
          <w:tcPr>
            <w:tcW w:w="840" w:type="dxa"/>
          </w:tcPr>
          <w:p w14:paraId="712E1244" w14:textId="77777777" w:rsidR="00D762D0" w:rsidRPr="00F5734C" w:rsidRDefault="00D762D0" w:rsidP="00197D3F">
            <w:pPr>
              <w:pStyle w:val="TablecellCENTER"/>
            </w:pPr>
          </w:p>
        </w:tc>
        <w:tc>
          <w:tcPr>
            <w:tcW w:w="840" w:type="dxa"/>
          </w:tcPr>
          <w:p w14:paraId="0F7FB703" w14:textId="77777777" w:rsidR="00D762D0" w:rsidRPr="00F5734C" w:rsidRDefault="00D762D0" w:rsidP="00197D3F">
            <w:pPr>
              <w:pStyle w:val="TablecellCENTER"/>
              <w:spacing w:before="0" w:after="40"/>
            </w:pPr>
          </w:p>
        </w:tc>
        <w:tc>
          <w:tcPr>
            <w:tcW w:w="893" w:type="dxa"/>
          </w:tcPr>
          <w:p w14:paraId="319CAEC1"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7628C838" w14:textId="77777777" w:rsidTr="00197D3F">
        <w:trPr>
          <w:cantSplit/>
        </w:trPr>
        <w:tc>
          <w:tcPr>
            <w:tcW w:w="993" w:type="dxa"/>
            <w:vMerge/>
            <w:tcBorders>
              <w:bottom w:val="single" w:sz="4" w:space="0" w:color="auto"/>
            </w:tcBorders>
          </w:tcPr>
          <w:p w14:paraId="1DAF417B"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76FCF1E" w14:textId="77777777" w:rsidR="00D762D0" w:rsidRPr="00F5734C" w:rsidRDefault="00D762D0" w:rsidP="00197D3F">
            <w:pPr>
              <w:pStyle w:val="TablecellLEFT"/>
            </w:pPr>
            <w:r w:rsidRPr="00F5734C">
              <w:t>SPR and NCR - User’s request record software product - Post operation review report</w:t>
            </w:r>
          </w:p>
        </w:tc>
        <w:tc>
          <w:tcPr>
            <w:tcW w:w="2410" w:type="dxa"/>
          </w:tcPr>
          <w:p w14:paraId="47699E05" w14:textId="77777777" w:rsidR="00D762D0" w:rsidRPr="00F5734C" w:rsidRDefault="00D762D0" w:rsidP="00197D3F">
            <w:pPr>
              <w:pStyle w:val="TablecellCENTER"/>
            </w:pPr>
            <w:r w:rsidRPr="00F5734C">
              <w:t>-</w:t>
            </w:r>
          </w:p>
        </w:tc>
        <w:tc>
          <w:tcPr>
            <w:tcW w:w="850" w:type="dxa"/>
          </w:tcPr>
          <w:p w14:paraId="39E003C7" w14:textId="77777777" w:rsidR="00D762D0" w:rsidRPr="00F5734C" w:rsidRDefault="00D762D0" w:rsidP="006120CE">
            <w:pPr>
              <w:pStyle w:val="cellcentred"/>
            </w:pPr>
          </w:p>
        </w:tc>
        <w:tc>
          <w:tcPr>
            <w:tcW w:w="840" w:type="dxa"/>
          </w:tcPr>
          <w:p w14:paraId="61FDBA97" w14:textId="77777777" w:rsidR="00D762D0" w:rsidRPr="00F5734C" w:rsidRDefault="00D762D0" w:rsidP="006120CE">
            <w:pPr>
              <w:pStyle w:val="cellcentred"/>
            </w:pPr>
          </w:p>
        </w:tc>
        <w:tc>
          <w:tcPr>
            <w:tcW w:w="840" w:type="dxa"/>
          </w:tcPr>
          <w:p w14:paraId="5DEC0FC4" w14:textId="77777777" w:rsidR="00D762D0" w:rsidRPr="00F5734C" w:rsidRDefault="00D762D0" w:rsidP="006120CE">
            <w:pPr>
              <w:pStyle w:val="cellcentred"/>
            </w:pPr>
          </w:p>
        </w:tc>
        <w:tc>
          <w:tcPr>
            <w:tcW w:w="840" w:type="dxa"/>
          </w:tcPr>
          <w:p w14:paraId="4425B509" w14:textId="77777777" w:rsidR="00D762D0" w:rsidRPr="00F5734C" w:rsidRDefault="00D762D0" w:rsidP="00197D3F">
            <w:pPr>
              <w:pStyle w:val="TablecellCENTER"/>
            </w:pPr>
          </w:p>
        </w:tc>
        <w:tc>
          <w:tcPr>
            <w:tcW w:w="840" w:type="dxa"/>
          </w:tcPr>
          <w:p w14:paraId="759EE425" w14:textId="77777777" w:rsidR="00D762D0" w:rsidRPr="00F5734C" w:rsidRDefault="00D762D0" w:rsidP="00197D3F">
            <w:pPr>
              <w:pStyle w:val="TablecellCENTER"/>
              <w:spacing w:before="0" w:after="40"/>
            </w:pPr>
          </w:p>
        </w:tc>
        <w:tc>
          <w:tcPr>
            <w:tcW w:w="893" w:type="dxa"/>
          </w:tcPr>
          <w:p w14:paraId="6BA36363"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CE70C9" w:rsidRPr="00F5734C" w14:paraId="54DEE4F4" w14:textId="77777777" w:rsidTr="00E9382B">
        <w:trPr>
          <w:cantSplit/>
          <w:ins w:id="2661" w:author="Manrico Fedi Casas" w:date="2024-01-12T17:27:00Z"/>
        </w:trPr>
        <w:tc>
          <w:tcPr>
            <w:tcW w:w="993" w:type="dxa"/>
            <w:vMerge w:val="restart"/>
          </w:tcPr>
          <w:p w14:paraId="3D6B5EC3" w14:textId="3C153F1E" w:rsidR="00CE70C9" w:rsidRPr="00F5734C" w:rsidRDefault="00CE70C9" w:rsidP="00F26DC7">
            <w:pPr>
              <w:pStyle w:val="TableHeaderCENTER"/>
              <w:rPr>
                <w:ins w:id="2662" w:author="Manrico Fedi Casas" w:date="2024-01-12T17:27:00Z"/>
                <w:rFonts w:ascii="Wingdings" w:hAnsi="Wingdings" w:cs="Wingdings"/>
                <w:bCs/>
                <w:i/>
                <w:iCs/>
                <w:sz w:val="40"/>
                <w:szCs w:val="40"/>
              </w:rPr>
            </w:pPr>
            <w:ins w:id="2663" w:author="Manrico Fedi Casas" w:date="2024-01-12T17:27:00Z">
              <w:r w:rsidRPr="00F5734C">
                <w:t>SF</w:t>
              </w:r>
            </w:ins>
          </w:p>
        </w:tc>
        <w:tc>
          <w:tcPr>
            <w:tcW w:w="5528" w:type="dxa"/>
          </w:tcPr>
          <w:p w14:paraId="5B1F3B00" w14:textId="0AE2DF1C" w:rsidR="00CE70C9" w:rsidRPr="00F5734C" w:rsidRDefault="00CE70C9" w:rsidP="006120CE">
            <w:pPr>
              <w:pStyle w:val="TablecellLEFT"/>
              <w:rPr>
                <w:ins w:id="2664" w:author="Manrico Fedi Casas" w:date="2024-01-12T17:27:00Z"/>
              </w:rPr>
            </w:pPr>
            <w:ins w:id="2665" w:author="Manrico Fedi Casas" w:date="2024-01-12T17:27:00Z">
              <w:r w:rsidRPr="00F5734C">
                <w:t>Software security management plan</w:t>
              </w:r>
            </w:ins>
          </w:p>
        </w:tc>
        <w:tc>
          <w:tcPr>
            <w:tcW w:w="2410" w:type="dxa"/>
          </w:tcPr>
          <w:p w14:paraId="582758DF" w14:textId="77777777" w:rsidR="00CE70C9" w:rsidRPr="00F5734C" w:rsidRDefault="00CE70C9" w:rsidP="006120CE">
            <w:pPr>
              <w:pStyle w:val="TablecellCENTER"/>
              <w:rPr>
                <w:ins w:id="2666" w:author="Manrico Fedi Casas" w:date="2024-01-12T17:27:00Z"/>
              </w:rPr>
            </w:pPr>
          </w:p>
        </w:tc>
        <w:tc>
          <w:tcPr>
            <w:tcW w:w="850" w:type="dxa"/>
          </w:tcPr>
          <w:p w14:paraId="78895619" w14:textId="296BA0F8" w:rsidR="00CE70C9" w:rsidRPr="00F5734C" w:rsidRDefault="00CE70C9" w:rsidP="006120CE">
            <w:pPr>
              <w:pStyle w:val="cellcentred"/>
              <w:rPr>
                <w:ins w:id="2667" w:author="Manrico Fedi Casas" w:date="2024-01-12T17:27:00Z"/>
              </w:rPr>
            </w:pPr>
            <w:ins w:id="2668" w:author="Manrico Fedi Casas" w:date="2024-01-12T17:27:00Z">
              <w:r w:rsidRPr="00F5734C">
                <w:rPr>
                  <w:rFonts w:ascii="Wingdings" w:hAnsi="Wingdings" w:cs="Wingdings"/>
                  <w:b/>
                  <w:bCs/>
                  <w:i/>
                  <w:iCs/>
                  <w:sz w:val="40"/>
                  <w:szCs w:val="40"/>
                </w:rPr>
                <w:t></w:t>
              </w:r>
            </w:ins>
          </w:p>
        </w:tc>
        <w:tc>
          <w:tcPr>
            <w:tcW w:w="840" w:type="dxa"/>
          </w:tcPr>
          <w:p w14:paraId="47B8FD49" w14:textId="40B3D8EC" w:rsidR="00CE70C9" w:rsidRPr="00F5734C" w:rsidRDefault="00CE70C9" w:rsidP="006120CE">
            <w:pPr>
              <w:pStyle w:val="cellcentred"/>
              <w:rPr>
                <w:ins w:id="2669" w:author="Manrico Fedi Casas" w:date="2024-01-12T17:27:00Z"/>
              </w:rPr>
            </w:pPr>
            <w:ins w:id="2670" w:author="Manrico Fedi Casas" w:date="2024-01-12T17:27:00Z">
              <w:r w:rsidRPr="00F5734C">
                <w:rPr>
                  <w:rFonts w:ascii="Wingdings" w:hAnsi="Wingdings" w:cs="Wingdings"/>
                  <w:b/>
                  <w:bCs/>
                  <w:i/>
                  <w:iCs/>
                  <w:sz w:val="40"/>
                  <w:szCs w:val="40"/>
                </w:rPr>
                <w:t></w:t>
              </w:r>
            </w:ins>
          </w:p>
        </w:tc>
        <w:tc>
          <w:tcPr>
            <w:tcW w:w="840" w:type="dxa"/>
          </w:tcPr>
          <w:p w14:paraId="1ED9AB45" w14:textId="77777777" w:rsidR="00CE70C9" w:rsidRPr="00F5734C" w:rsidRDefault="00CE70C9" w:rsidP="006120CE">
            <w:pPr>
              <w:pStyle w:val="cellcentred"/>
              <w:rPr>
                <w:ins w:id="2671" w:author="Manrico Fedi Casas" w:date="2024-01-12T17:27:00Z"/>
              </w:rPr>
            </w:pPr>
          </w:p>
        </w:tc>
        <w:tc>
          <w:tcPr>
            <w:tcW w:w="840" w:type="dxa"/>
          </w:tcPr>
          <w:p w14:paraId="1F8C3010" w14:textId="77777777" w:rsidR="00CE70C9" w:rsidRPr="00F5734C" w:rsidRDefault="00CE70C9" w:rsidP="006120CE">
            <w:pPr>
              <w:pStyle w:val="TablecellCENTER"/>
              <w:rPr>
                <w:ins w:id="2672" w:author="Manrico Fedi Casas" w:date="2024-01-12T17:27:00Z"/>
              </w:rPr>
            </w:pPr>
          </w:p>
        </w:tc>
        <w:tc>
          <w:tcPr>
            <w:tcW w:w="840" w:type="dxa"/>
          </w:tcPr>
          <w:p w14:paraId="601C9FEA" w14:textId="77777777" w:rsidR="00CE70C9" w:rsidRPr="00F5734C" w:rsidRDefault="00CE70C9" w:rsidP="006120CE">
            <w:pPr>
              <w:pStyle w:val="TablecellCENTER"/>
              <w:spacing w:before="0" w:after="40"/>
              <w:rPr>
                <w:ins w:id="2673" w:author="Manrico Fedi Casas" w:date="2024-01-12T17:27:00Z"/>
              </w:rPr>
            </w:pPr>
          </w:p>
        </w:tc>
        <w:tc>
          <w:tcPr>
            <w:tcW w:w="893" w:type="dxa"/>
          </w:tcPr>
          <w:p w14:paraId="452FC680" w14:textId="77777777" w:rsidR="00CE70C9" w:rsidRPr="00F5734C" w:rsidRDefault="00CE70C9" w:rsidP="006120CE">
            <w:pPr>
              <w:pStyle w:val="TablecellCENTER"/>
              <w:spacing w:before="0" w:after="40"/>
              <w:rPr>
                <w:ins w:id="2674" w:author="Manrico Fedi Casas" w:date="2024-01-12T17:27:00Z"/>
                <w:rFonts w:ascii="Wingdings" w:hAnsi="Wingdings" w:cs="Wingdings"/>
                <w:b/>
                <w:bCs/>
                <w:i/>
                <w:iCs/>
                <w:sz w:val="40"/>
                <w:szCs w:val="40"/>
              </w:rPr>
            </w:pPr>
          </w:p>
        </w:tc>
      </w:tr>
      <w:tr w:rsidR="00CE70C9" w:rsidRPr="00F5734C" w14:paraId="0D0F731E" w14:textId="77777777" w:rsidTr="00E9382B">
        <w:trPr>
          <w:cantSplit/>
          <w:ins w:id="2675" w:author="Manrico Fedi Casas" w:date="2024-01-12T17:27:00Z"/>
        </w:trPr>
        <w:tc>
          <w:tcPr>
            <w:tcW w:w="993" w:type="dxa"/>
            <w:vMerge/>
          </w:tcPr>
          <w:p w14:paraId="7EDE5E51" w14:textId="4F885442" w:rsidR="00CE70C9" w:rsidRPr="00F5734C" w:rsidRDefault="00CE70C9" w:rsidP="00F26DC7">
            <w:pPr>
              <w:pStyle w:val="TableHeaderCENTER"/>
              <w:rPr>
                <w:ins w:id="2676" w:author="Manrico Fedi Casas" w:date="2024-01-12T17:27:00Z"/>
                <w:rFonts w:ascii="Wingdings" w:hAnsi="Wingdings" w:cs="Wingdings"/>
                <w:bCs/>
                <w:i/>
                <w:iCs/>
                <w:sz w:val="40"/>
                <w:szCs w:val="40"/>
              </w:rPr>
            </w:pPr>
          </w:p>
        </w:tc>
        <w:tc>
          <w:tcPr>
            <w:tcW w:w="5528" w:type="dxa"/>
          </w:tcPr>
          <w:p w14:paraId="33D53A0B" w14:textId="3F78580F" w:rsidR="00CE70C9" w:rsidRPr="00F5734C" w:rsidRDefault="00CE70C9" w:rsidP="006120CE">
            <w:pPr>
              <w:pStyle w:val="TablecellLEFT"/>
              <w:rPr>
                <w:ins w:id="2677" w:author="Manrico Fedi Casas" w:date="2024-01-12T17:27:00Z"/>
              </w:rPr>
            </w:pPr>
            <w:ins w:id="2678" w:author="Manrico Fedi Casas" w:date="2024-01-12T17:27:00Z">
              <w:r w:rsidRPr="00F5734C">
                <w:t>Software security analysis report</w:t>
              </w:r>
            </w:ins>
          </w:p>
        </w:tc>
        <w:tc>
          <w:tcPr>
            <w:tcW w:w="2410" w:type="dxa"/>
          </w:tcPr>
          <w:p w14:paraId="16209223" w14:textId="77777777" w:rsidR="00CE70C9" w:rsidRPr="00F5734C" w:rsidRDefault="00CE70C9" w:rsidP="006120CE">
            <w:pPr>
              <w:pStyle w:val="TablecellCENTER"/>
              <w:rPr>
                <w:ins w:id="2679" w:author="Manrico Fedi Casas" w:date="2024-01-12T17:27:00Z"/>
              </w:rPr>
            </w:pPr>
          </w:p>
        </w:tc>
        <w:tc>
          <w:tcPr>
            <w:tcW w:w="850" w:type="dxa"/>
          </w:tcPr>
          <w:p w14:paraId="7A930FE5" w14:textId="77777777" w:rsidR="00CE70C9" w:rsidRPr="00F5734C" w:rsidRDefault="00CE70C9" w:rsidP="006120CE">
            <w:pPr>
              <w:pStyle w:val="cellcentred"/>
              <w:rPr>
                <w:ins w:id="2680" w:author="Manrico Fedi Casas" w:date="2024-01-12T17:27:00Z"/>
              </w:rPr>
            </w:pPr>
          </w:p>
        </w:tc>
        <w:tc>
          <w:tcPr>
            <w:tcW w:w="840" w:type="dxa"/>
          </w:tcPr>
          <w:p w14:paraId="76D5B375" w14:textId="4C96FC15" w:rsidR="00CE70C9" w:rsidRPr="00F5734C" w:rsidRDefault="00CE70C9" w:rsidP="006120CE">
            <w:pPr>
              <w:pStyle w:val="cellcentred"/>
              <w:rPr>
                <w:ins w:id="2681" w:author="Manrico Fedi Casas" w:date="2024-01-12T17:27:00Z"/>
              </w:rPr>
            </w:pPr>
            <w:ins w:id="2682" w:author="Manrico Fedi Casas" w:date="2024-01-12T17:27:00Z">
              <w:r w:rsidRPr="00F5734C">
                <w:rPr>
                  <w:rFonts w:ascii="Wingdings" w:hAnsi="Wingdings" w:cs="Wingdings"/>
                  <w:b/>
                  <w:bCs/>
                  <w:i/>
                  <w:iCs/>
                  <w:sz w:val="40"/>
                  <w:szCs w:val="40"/>
                </w:rPr>
                <w:t></w:t>
              </w:r>
            </w:ins>
          </w:p>
        </w:tc>
        <w:tc>
          <w:tcPr>
            <w:tcW w:w="840" w:type="dxa"/>
          </w:tcPr>
          <w:p w14:paraId="7F5285AA" w14:textId="70DB8FAF" w:rsidR="00CE70C9" w:rsidRPr="00F5734C" w:rsidRDefault="00CE70C9" w:rsidP="006120CE">
            <w:pPr>
              <w:pStyle w:val="cellcentred"/>
              <w:rPr>
                <w:ins w:id="2683" w:author="Manrico Fedi Casas" w:date="2024-01-12T17:27:00Z"/>
              </w:rPr>
            </w:pPr>
            <w:ins w:id="2684" w:author="Manrico Fedi Casas" w:date="2024-01-12T17:27:00Z">
              <w:r w:rsidRPr="00F5734C">
                <w:rPr>
                  <w:rFonts w:ascii="Wingdings" w:hAnsi="Wingdings" w:cs="Wingdings"/>
                  <w:b/>
                  <w:bCs/>
                  <w:i/>
                  <w:iCs/>
                  <w:sz w:val="40"/>
                  <w:szCs w:val="40"/>
                </w:rPr>
                <w:t></w:t>
              </w:r>
            </w:ins>
          </w:p>
        </w:tc>
        <w:tc>
          <w:tcPr>
            <w:tcW w:w="840" w:type="dxa"/>
          </w:tcPr>
          <w:p w14:paraId="1BDEB5D5" w14:textId="7A33CA66" w:rsidR="00CE70C9" w:rsidRPr="00F5734C" w:rsidRDefault="00CE70C9" w:rsidP="006120CE">
            <w:pPr>
              <w:pStyle w:val="TablecellCENTER"/>
              <w:rPr>
                <w:ins w:id="2685" w:author="Manrico Fedi Casas" w:date="2024-01-12T17:27:00Z"/>
              </w:rPr>
            </w:pPr>
            <w:ins w:id="2686" w:author="Manrico Fedi Casas" w:date="2024-01-12T17:27:00Z">
              <w:r w:rsidRPr="00F5734C">
                <w:rPr>
                  <w:rFonts w:ascii="Wingdings" w:hAnsi="Wingdings" w:cs="Wingdings"/>
                  <w:b/>
                  <w:bCs/>
                  <w:i/>
                  <w:iCs/>
                  <w:sz w:val="40"/>
                  <w:szCs w:val="40"/>
                </w:rPr>
                <w:t></w:t>
              </w:r>
            </w:ins>
          </w:p>
        </w:tc>
        <w:tc>
          <w:tcPr>
            <w:tcW w:w="840" w:type="dxa"/>
          </w:tcPr>
          <w:p w14:paraId="49F27595" w14:textId="2FE8936E" w:rsidR="00CE70C9" w:rsidRPr="00F5734C" w:rsidRDefault="00CE70C9" w:rsidP="006120CE">
            <w:pPr>
              <w:pStyle w:val="TablecellCENTER"/>
              <w:spacing w:before="0" w:after="40"/>
              <w:rPr>
                <w:ins w:id="2687" w:author="Manrico Fedi Casas" w:date="2024-01-12T17:27:00Z"/>
              </w:rPr>
            </w:pPr>
            <w:ins w:id="2688" w:author="Manrico Fedi Casas" w:date="2024-01-12T17:27:00Z">
              <w:r w:rsidRPr="00F5734C">
                <w:rPr>
                  <w:rFonts w:ascii="Wingdings" w:hAnsi="Wingdings" w:cs="Wingdings"/>
                  <w:b/>
                  <w:bCs/>
                  <w:i/>
                  <w:iCs/>
                  <w:sz w:val="40"/>
                  <w:szCs w:val="40"/>
                </w:rPr>
                <w:t></w:t>
              </w:r>
            </w:ins>
          </w:p>
        </w:tc>
        <w:tc>
          <w:tcPr>
            <w:tcW w:w="893" w:type="dxa"/>
          </w:tcPr>
          <w:p w14:paraId="7595C0B9" w14:textId="77777777" w:rsidR="00CE70C9" w:rsidRPr="00F5734C" w:rsidRDefault="00CE70C9" w:rsidP="006120CE">
            <w:pPr>
              <w:pStyle w:val="TablecellCENTER"/>
              <w:spacing w:before="0" w:after="40"/>
              <w:rPr>
                <w:ins w:id="2689" w:author="Manrico Fedi Casas" w:date="2024-01-12T17:27:00Z"/>
                <w:rFonts w:ascii="Wingdings" w:hAnsi="Wingdings" w:cs="Wingdings"/>
                <w:b/>
                <w:bCs/>
                <w:i/>
                <w:iCs/>
                <w:sz w:val="40"/>
                <w:szCs w:val="40"/>
              </w:rPr>
            </w:pPr>
          </w:p>
        </w:tc>
      </w:tr>
      <w:tr w:rsidR="00CE70C9" w:rsidRPr="00F5734C" w14:paraId="2925CB21" w14:textId="77777777" w:rsidTr="00E9382B">
        <w:trPr>
          <w:cantSplit/>
          <w:ins w:id="2690" w:author="Manrico Fedi Casas" w:date="2024-01-12T17:27:00Z"/>
        </w:trPr>
        <w:tc>
          <w:tcPr>
            <w:tcW w:w="993" w:type="dxa"/>
            <w:vMerge/>
          </w:tcPr>
          <w:p w14:paraId="4FAA1A04" w14:textId="77777777" w:rsidR="00CE70C9" w:rsidRPr="00F5734C" w:rsidRDefault="00CE70C9" w:rsidP="006120CE">
            <w:pPr>
              <w:autoSpaceDE w:val="0"/>
              <w:autoSpaceDN w:val="0"/>
              <w:adjustRightInd w:val="0"/>
              <w:rPr>
                <w:ins w:id="2691" w:author="Manrico Fedi Casas" w:date="2024-01-12T17:27:00Z"/>
                <w:rFonts w:ascii="Wingdings" w:hAnsi="Wingdings" w:cs="Wingdings"/>
                <w:b/>
                <w:bCs/>
                <w:i/>
                <w:iCs/>
                <w:sz w:val="40"/>
                <w:szCs w:val="40"/>
              </w:rPr>
            </w:pPr>
          </w:p>
        </w:tc>
        <w:tc>
          <w:tcPr>
            <w:tcW w:w="5528" w:type="dxa"/>
          </w:tcPr>
          <w:p w14:paraId="4BB4F1CF" w14:textId="46FE2AF8" w:rsidR="00CE70C9" w:rsidRPr="00F5734C" w:rsidRDefault="00CE70C9" w:rsidP="006120CE">
            <w:pPr>
              <w:pStyle w:val="TablecellLEFT"/>
              <w:rPr>
                <w:ins w:id="2692" w:author="Manrico Fedi Casas" w:date="2024-01-12T17:27:00Z"/>
              </w:rPr>
            </w:pPr>
            <w:ins w:id="2693" w:author="Manrico Fedi Casas" w:date="2024-01-12T17:27:00Z">
              <w:r w:rsidRPr="00F5734C">
                <w:t xml:space="preserve">Security analyses results for </w:t>
              </w:r>
              <w:proofErr w:type="gramStart"/>
              <w:r w:rsidRPr="00F5734C">
                <w:t>lower level</w:t>
              </w:r>
              <w:proofErr w:type="gramEnd"/>
              <w:r w:rsidRPr="00F5734C">
                <w:t xml:space="preserve"> suppliers</w:t>
              </w:r>
            </w:ins>
          </w:p>
        </w:tc>
        <w:tc>
          <w:tcPr>
            <w:tcW w:w="2410" w:type="dxa"/>
          </w:tcPr>
          <w:p w14:paraId="77AD6152" w14:textId="77777777" w:rsidR="00CE70C9" w:rsidRPr="00F5734C" w:rsidRDefault="00CE70C9" w:rsidP="006120CE">
            <w:pPr>
              <w:pStyle w:val="TablecellCENTER"/>
              <w:rPr>
                <w:ins w:id="2694" w:author="Manrico Fedi Casas" w:date="2024-01-12T17:27:00Z"/>
              </w:rPr>
            </w:pPr>
          </w:p>
        </w:tc>
        <w:tc>
          <w:tcPr>
            <w:tcW w:w="850" w:type="dxa"/>
          </w:tcPr>
          <w:p w14:paraId="517B7FCC" w14:textId="62D72618" w:rsidR="00CE70C9" w:rsidRPr="00F5734C" w:rsidRDefault="00CE70C9" w:rsidP="006120CE">
            <w:pPr>
              <w:pStyle w:val="cellcentred"/>
              <w:rPr>
                <w:ins w:id="2695" w:author="Manrico Fedi Casas" w:date="2024-01-12T17:27:00Z"/>
              </w:rPr>
            </w:pPr>
            <w:ins w:id="2696" w:author="Manrico Fedi Casas" w:date="2024-01-12T17:27:00Z">
              <w:r w:rsidRPr="00F5734C">
                <w:rPr>
                  <w:rFonts w:ascii="Wingdings" w:hAnsi="Wingdings" w:cs="Wingdings"/>
                  <w:b/>
                  <w:bCs/>
                  <w:i/>
                  <w:iCs/>
                  <w:sz w:val="40"/>
                  <w:szCs w:val="40"/>
                </w:rPr>
                <w:t></w:t>
              </w:r>
            </w:ins>
          </w:p>
        </w:tc>
        <w:tc>
          <w:tcPr>
            <w:tcW w:w="840" w:type="dxa"/>
          </w:tcPr>
          <w:p w14:paraId="09E29C70" w14:textId="77777777" w:rsidR="00CE70C9" w:rsidRPr="00F5734C" w:rsidRDefault="00CE70C9" w:rsidP="006120CE">
            <w:pPr>
              <w:pStyle w:val="cellcentred"/>
              <w:rPr>
                <w:ins w:id="2697" w:author="Manrico Fedi Casas" w:date="2024-01-12T17:27:00Z"/>
              </w:rPr>
            </w:pPr>
          </w:p>
        </w:tc>
        <w:tc>
          <w:tcPr>
            <w:tcW w:w="840" w:type="dxa"/>
          </w:tcPr>
          <w:p w14:paraId="55983AAB" w14:textId="77777777" w:rsidR="00CE70C9" w:rsidRPr="00F5734C" w:rsidRDefault="00CE70C9" w:rsidP="006120CE">
            <w:pPr>
              <w:pStyle w:val="cellcentred"/>
              <w:rPr>
                <w:ins w:id="2698" w:author="Manrico Fedi Casas" w:date="2024-01-12T17:27:00Z"/>
              </w:rPr>
            </w:pPr>
          </w:p>
        </w:tc>
        <w:tc>
          <w:tcPr>
            <w:tcW w:w="840" w:type="dxa"/>
          </w:tcPr>
          <w:p w14:paraId="4C0FA4FC" w14:textId="77777777" w:rsidR="00CE70C9" w:rsidRPr="00F5734C" w:rsidRDefault="00CE70C9" w:rsidP="006120CE">
            <w:pPr>
              <w:pStyle w:val="TablecellCENTER"/>
              <w:rPr>
                <w:ins w:id="2699" w:author="Manrico Fedi Casas" w:date="2024-01-12T17:27:00Z"/>
              </w:rPr>
            </w:pPr>
          </w:p>
        </w:tc>
        <w:tc>
          <w:tcPr>
            <w:tcW w:w="840" w:type="dxa"/>
          </w:tcPr>
          <w:p w14:paraId="0F3942D9" w14:textId="77777777" w:rsidR="00CE70C9" w:rsidRPr="00F5734C" w:rsidRDefault="00CE70C9" w:rsidP="006120CE">
            <w:pPr>
              <w:pStyle w:val="TablecellCENTER"/>
              <w:spacing w:before="0" w:after="40"/>
              <w:rPr>
                <w:ins w:id="2700" w:author="Manrico Fedi Casas" w:date="2024-01-12T17:27:00Z"/>
              </w:rPr>
            </w:pPr>
          </w:p>
        </w:tc>
        <w:tc>
          <w:tcPr>
            <w:tcW w:w="893" w:type="dxa"/>
          </w:tcPr>
          <w:p w14:paraId="22C63682" w14:textId="77777777" w:rsidR="00CE70C9" w:rsidRPr="00F5734C" w:rsidRDefault="00CE70C9" w:rsidP="006120CE">
            <w:pPr>
              <w:pStyle w:val="TablecellCENTER"/>
              <w:spacing w:before="0" w:after="40"/>
              <w:rPr>
                <w:ins w:id="2701" w:author="Manrico Fedi Casas" w:date="2024-01-12T17:27:00Z"/>
                <w:rFonts w:ascii="Wingdings" w:hAnsi="Wingdings" w:cs="Wingdings"/>
                <w:b/>
                <w:bCs/>
                <w:i/>
                <w:iCs/>
                <w:sz w:val="40"/>
                <w:szCs w:val="40"/>
              </w:rPr>
            </w:pPr>
          </w:p>
        </w:tc>
      </w:tr>
      <w:tr w:rsidR="00CE70C9" w:rsidRPr="00F5734C" w14:paraId="6846E4C9" w14:textId="77777777" w:rsidTr="00197D3F">
        <w:trPr>
          <w:cantSplit/>
          <w:ins w:id="2702" w:author="Manrico Fedi Casas" w:date="2024-01-12T17:27:00Z"/>
        </w:trPr>
        <w:tc>
          <w:tcPr>
            <w:tcW w:w="993" w:type="dxa"/>
            <w:vMerge/>
            <w:tcBorders>
              <w:bottom w:val="single" w:sz="4" w:space="0" w:color="auto"/>
            </w:tcBorders>
          </w:tcPr>
          <w:p w14:paraId="1E1CCF8A" w14:textId="77777777" w:rsidR="00CE70C9" w:rsidRPr="00F5734C" w:rsidRDefault="00CE70C9" w:rsidP="006120CE">
            <w:pPr>
              <w:autoSpaceDE w:val="0"/>
              <w:autoSpaceDN w:val="0"/>
              <w:adjustRightInd w:val="0"/>
              <w:rPr>
                <w:ins w:id="2703" w:author="Manrico Fedi Casas" w:date="2024-01-12T17:27:00Z"/>
                <w:rFonts w:ascii="Wingdings" w:hAnsi="Wingdings" w:cs="Wingdings"/>
                <w:b/>
                <w:bCs/>
                <w:i/>
                <w:iCs/>
                <w:sz w:val="40"/>
                <w:szCs w:val="40"/>
              </w:rPr>
            </w:pPr>
          </w:p>
        </w:tc>
        <w:tc>
          <w:tcPr>
            <w:tcW w:w="5528" w:type="dxa"/>
          </w:tcPr>
          <w:p w14:paraId="525299B4" w14:textId="2FE2DF45" w:rsidR="00CE70C9" w:rsidRPr="00F5734C" w:rsidRDefault="00CE70C9" w:rsidP="006120CE">
            <w:pPr>
              <w:pStyle w:val="TablecellLEFT"/>
              <w:rPr>
                <w:ins w:id="2704" w:author="Manrico Fedi Casas" w:date="2024-01-12T17:27:00Z"/>
              </w:rPr>
            </w:pPr>
            <w:ins w:id="2705" w:author="Manrico Fedi Casas" w:date="2024-01-12T17:27:00Z">
              <w:r w:rsidRPr="00F5734C">
                <w:t>Sensitivity classification of software components</w:t>
              </w:r>
            </w:ins>
          </w:p>
        </w:tc>
        <w:tc>
          <w:tcPr>
            <w:tcW w:w="2410" w:type="dxa"/>
          </w:tcPr>
          <w:p w14:paraId="45DF6D8D" w14:textId="77777777" w:rsidR="00CE70C9" w:rsidRPr="00F5734C" w:rsidRDefault="00CE70C9" w:rsidP="006120CE">
            <w:pPr>
              <w:pStyle w:val="TablecellCENTER"/>
              <w:rPr>
                <w:ins w:id="2706" w:author="Manrico Fedi Casas" w:date="2024-01-12T17:27:00Z"/>
              </w:rPr>
            </w:pPr>
          </w:p>
        </w:tc>
        <w:tc>
          <w:tcPr>
            <w:tcW w:w="850" w:type="dxa"/>
          </w:tcPr>
          <w:p w14:paraId="277A87ED" w14:textId="77777777" w:rsidR="00CE70C9" w:rsidRPr="00F5734C" w:rsidRDefault="00CE70C9" w:rsidP="006120CE">
            <w:pPr>
              <w:pStyle w:val="cellcentred"/>
              <w:rPr>
                <w:ins w:id="2707" w:author="Manrico Fedi Casas" w:date="2024-01-12T17:27:00Z"/>
              </w:rPr>
            </w:pPr>
          </w:p>
        </w:tc>
        <w:tc>
          <w:tcPr>
            <w:tcW w:w="840" w:type="dxa"/>
          </w:tcPr>
          <w:p w14:paraId="22BD5070" w14:textId="3BC54D13" w:rsidR="00CE70C9" w:rsidRPr="00F5734C" w:rsidRDefault="00CE70C9" w:rsidP="006120CE">
            <w:pPr>
              <w:pStyle w:val="cellcentred"/>
              <w:rPr>
                <w:ins w:id="2708" w:author="Manrico Fedi Casas" w:date="2024-01-12T17:27:00Z"/>
              </w:rPr>
            </w:pPr>
            <w:ins w:id="2709" w:author="Manrico Fedi Casas" w:date="2024-01-12T17:27:00Z">
              <w:r w:rsidRPr="00F5734C">
                <w:rPr>
                  <w:rFonts w:ascii="Wingdings" w:hAnsi="Wingdings" w:cs="Wingdings"/>
                  <w:b/>
                  <w:bCs/>
                  <w:i/>
                  <w:iCs/>
                  <w:sz w:val="40"/>
                  <w:szCs w:val="40"/>
                </w:rPr>
                <w:t></w:t>
              </w:r>
            </w:ins>
          </w:p>
        </w:tc>
        <w:tc>
          <w:tcPr>
            <w:tcW w:w="840" w:type="dxa"/>
          </w:tcPr>
          <w:p w14:paraId="53C39B26" w14:textId="77777777" w:rsidR="00CE70C9" w:rsidRPr="00F5734C" w:rsidRDefault="00CE70C9" w:rsidP="006120CE">
            <w:pPr>
              <w:pStyle w:val="cellcentred"/>
              <w:rPr>
                <w:ins w:id="2710" w:author="Manrico Fedi Casas" w:date="2024-01-12T17:27:00Z"/>
              </w:rPr>
            </w:pPr>
          </w:p>
        </w:tc>
        <w:tc>
          <w:tcPr>
            <w:tcW w:w="840" w:type="dxa"/>
          </w:tcPr>
          <w:p w14:paraId="1223DF11" w14:textId="77777777" w:rsidR="00CE70C9" w:rsidRPr="00F5734C" w:rsidRDefault="00CE70C9" w:rsidP="006120CE">
            <w:pPr>
              <w:pStyle w:val="TablecellCENTER"/>
              <w:rPr>
                <w:ins w:id="2711" w:author="Manrico Fedi Casas" w:date="2024-01-12T17:27:00Z"/>
              </w:rPr>
            </w:pPr>
          </w:p>
        </w:tc>
        <w:tc>
          <w:tcPr>
            <w:tcW w:w="840" w:type="dxa"/>
          </w:tcPr>
          <w:p w14:paraId="053155FD" w14:textId="77777777" w:rsidR="00CE70C9" w:rsidRPr="00F5734C" w:rsidRDefault="00CE70C9" w:rsidP="006120CE">
            <w:pPr>
              <w:pStyle w:val="TablecellCENTER"/>
              <w:spacing w:before="0" w:after="40"/>
              <w:rPr>
                <w:ins w:id="2712" w:author="Manrico Fedi Casas" w:date="2024-01-12T17:27:00Z"/>
              </w:rPr>
            </w:pPr>
          </w:p>
        </w:tc>
        <w:tc>
          <w:tcPr>
            <w:tcW w:w="893" w:type="dxa"/>
          </w:tcPr>
          <w:p w14:paraId="50BC70F9" w14:textId="77777777" w:rsidR="00CE70C9" w:rsidRPr="00F5734C" w:rsidRDefault="00CE70C9" w:rsidP="006120CE">
            <w:pPr>
              <w:pStyle w:val="TablecellCENTER"/>
              <w:spacing w:before="0" w:after="40"/>
              <w:rPr>
                <w:ins w:id="2713" w:author="Manrico Fedi Casas" w:date="2024-01-12T17:27:00Z"/>
                <w:rFonts w:ascii="Wingdings" w:hAnsi="Wingdings" w:cs="Wingdings"/>
                <w:b/>
                <w:bCs/>
                <w:i/>
                <w:iCs/>
                <w:sz w:val="40"/>
                <w:szCs w:val="40"/>
              </w:rPr>
            </w:pPr>
          </w:p>
        </w:tc>
      </w:tr>
      <w:tr w:rsidR="006120CE" w:rsidRPr="00F5734C" w14:paraId="35B3AE41" w14:textId="77777777" w:rsidTr="00E03057">
        <w:trPr>
          <w:cantSplit/>
          <w:ins w:id="2714" w:author="Manrico Fedi Casas" w:date="2024-01-12T17:27:00Z"/>
        </w:trPr>
        <w:tc>
          <w:tcPr>
            <w:tcW w:w="993" w:type="dxa"/>
          </w:tcPr>
          <w:p w14:paraId="0474C5E2" w14:textId="6F27181E" w:rsidR="006120CE" w:rsidRPr="00F5734C" w:rsidRDefault="006120CE" w:rsidP="006120CE">
            <w:pPr>
              <w:pStyle w:val="TableHeaderCENTER"/>
              <w:keepNext/>
              <w:rPr>
                <w:ins w:id="2715" w:author="Manrico Fedi Casas" w:date="2024-01-12T17:27:00Z"/>
              </w:rPr>
            </w:pPr>
            <w:ins w:id="2716" w:author="Manrico Fedi Casas" w:date="2024-01-12T17:27:00Z">
              <w:r w:rsidRPr="00F5734C">
                <w:t>SF</w:t>
              </w:r>
            </w:ins>
          </w:p>
        </w:tc>
        <w:tc>
          <w:tcPr>
            <w:tcW w:w="5528" w:type="dxa"/>
          </w:tcPr>
          <w:p w14:paraId="0ED80F66" w14:textId="49D53B99" w:rsidR="006120CE" w:rsidRPr="00F5734C" w:rsidRDefault="006120CE" w:rsidP="006120CE">
            <w:pPr>
              <w:pStyle w:val="TablecellLEFT"/>
              <w:keepNext/>
              <w:rPr>
                <w:ins w:id="2717" w:author="Manrico Fedi Casas" w:date="2024-01-12T17:27:00Z"/>
              </w:rPr>
            </w:pPr>
            <w:ins w:id="2718" w:author="Manrico Fedi Casas" w:date="2024-01-12T17:27:00Z">
              <w:r w:rsidRPr="00F5734C">
                <w:t>Security File</w:t>
              </w:r>
            </w:ins>
          </w:p>
        </w:tc>
        <w:tc>
          <w:tcPr>
            <w:tcW w:w="2410" w:type="dxa"/>
          </w:tcPr>
          <w:p w14:paraId="11D37A8C" w14:textId="77777777" w:rsidR="006120CE" w:rsidRPr="00F5734C" w:rsidRDefault="006120CE" w:rsidP="006120CE">
            <w:pPr>
              <w:pStyle w:val="TablecellCENTER"/>
              <w:keepNext/>
              <w:rPr>
                <w:ins w:id="2719" w:author="Manrico Fedi Casas" w:date="2024-01-12T17:27:00Z"/>
              </w:rPr>
            </w:pPr>
          </w:p>
        </w:tc>
        <w:tc>
          <w:tcPr>
            <w:tcW w:w="850" w:type="dxa"/>
            <w:shd w:val="clear" w:color="auto" w:fill="auto"/>
          </w:tcPr>
          <w:p w14:paraId="79111310" w14:textId="145C2A6F" w:rsidR="006120CE" w:rsidRPr="00F5734C" w:rsidRDefault="006120CE" w:rsidP="006120CE">
            <w:pPr>
              <w:pStyle w:val="TablecellCENTER"/>
              <w:keepNext/>
              <w:spacing w:before="0" w:after="40"/>
              <w:rPr>
                <w:ins w:id="2720" w:author="Manrico Fedi Casas" w:date="2024-01-12T17:27:00Z"/>
                <w:rFonts w:ascii="Wingdings" w:hAnsi="Wingdings" w:cs="Wingdings"/>
                <w:b/>
                <w:bCs/>
                <w:i/>
                <w:iCs/>
                <w:sz w:val="40"/>
                <w:szCs w:val="40"/>
              </w:rPr>
            </w:pPr>
            <w:ins w:id="2721" w:author="Manrico Fedi Casas" w:date="2024-01-12T17:27:00Z">
              <w:r w:rsidRPr="00F5734C">
                <w:rPr>
                  <w:rFonts w:ascii="Wingdings" w:hAnsi="Wingdings" w:cs="Wingdings"/>
                  <w:b/>
                  <w:bCs/>
                  <w:i/>
                  <w:iCs/>
                  <w:sz w:val="40"/>
                  <w:szCs w:val="40"/>
                </w:rPr>
                <w:t></w:t>
              </w:r>
            </w:ins>
          </w:p>
        </w:tc>
        <w:tc>
          <w:tcPr>
            <w:tcW w:w="840" w:type="dxa"/>
            <w:shd w:val="clear" w:color="auto" w:fill="auto"/>
          </w:tcPr>
          <w:p w14:paraId="1F155496" w14:textId="2ED4B39A" w:rsidR="006120CE" w:rsidRPr="00F5734C" w:rsidRDefault="006120CE" w:rsidP="006120CE">
            <w:pPr>
              <w:pStyle w:val="TablecellCENTER"/>
              <w:keepNext/>
              <w:spacing w:before="0" w:after="40"/>
              <w:rPr>
                <w:ins w:id="2722" w:author="Manrico Fedi Casas" w:date="2024-01-12T17:27:00Z"/>
                <w:rFonts w:ascii="Wingdings" w:hAnsi="Wingdings" w:cs="Wingdings"/>
                <w:b/>
                <w:bCs/>
                <w:i/>
                <w:iCs/>
                <w:sz w:val="40"/>
                <w:szCs w:val="40"/>
              </w:rPr>
            </w:pPr>
            <w:ins w:id="2723" w:author="Manrico Fedi Casas" w:date="2024-01-12T17:27:00Z">
              <w:r w:rsidRPr="00F5734C">
                <w:rPr>
                  <w:rFonts w:ascii="Wingdings" w:hAnsi="Wingdings" w:cs="Wingdings"/>
                  <w:b/>
                  <w:bCs/>
                  <w:i/>
                  <w:iCs/>
                  <w:sz w:val="40"/>
                  <w:szCs w:val="40"/>
                </w:rPr>
                <w:t></w:t>
              </w:r>
            </w:ins>
          </w:p>
        </w:tc>
        <w:tc>
          <w:tcPr>
            <w:tcW w:w="840" w:type="dxa"/>
            <w:shd w:val="clear" w:color="auto" w:fill="auto"/>
          </w:tcPr>
          <w:p w14:paraId="105AB711" w14:textId="30FAD52A" w:rsidR="006120CE" w:rsidRPr="00F5734C" w:rsidRDefault="006120CE" w:rsidP="006120CE">
            <w:pPr>
              <w:pStyle w:val="TablecellCENTER"/>
              <w:keepNext/>
              <w:spacing w:before="0" w:after="40"/>
              <w:rPr>
                <w:ins w:id="2724" w:author="Manrico Fedi Casas" w:date="2024-01-12T17:27:00Z"/>
                <w:rFonts w:ascii="Wingdings" w:hAnsi="Wingdings" w:cs="Wingdings"/>
                <w:b/>
                <w:bCs/>
                <w:i/>
                <w:iCs/>
                <w:sz w:val="40"/>
                <w:szCs w:val="40"/>
              </w:rPr>
            </w:pPr>
            <w:ins w:id="2725" w:author="Manrico Fedi Casas" w:date="2024-01-12T17:27:00Z">
              <w:r w:rsidRPr="00F5734C">
                <w:rPr>
                  <w:rFonts w:ascii="Wingdings" w:hAnsi="Wingdings" w:cs="Wingdings"/>
                  <w:b/>
                  <w:bCs/>
                  <w:i/>
                  <w:iCs/>
                  <w:sz w:val="40"/>
                  <w:szCs w:val="40"/>
                </w:rPr>
                <w:t></w:t>
              </w:r>
            </w:ins>
          </w:p>
        </w:tc>
        <w:tc>
          <w:tcPr>
            <w:tcW w:w="840" w:type="dxa"/>
            <w:shd w:val="clear" w:color="auto" w:fill="auto"/>
          </w:tcPr>
          <w:p w14:paraId="032DBFFA" w14:textId="21D08B45" w:rsidR="006120CE" w:rsidRPr="00F5734C" w:rsidRDefault="006120CE" w:rsidP="006120CE">
            <w:pPr>
              <w:pStyle w:val="TablecellCENTER"/>
              <w:keepNext/>
              <w:spacing w:before="0" w:after="40"/>
              <w:rPr>
                <w:ins w:id="2726" w:author="Manrico Fedi Casas" w:date="2024-01-12T17:27:00Z"/>
                <w:rFonts w:ascii="Wingdings" w:hAnsi="Wingdings" w:cs="Wingdings"/>
                <w:b/>
                <w:bCs/>
                <w:i/>
                <w:iCs/>
                <w:sz w:val="40"/>
                <w:szCs w:val="40"/>
              </w:rPr>
            </w:pPr>
            <w:ins w:id="2727" w:author="Manrico Fedi Casas" w:date="2024-01-12T17:27:00Z">
              <w:r w:rsidRPr="00F5734C">
                <w:rPr>
                  <w:rFonts w:ascii="Wingdings" w:hAnsi="Wingdings" w:cs="Wingdings"/>
                  <w:b/>
                  <w:bCs/>
                  <w:i/>
                  <w:iCs/>
                  <w:sz w:val="40"/>
                  <w:szCs w:val="40"/>
                </w:rPr>
                <w:t></w:t>
              </w:r>
            </w:ins>
          </w:p>
        </w:tc>
        <w:tc>
          <w:tcPr>
            <w:tcW w:w="840" w:type="dxa"/>
            <w:shd w:val="clear" w:color="auto" w:fill="auto"/>
          </w:tcPr>
          <w:p w14:paraId="0D2A8129" w14:textId="587B95D4" w:rsidR="006120CE" w:rsidRPr="00F5734C" w:rsidRDefault="006120CE" w:rsidP="006120CE">
            <w:pPr>
              <w:pStyle w:val="TablecellCENTER"/>
              <w:keepNext/>
              <w:spacing w:before="0" w:after="40"/>
              <w:rPr>
                <w:ins w:id="2728" w:author="Manrico Fedi Casas" w:date="2024-01-12T17:27:00Z"/>
                <w:rFonts w:ascii="Wingdings" w:hAnsi="Wingdings" w:cs="Wingdings"/>
                <w:b/>
                <w:bCs/>
                <w:i/>
                <w:iCs/>
                <w:sz w:val="40"/>
                <w:szCs w:val="40"/>
              </w:rPr>
            </w:pPr>
            <w:ins w:id="2729" w:author="Manrico Fedi Casas" w:date="2024-01-12T17:27:00Z">
              <w:r w:rsidRPr="00F5734C">
                <w:rPr>
                  <w:rFonts w:ascii="Wingdings" w:hAnsi="Wingdings" w:cs="Wingdings"/>
                  <w:b/>
                  <w:bCs/>
                  <w:i/>
                  <w:iCs/>
                  <w:sz w:val="40"/>
                  <w:szCs w:val="40"/>
                </w:rPr>
                <w:t></w:t>
              </w:r>
            </w:ins>
          </w:p>
        </w:tc>
        <w:tc>
          <w:tcPr>
            <w:tcW w:w="893" w:type="dxa"/>
            <w:shd w:val="clear" w:color="auto" w:fill="auto"/>
          </w:tcPr>
          <w:p w14:paraId="32A9C33C" w14:textId="182FD5F6" w:rsidR="006120CE" w:rsidRPr="00F5734C" w:rsidRDefault="006120CE" w:rsidP="006120CE">
            <w:pPr>
              <w:pStyle w:val="TablecellCENTER"/>
              <w:keepNext/>
              <w:spacing w:before="0" w:after="40"/>
              <w:rPr>
                <w:ins w:id="2730" w:author="Manrico Fedi Casas" w:date="2024-01-12T17:27:00Z"/>
                <w:rFonts w:ascii="Wingdings" w:hAnsi="Wingdings" w:cs="Wingdings"/>
                <w:b/>
                <w:bCs/>
                <w:i/>
                <w:iCs/>
                <w:sz w:val="40"/>
                <w:szCs w:val="40"/>
              </w:rPr>
            </w:pPr>
            <w:ins w:id="2731" w:author="Manrico Fedi Casas" w:date="2024-01-12T17:27:00Z">
              <w:r w:rsidRPr="00F5734C">
                <w:rPr>
                  <w:rFonts w:ascii="Wingdings" w:hAnsi="Wingdings" w:cs="Wingdings"/>
                  <w:b/>
                  <w:bCs/>
                  <w:i/>
                  <w:iCs/>
                  <w:sz w:val="40"/>
                  <w:szCs w:val="40"/>
                </w:rPr>
                <w:t></w:t>
              </w:r>
            </w:ins>
          </w:p>
        </w:tc>
      </w:tr>
      <w:tr w:rsidR="006120CE" w:rsidRPr="00F5734C" w14:paraId="3CD791C5" w14:textId="77777777" w:rsidTr="00197D3F">
        <w:trPr>
          <w:cantSplit/>
        </w:trPr>
        <w:tc>
          <w:tcPr>
            <w:tcW w:w="993" w:type="dxa"/>
            <w:vMerge w:val="restart"/>
            <w:shd w:val="clear" w:color="auto" w:fill="BFBFBF"/>
          </w:tcPr>
          <w:p w14:paraId="159604E8" w14:textId="77777777" w:rsidR="006120CE" w:rsidRPr="00F5734C" w:rsidRDefault="006120CE" w:rsidP="006120CE">
            <w:pPr>
              <w:pStyle w:val="TableHeaderCENTER"/>
              <w:keepNext/>
            </w:pPr>
            <w:bookmarkStart w:id="2732" w:name="_Hlk190848334"/>
            <w:r w:rsidRPr="00F5734C">
              <w:t>PAF</w:t>
            </w:r>
          </w:p>
        </w:tc>
        <w:tc>
          <w:tcPr>
            <w:tcW w:w="5528" w:type="dxa"/>
          </w:tcPr>
          <w:p w14:paraId="3746F5CC" w14:textId="77777777" w:rsidR="006120CE" w:rsidRPr="00F5734C" w:rsidRDefault="006120CE" w:rsidP="006120CE">
            <w:pPr>
              <w:pStyle w:val="TablecellLEFT"/>
              <w:keepNext/>
            </w:pPr>
            <w:r w:rsidRPr="00F5734C">
              <w:t xml:space="preserve">Software product assurance plan (SPAP) </w:t>
            </w:r>
          </w:p>
        </w:tc>
        <w:tc>
          <w:tcPr>
            <w:tcW w:w="2410" w:type="dxa"/>
          </w:tcPr>
          <w:p w14:paraId="385071D2" w14:textId="4E933205" w:rsidR="006120CE" w:rsidRPr="00F5734C" w:rsidRDefault="006120CE" w:rsidP="006120CE">
            <w:pPr>
              <w:pStyle w:val="TablecellCENTER"/>
              <w:keepNext/>
            </w:pPr>
            <w:r w:rsidRPr="00F5734C">
              <w:t xml:space="preserve">ECSS-Q-ST-80 </w:t>
            </w:r>
            <w:r w:rsidRPr="00F5734C">
              <w:fldChar w:fldCharType="begin"/>
            </w:r>
            <w:r w:rsidRPr="00F5734C">
              <w:instrText xml:space="preserve"> REF _Ref222908559 \r \h </w:instrText>
            </w:r>
            <w:r w:rsidRPr="00F5734C">
              <w:fldChar w:fldCharType="separate"/>
            </w:r>
            <w:r w:rsidR="00EB4550" w:rsidRPr="00F5734C">
              <w:t>Annex B</w:t>
            </w:r>
            <w:r w:rsidRPr="00F5734C">
              <w:fldChar w:fldCharType="end"/>
            </w:r>
          </w:p>
        </w:tc>
        <w:tc>
          <w:tcPr>
            <w:tcW w:w="850" w:type="dxa"/>
          </w:tcPr>
          <w:p w14:paraId="012B4F8C"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c>
          <w:tcPr>
            <w:tcW w:w="840" w:type="dxa"/>
          </w:tcPr>
          <w:p w14:paraId="7597618F"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c>
          <w:tcPr>
            <w:tcW w:w="840" w:type="dxa"/>
          </w:tcPr>
          <w:p w14:paraId="4B869187"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c>
          <w:tcPr>
            <w:tcW w:w="840" w:type="dxa"/>
          </w:tcPr>
          <w:p w14:paraId="0489C0B0"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c>
          <w:tcPr>
            <w:tcW w:w="840" w:type="dxa"/>
          </w:tcPr>
          <w:p w14:paraId="33B1CED8"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c>
          <w:tcPr>
            <w:tcW w:w="893" w:type="dxa"/>
          </w:tcPr>
          <w:p w14:paraId="47590312" w14:textId="77777777" w:rsidR="006120CE" w:rsidRPr="00F5734C" w:rsidRDefault="006120CE" w:rsidP="006120CE">
            <w:pPr>
              <w:pStyle w:val="TablecellCENTER"/>
              <w:keepNext/>
              <w:spacing w:before="0" w:after="40"/>
            </w:pPr>
            <w:r w:rsidRPr="00F5734C">
              <w:rPr>
                <w:rFonts w:ascii="Wingdings" w:hAnsi="Wingdings" w:cs="Wingdings"/>
                <w:b/>
                <w:bCs/>
                <w:i/>
                <w:iCs/>
                <w:sz w:val="40"/>
                <w:szCs w:val="40"/>
              </w:rPr>
              <w:t></w:t>
            </w:r>
          </w:p>
        </w:tc>
      </w:tr>
      <w:bookmarkEnd w:id="2732"/>
      <w:tr w:rsidR="006120CE" w:rsidRPr="00F5734C" w14:paraId="61122479" w14:textId="77777777" w:rsidTr="00197D3F">
        <w:trPr>
          <w:cantSplit/>
        </w:trPr>
        <w:tc>
          <w:tcPr>
            <w:tcW w:w="993" w:type="dxa"/>
            <w:vMerge/>
            <w:shd w:val="clear" w:color="auto" w:fill="BFBFBF"/>
          </w:tcPr>
          <w:p w14:paraId="3500104D" w14:textId="77777777" w:rsidR="006120CE" w:rsidRPr="00F5734C" w:rsidRDefault="006120CE" w:rsidP="006120CE">
            <w:pPr>
              <w:autoSpaceDE w:val="0"/>
              <w:autoSpaceDN w:val="0"/>
              <w:adjustRightInd w:val="0"/>
              <w:rPr>
                <w:rFonts w:cs="NewCenturySchlbk"/>
              </w:rPr>
            </w:pPr>
          </w:p>
        </w:tc>
        <w:tc>
          <w:tcPr>
            <w:tcW w:w="5528" w:type="dxa"/>
          </w:tcPr>
          <w:p w14:paraId="5E7E3CBA" w14:textId="77777777" w:rsidR="006120CE" w:rsidRPr="00F5734C" w:rsidRDefault="006120CE" w:rsidP="006120CE">
            <w:pPr>
              <w:pStyle w:val="TablecellLEFT"/>
            </w:pPr>
            <w:r w:rsidRPr="00F5734C">
              <w:t xml:space="preserve">Software product assurance requirements for suppliers </w:t>
            </w:r>
          </w:p>
        </w:tc>
        <w:tc>
          <w:tcPr>
            <w:tcW w:w="2410" w:type="dxa"/>
          </w:tcPr>
          <w:p w14:paraId="2BEC94D9" w14:textId="77777777" w:rsidR="006120CE" w:rsidRPr="00F5734C" w:rsidRDefault="006120CE" w:rsidP="006120CE">
            <w:pPr>
              <w:pStyle w:val="TablecellCENTER"/>
            </w:pPr>
            <w:r w:rsidRPr="00F5734C">
              <w:t>-</w:t>
            </w:r>
          </w:p>
        </w:tc>
        <w:tc>
          <w:tcPr>
            <w:tcW w:w="850" w:type="dxa"/>
          </w:tcPr>
          <w:p w14:paraId="2E17042D"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440806CB" w14:textId="77777777" w:rsidR="006120CE" w:rsidRPr="00F5734C" w:rsidRDefault="006120CE" w:rsidP="006120CE">
            <w:pPr>
              <w:pStyle w:val="cellcentred"/>
            </w:pPr>
          </w:p>
        </w:tc>
        <w:tc>
          <w:tcPr>
            <w:tcW w:w="840" w:type="dxa"/>
          </w:tcPr>
          <w:p w14:paraId="02F9686D" w14:textId="77777777" w:rsidR="006120CE" w:rsidRPr="00F5734C" w:rsidRDefault="006120CE" w:rsidP="006120CE">
            <w:pPr>
              <w:pStyle w:val="cellcentred"/>
            </w:pPr>
          </w:p>
        </w:tc>
        <w:tc>
          <w:tcPr>
            <w:tcW w:w="840" w:type="dxa"/>
          </w:tcPr>
          <w:p w14:paraId="3527C66F" w14:textId="77777777" w:rsidR="006120CE" w:rsidRPr="00F5734C" w:rsidRDefault="006120CE" w:rsidP="006120CE">
            <w:pPr>
              <w:pStyle w:val="TablecellCENTER"/>
            </w:pPr>
          </w:p>
        </w:tc>
        <w:tc>
          <w:tcPr>
            <w:tcW w:w="840" w:type="dxa"/>
          </w:tcPr>
          <w:p w14:paraId="51F469F1" w14:textId="77777777" w:rsidR="006120CE" w:rsidRPr="00F5734C" w:rsidRDefault="006120CE" w:rsidP="006120CE">
            <w:pPr>
              <w:pStyle w:val="TablecellCENTER"/>
              <w:spacing w:before="0" w:after="40"/>
            </w:pPr>
          </w:p>
        </w:tc>
        <w:tc>
          <w:tcPr>
            <w:tcW w:w="893" w:type="dxa"/>
          </w:tcPr>
          <w:p w14:paraId="28911653" w14:textId="77777777" w:rsidR="006120CE" w:rsidRPr="00F5734C" w:rsidRDefault="006120CE" w:rsidP="006120CE">
            <w:pPr>
              <w:pStyle w:val="TablecellCENTER"/>
              <w:spacing w:before="0" w:after="40"/>
            </w:pPr>
          </w:p>
        </w:tc>
      </w:tr>
      <w:tr w:rsidR="006120CE" w:rsidRPr="00F5734C" w14:paraId="1FC2F2E4" w14:textId="77777777" w:rsidTr="00197D3F">
        <w:trPr>
          <w:cantSplit/>
        </w:trPr>
        <w:tc>
          <w:tcPr>
            <w:tcW w:w="993" w:type="dxa"/>
            <w:vMerge/>
            <w:shd w:val="clear" w:color="auto" w:fill="BFBFBF"/>
          </w:tcPr>
          <w:p w14:paraId="100E2A40" w14:textId="77777777" w:rsidR="006120CE" w:rsidRPr="00F5734C" w:rsidRDefault="006120CE" w:rsidP="006120CE">
            <w:pPr>
              <w:autoSpaceDE w:val="0"/>
              <w:autoSpaceDN w:val="0"/>
              <w:adjustRightInd w:val="0"/>
              <w:rPr>
                <w:rFonts w:cs="NewCenturySchlbk"/>
              </w:rPr>
            </w:pPr>
          </w:p>
        </w:tc>
        <w:tc>
          <w:tcPr>
            <w:tcW w:w="5528" w:type="dxa"/>
          </w:tcPr>
          <w:p w14:paraId="0A778922" w14:textId="77777777" w:rsidR="006120CE" w:rsidRPr="00F5734C" w:rsidRDefault="006120CE" w:rsidP="006120CE">
            <w:pPr>
              <w:pStyle w:val="TablecellLEFT"/>
            </w:pPr>
            <w:r w:rsidRPr="00F5734C">
              <w:t>Audit plan and schedule</w:t>
            </w:r>
          </w:p>
        </w:tc>
        <w:tc>
          <w:tcPr>
            <w:tcW w:w="2410" w:type="dxa"/>
          </w:tcPr>
          <w:p w14:paraId="26D49374" w14:textId="77777777" w:rsidR="006120CE" w:rsidRPr="00F5734C" w:rsidRDefault="006120CE" w:rsidP="006120CE">
            <w:pPr>
              <w:pStyle w:val="TablecellCENTER"/>
            </w:pPr>
            <w:r w:rsidRPr="00F5734C">
              <w:t>-</w:t>
            </w:r>
          </w:p>
        </w:tc>
        <w:tc>
          <w:tcPr>
            <w:tcW w:w="850" w:type="dxa"/>
          </w:tcPr>
          <w:p w14:paraId="44298229"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07734181" w14:textId="77777777" w:rsidR="006120CE" w:rsidRPr="00F5734C" w:rsidRDefault="006120CE" w:rsidP="006120CE">
            <w:pPr>
              <w:pStyle w:val="cellcentred"/>
            </w:pPr>
          </w:p>
        </w:tc>
        <w:tc>
          <w:tcPr>
            <w:tcW w:w="840" w:type="dxa"/>
          </w:tcPr>
          <w:p w14:paraId="6BA4A6D6" w14:textId="77777777" w:rsidR="006120CE" w:rsidRPr="00F5734C" w:rsidRDefault="006120CE" w:rsidP="006120CE">
            <w:pPr>
              <w:pStyle w:val="cellcentred"/>
            </w:pPr>
          </w:p>
        </w:tc>
        <w:tc>
          <w:tcPr>
            <w:tcW w:w="840" w:type="dxa"/>
          </w:tcPr>
          <w:p w14:paraId="26A149B1" w14:textId="77777777" w:rsidR="006120CE" w:rsidRPr="00F5734C" w:rsidRDefault="006120CE" w:rsidP="006120CE">
            <w:pPr>
              <w:pStyle w:val="TablecellCENTER"/>
            </w:pPr>
          </w:p>
        </w:tc>
        <w:tc>
          <w:tcPr>
            <w:tcW w:w="840" w:type="dxa"/>
          </w:tcPr>
          <w:p w14:paraId="1494DF26" w14:textId="77777777" w:rsidR="006120CE" w:rsidRPr="00F5734C" w:rsidRDefault="006120CE" w:rsidP="006120CE">
            <w:pPr>
              <w:pStyle w:val="TablecellCENTER"/>
              <w:spacing w:before="0" w:after="40"/>
            </w:pPr>
          </w:p>
        </w:tc>
        <w:tc>
          <w:tcPr>
            <w:tcW w:w="893" w:type="dxa"/>
          </w:tcPr>
          <w:p w14:paraId="2E417219" w14:textId="77777777" w:rsidR="006120CE" w:rsidRPr="00F5734C" w:rsidRDefault="006120CE" w:rsidP="006120CE">
            <w:pPr>
              <w:pStyle w:val="TablecellCENTER"/>
              <w:spacing w:before="0" w:after="40"/>
            </w:pPr>
          </w:p>
        </w:tc>
      </w:tr>
      <w:tr w:rsidR="006120CE" w:rsidRPr="00F5734C" w14:paraId="2A991A52" w14:textId="77777777" w:rsidTr="00197D3F">
        <w:trPr>
          <w:cantSplit/>
        </w:trPr>
        <w:tc>
          <w:tcPr>
            <w:tcW w:w="993" w:type="dxa"/>
            <w:vMerge/>
            <w:shd w:val="clear" w:color="auto" w:fill="BFBFBF"/>
          </w:tcPr>
          <w:p w14:paraId="14ECC516" w14:textId="77777777" w:rsidR="006120CE" w:rsidRPr="00F5734C" w:rsidRDefault="006120CE" w:rsidP="006120CE">
            <w:pPr>
              <w:autoSpaceDE w:val="0"/>
              <w:autoSpaceDN w:val="0"/>
              <w:adjustRightInd w:val="0"/>
              <w:rPr>
                <w:rFonts w:cs="NewCenturySchlbk"/>
              </w:rPr>
            </w:pPr>
          </w:p>
        </w:tc>
        <w:tc>
          <w:tcPr>
            <w:tcW w:w="5528" w:type="dxa"/>
          </w:tcPr>
          <w:p w14:paraId="5A518F91" w14:textId="77777777" w:rsidR="006120CE" w:rsidRPr="00F5734C" w:rsidRDefault="006120CE" w:rsidP="006120CE">
            <w:pPr>
              <w:pStyle w:val="TablecellLEFT"/>
            </w:pPr>
            <w:r w:rsidRPr="00F5734C">
              <w:t>Review and inspection plans or procedures</w:t>
            </w:r>
          </w:p>
        </w:tc>
        <w:tc>
          <w:tcPr>
            <w:tcW w:w="2410" w:type="dxa"/>
          </w:tcPr>
          <w:p w14:paraId="05FD9ED2" w14:textId="77777777" w:rsidR="006120CE" w:rsidRPr="00F5734C" w:rsidRDefault="006120CE" w:rsidP="006120CE">
            <w:pPr>
              <w:pStyle w:val="TablecellCENTER"/>
            </w:pPr>
            <w:r w:rsidRPr="00F5734C">
              <w:t>-</w:t>
            </w:r>
          </w:p>
        </w:tc>
        <w:tc>
          <w:tcPr>
            <w:tcW w:w="850" w:type="dxa"/>
          </w:tcPr>
          <w:p w14:paraId="6DC29C67" w14:textId="77777777" w:rsidR="006120CE" w:rsidRPr="00F5734C" w:rsidRDefault="006120CE" w:rsidP="006120CE">
            <w:pPr>
              <w:pStyle w:val="cellcentred"/>
            </w:pPr>
          </w:p>
        </w:tc>
        <w:tc>
          <w:tcPr>
            <w:tcW w:w="840" w:type="dxa"/>
          </w:tcPr>
          <w:p w14:paraId="5DF70B82" w14:textId="77777777" w:rsidR="006120CE" w:rsidRPr="00F5734C" w:rsidRDefault="006120CE" w:rsidP="006120CE">
            <w:pPr>
              <w:pStyle w:val="cellcentred"/>
            </w:pPr>
          </w:p>
        </w:tc>
        <w:tc>
          <w:tcPr>
            <w:tcW w:w="840" w:type="dxa"/>
          </w:tcPr>
          <w:p w14:paraId="6981703D" w14:textId="77777777" w:rsidR="006120CE" w:rsidRPr="00F5734C" w:rsidRDefault="006120CE" w:rsidP="006120CE">
            <w:pPr>
              <w:pStyle w:val="cellcentred"/>
            </w:pPr>
          </w:p>
        </w:tc>
        <w:tc>
          <w:tcPr>
            <w:tcW w:w="840" w:type="dxa"/>
          </w:tcPr>
          <w:p w14:paraId="25BBB139" w14:textId="77777777" w:rsidR="006120CE" w:rsidRPr="00F5734C" w:rsidRDefault="006120CE" w:rsidP="006120CE">
            <w:pPr>
              <w:pStyle w:val="TablecellCENTER"/>
            </w:pPr>
          </w:p>
        </w:tc>
        <w:tc>
          <w:tcPr>
            <w:tcW w:w="840" w:type="dxa"/>
          </w:tcPr>
          <w:p w14:paraId="2C8AA21D" w14:textId="77777777" w:rsidR="006120CE" w:rsidRPr="00F5734C" w:rsidRDefault="006120CE" w:rsidP="006120CE">
            <w:pPr>
              <w:pStyle w:val="TablecellCENTER"/>
              <w:spacing w:before="0" w:after="40"/>
            </w:pPr>
          </w:p>
        </w:tc>
        <w:tc>
          <w:tcPr>
            <w:tcW w:w="893" w:type="dxa"/>
          </w:tcPr>
          <w:p w14:paraId="5D79F42C" w14:textId="77777777" w:rsidR="006120CE" w:rsidRPr="00F5734C" w:rsidRDefault="006120CE" w:rsidP="006120CE">
            <w:pPr>
              <w:pStyle w:val="TablecellCENTER"/>
              <w:spacing w:before="0" w:after="40"/>
            </w:pPr>
          </w:p>
        </w:tc>
      </w:tr>
      <w:tr w:rsidR="006120CE" w:rsidRPr="00F5734C" w14:paraId="6E7C7E05" w14:textId="77777777" w:rsidTr="00197D3F">
        <w:trPr>
          <w:cantSplit/>
        </w:trPr>
        <w:tc>
          <w:tcPr>
            <w:tcW w:w="993" w:type="dxa"/>
            <w:vMerge/>
            <w:shd w:val="clear" w:color="auto" w:fill="BFBFBF"/>
          </w:tcPr>
          <w:p w14:paraId="4E938990" w14:textId="77777777" w:rsidR="006120CE" w:rsidRPr="00F5734C" w:rsidRDefault="006120CE" w:rsidP="006120CE">
            <w:pPr>
              <w:autoSpaceDE w:val="0"/>
              <w:autoSpaceDN w:val="0"/>
              <w:adjustRightInd w:val="0"/>
              <w:rPr>
                <w:rFonts w:cs="NewCenturySchlbk"/>
              </w:rPr>
            </w:pPr>
          </w:p>
        </w:tc>
        <w:tc>
          <w:tcPr>
            <w:tcW w:w="5528" w:type="dxa"/>
          </w:tcPr>
          <w:p w14:paraId="0D1147FC" w14:textId="77777777" w:rsidR="006120CE" w:rsidRPr="00F5734C" w:rsidRDefault="006120CE" w:rsidP="006120CE">
            <w:pPr>
              <w:pStyle w:val="TablecellLEFT"/>
            </w:pPr>
            <w:r w:rsidRPr="00F5734C">
              <w:t>Procedures and standards</w:t>
            </w:r>
          </w:p>
        </w:tc>
        <w:tc>
          <w:tcPr>
            <w:tcW w:w="2410" w:type="dxa"/>
          </w:tcPr>
          <w:p w14:paraId="6B034CE3" w14:textId="77777777" w:rsidR="006120CE" w:rsidRPr="00F5734C" w:rsidRDefault="006120CE" w:rsidP="006120CE">
            <w:pPr>
              <w:pStyle w:val="TablecellCENTER"/>
            </w:pPr>
            <w:r w:rsidRPr="00F5734C">
              <w:t>-</w:t>
            </w:r>
          </w:p>
        </w:tc>
        <w:tc>
          <w:tcPr>
            <w:tcW w:w="850" w:type="dxa"/>
          </w:tcPr>
          <w:p w14:paraId="78A97F19" w14:textId="77777777" w:rsidR="006120CE" w:rsidRPr="00F5734C" w:rsidRDefault="006120CE" w:rsidP="006120CE">
            <w:pPr>
              <w:pStyle w:val="TablecellCENTER"/>
              <w:spacing w:before="0" w:after="40"/>
            </w:pPr>
          </w:p>
        </w:tc>
        <w:tc>
          <w:tcPr>
            <w:tcW w:w="840" w:type="dxa"/>
          </w:tcPr>
          <w:p w14:paraId="197DCBCF"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0A008311" w14:textId="77777777" w:rsidR="006120CE" w:rsidRPr="00F5734C" w:rsidRDefault="006120CE" w:rsidP="006120CE">
            <w:pPr>
              <w:pStyle w:val="cellcentred"/>
            </w:pPr>
          </w:p>
        </w:tc>
        <w:tc>
          <w:tcPr>
            <w:tcW w:w="840" w:type="dxa"/>
          </w:tcPr>
          <w:p w14:paraId="50B0E5DC" w14:textId="77777777" w:rsidR="006120CE" w:rsidRPr="00F5734C" w:rsidRDefault="006120CE" w:rsidP="006120CE">
            <w:pPr>
              <w:pStyle w:val="TablecellCENTER"/>
            </w:pPr>
          </w:p>
        </w:tc>
        <w:tc>
          <w:tcPr>
            <w:tcW w:w="840" w:type="dxa"/>
          </w:tcPr>
          <w:p w14:paraId="2D6F1C17" w14:textId="77777777" w:rsidR="006120CE" w:rsidRPr="00F5734C" w:rsidRDefault="006120CE" w:rsidP="006120CE">
            <w:pPr>
              <w:pStyle w:val="TablecellCENTER"/>
              <w:spacing w:before="0" w:after="40"/>
            </w:pPr>
          </w:p>
        </w:tc>
        <w:tc>
          <w:tcPr>
            <w:tcW w:w="893" w:type="dxa"/>
          </w:tcPr>
          <w:p w14:paraId="1A9558CD" w14:textId="77777777" w:rsidR="006120CE" w:rsidRPr="00F5734C" w:rsidRDefault="006120CE" w:rsidP="006120CE">
            <w:pPr>
              <w:pStyle w:val="TablecellCENTER"/>
              <w:spacing w:before="0" w:after="40"/>
            </w:pPr>
          </w:p>
        </w:tc>
      </w:tr>
      <w:tr w:rsidR="006120CE" w:rsidRPr="00F5734C" w14:paraId="175DD684" w14:textId="77777777" w:rsidTr="00197D3F">
        <w:trPr>
          <w:cantSplit/>
        </w:trPr>
        <w:tc>
          <w:tcPr>
            <w:tcW w:w="993" w:type="dxa"/>
            <w:vMerge/>
            <w:shd w:val="clear" w:color="auto" w:fill="BFBFBF"/>
          </w:tcPr>
          <w:p w14:paraId="38FB85F2" w14:textId="77777777" w:rsidR="006120CE" w:rsidRPr="00F5734C" w:rsidRDefault="006120CE" w:rsidP="006120CE">
            <w:pPr>
              <w:autoSpaceDE w:val="0"/>
              <w:autoSpaceDN w:val="0"/>
              <w:adjustRightInd w:val="0"/>
              <w:rPr>
                <w:rFonts w:cs="NewCenturySchlbk"/>
              </w:rPr>
            </w:pPr>
          </w:p>
        </w:tc>
        <w:tc>
          <w:tcPr>
            <w:tcW w:w="5528" w:type="dxa"/>
          </w:tcPr>
          <w:p w14:paraId="244E5FC5" w14:textId="77777777" w:rsidR="006120CE" w:rsidRPr="00F5734C" w:rsidRDefault="006120CE" w:rsidP="006120CE">
            <w:pPr>
              <w:pStyle w:val="TablecellLEFT"/>
            </w:pPr>
            <w:r w:rsidRPr="00F5734C">
              <w:t>Modelling and design standards</w:t>
            </w:r>
          </w:p>
        </w:tc>
        <w:tc>
          <w:tcPr>
            <w:tcW w:w="2410" w:type="dxa"/>
          </w:tcPr>
          <w:p w14:paraId="6DBCCDA6" w14:textId="77777777" w:rsidR="006120CE" w:rsidRPr="00F5734C" w:rsidRDefault="006120CE" w:rsidP="006120CE">
            <w:pPr>
              <w:pStyle w:val="TablecellCENTER"/>
            </w:pPr>
          </w:p>
        </w:tc>
        <w:tc>
          <w:tcPr>
            <w:tcW w:w="850" w:type="dxa"/>
          </w:tcPr>
          <w:p w14:paraId="7F2A4546"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13B084E5"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75E6FF68" w14:textId="77777777" w:rsidR="006120CE" w:rsidRPr="00F5734C" w:rsidRDefault="006120CE" w:rsidP="006120CE">
            <w:pPr>
              <w:pStyle w:val="cellcentred"/>
            </w:pPr>
          </w:p>
        </w:tc>
        <w:tc>
          <w:tcPr>
            <w:tcW w:w="840" w:type="dxa"/>
          </w:tcPr>
          <w:p w14:paraId="39E13E28" w14:textId="77777777" w:rsidR="006120CE" w:rsidRPr="00F5734C" w:rsidRDefault="006120CE" w:rsidP="006120CE">
            <w:pPr>
              <w:pStyle w:val="TablecellCENTER"/>
            </w:pPr>
          </w:p>
        </w:tc>
        <w:tc>
          <w:tcPr>
            <w:tcW w:w="840" w:type="dxa"/>
          </w:tcPr>
          <w:p w14:paraId="111A444C" w14:textId="77777777" w:rsidR="006120CE" w:rsidRPr="00F5734C" w:rsidRDefault="006120CE" w:rsidP="006120CE">
            <w:pPr>
              <w:pStyle w:val="TablecellCENTER"/>
              <w:spacing w:before="0" w:after="40"/>
            </w:pPr>
          </w:p>
        </w:tc>
        <w:tc>
          <w:tcPr>
            <w:tcW w:w="893" w:type="dxa"/>
          </w:tcPr>
          <w:p w14:paraId="37BAE131" w14:textId="77777777" w:rsidR="006120CE" w:rsidRPr="00F5734C" w:rsidRDefault="006120CE" w:rsidP="006120CE">
            <w:pPr>
              <w:pStyle w:val="TablecellCENTER"/>
              <w:spacing w:before="0" w:after="40"/>
            </w:pPr>
          </w:p>
        </w:tc>
      </w:tr>
      <w:tr w:rsidR="006120CE" w:rsidRPr="00F5734C" w14:paraId="3A7CC3FF" w14:textId="77777777" w:rsidTr="00197D3F">
        <w:trPr>
          <w:cantSplit/>
        </w:trPr>
        <w:tc>
          <w:tcPr>
            <w:tcW w:w="993" w:type="dxa"/>
            <w:vMerge/>
            <w:shd w:val="clear" w:color="auto" w:fill="BFBFBF"/>
          </w:tcPr>
          <w:p w14:paraId="05FB44E6" w14:textId="77777777" w:rsidR="006120CE" w:rsidRPr="00F5734C" w:rsidRDefault="006120CE" w:rsidP="006120CE">
            <w:pPr>
              <w:autoSpaceDE w:val="0"/>
              <w:autoSpaceDN w:val="0"/>
              <w:adjustRightInd w:val="0"/>
              <w:rPr>
                <w:rFonts w:cs="NewCenturySchlbk"/>
              </w:rPr>
            </w:pPr>
          </w:p>
        </w:tc>
        <w:tc>
          <w:tcPr>
            <w:tcW w:w="5528" w:type="dxa"/>
          </w:tcPr>
          <w:p w14:paraId="138ECED9" w14:textId="77777777" w:rsidR="006120CE" w:rsidRPr="00F5734C" w:rsidRDefault="006120CE" w:rsidP="006120CE">
            <w:pPr>
              <w:pStyle w:val="TablecellLEFT"/>
            </w:pPr>
            <w:r w:rsidRPr="00F5734C">
              <w:t>Coding standards and description of tools</w:t>
            </w:r>
          </w:p>
        </w:tc>
        <w:tc>
          <w:tcPr>
            <w:tcW w:w="2410" w:type="dxa"/>
          </w:tcPr>
          <w:p w14:paraId="68A22383" w14:textId="77777777" w:rsidR="006120CE" w:rsidRPr="00F5734C" w:rsidRDefault="006120CE" w:rsidP="006120CE">
            <w:pPr>
              <w:pStyle w:val="TablecellCENTER"/>
            </w:pPr>
            <w:r w:rsidRPr="00F5734C">
              <w:t>-</w:t>
            </w:r>
          </w:p>
        </w:tc>
        <w:tc>
          <w:tcPr>
            <w:tcW w:w="850" w:type="dxa"/>
          </w:tcPr>
          <w:p w14:paraId="2F3939C6" w14:textId="77777777" w:rsidR="006120CE" w:rsidRPr="00F5734C" w:rsidRDefault="006120CE" w:rsidP="006120CE">
            <w:pPr>
              <w:pStyle w:val="TablecellCENTER"/>
              <w:spacing w:before="0" w:after="40"/>
            </w:pPr>
          </w:p>
        </w:tc>
        <w:tc>
          <w:tcPr>
            <w:tcW w:w="840" w:type="dxa"/>
          </w:tcPr>
          <w:p w14:paraId="416A2AF6"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20FEE487" w14:textId="77777777" w:rsidR="006120CE" w:rsidRPr="00F5734C" w:rsidRDefault="006120CE" w:rsidP="006120CE">
            <w:pPr>
              <w:pStyle w:val="cellcentred"/>
            </w:pPr>
          </w:p>
        </w:tc>
        <w:tc>
          <w:tcPr>
            <w:tcW w:w="840" w:type="dxa"/>
          </w:tcPr>
          <w:p w14:paraId="6D91DB9E" w14:textId="77777777" w:rsidR="006120CE" w:rsidRPr="00F5734C" w:rsidRDefault="006120CE" w:rsidP="006120CE">
            <w:pPr>
              <w:pStyle w:val="TablecellCENTER"/>
            </w:pPr>
          </w:p>
        </w:tc>
        <w:tc>
          <w:tcPr>
            <w:tcW w:w="840" w:type="dxa"/>
          </w:tcPr>
          <w:p w14:paraId="0FA32EAB" w14:textId="77777777" w:rsidR="006120CE" w:rsidRPr="00F5734C" w:rsidRDefault="006120CE" w:rsidP="006120CE">
            <w:pPr>
              <w:pStyle w:val="TablecellCENTER"/>
              <w:spacing w:before="0" w:after="40"/>
            </w:pPr>
          </w:p>
        </w:tc>
        <w:tc>
          <w:tcPr>
            <w:tcW w:w="893" w:type="dxa"/>
          </w:tcPr>
          <w:p w14:paraId="024209C0" w14:textId="77777777" w:rsidR="006120CE" w:rsidRPr="00F5734C" w:rsidRDefault="006120CE" w:rsidP="006120CE">
            <w:pPr>
              <w:pStyle w:val="TablecellCENTER"/>
              <w:spacing w:before="0" w:after="40"/>
            </w:pPr>
          </w:p>
        </w:tc>
      </w:tr>
      <w:tr w:rsidR="006120CE" w:rsidRPr="00F5734C" w14:paraId="750DFAEF" w14:textId="77777777" w:rsidTr="00197D3F">
        <w:trPr>
          <w:cantSplit/>
        </w:trPr>
        <w:tc>
          <w:tcPr>
            <w:tcW w:w="993" w:type="dxa"/>
            <w:vMerge/>
            <w:shd w:val="clear" w:color="auto" w:fill="BFBFBF"/>
          </w:tcPr>
          <w:p w14:paraId="5F77DEC9" w14:textId="77777777" w:rsidR="006120CE" w:rsidRPr="00F5734C" w:rsidRDefault="006120CE" w:rsidP="006120CE">
            <w:pPr>
              <w:autoSpaceDE w:val="0"/>
              <w:autoSpaceDN w:val="0"/>
              <w:adjustRightInd w:val="0"/>
              <w:rPr>
                <w:rFonts w:cs="NewCenturySchlbk"/>
              </w:rPr>
            </w:pPr>
          </w:p>
        </w:tc>
        <w:tc>
          <w:tcPr>
            <w:tcW w:w="5528" w:type="dxa"/>
          </w:tcPr>
          <w:p w14:paraId="14AAAB00" w14:textId="77777777" w:rsidR="006120CE" w:rsidRPr="00F5734C" w:rsidRDefault="006120CE" w:rsidP="006120CE">
            <w:pPr>
              <w:pStyle w:val="TablecellLEFT"/>
            </w:pPr>
            <w:r w:rsidRPr="00F5734C">
              <w:t>Software problem reporting procedures</w:t>
            </w:r>
          </w:p>
        </w:tc>
        <w:tc>
          <w:tcPr>
            <w:tcW w:w="2410" w:type="dxa"/>
          </w:tcPr>
          <w:p w14:paraId="726EDAA4" w14:textId="77777777" w:rsidR="006120CE" w:rsidRPr="00F5734C" w:rsidRDefault="006120CE" w:rsidP="006120CE">
            <w:pPr>
              <w:pStyle w:val="TablecellCENTER"/>
            </w:pPr>
            <w:r w:rsidRPr="00F5734C">
              <w:t>-</w:t>
            </w:r>
          </w:p>
        </w:tc>
        <w:tc>
          <w:tcPr>
            <w:tcW w:w="850" w:type="dxa"/>
          </w:tcPr>
          <w:p w14:paraId="21C6B5E6" w14:textId="77777777" w:rsidR="006120CE" w:rsidRPr="00F5734C" w:rsidRDefault="006120CE" w:rsidP="006120CE">
            <w:pPr>
              <w:pStyle w:val="TablecellCENTER"/>
              <w:spacing w:before="0" w:after="40"/>
            </w:pPr>
          </w:p>
        </w:tc>
        <w:tc>
          <w:tcPr>
            <w:tcW w:w="840" w:type="dxa"/>
          </w:tcPr>
          <w:p w14:paraId="5F3CF6D2"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40D5ADF5" w14:textId="77777777" w:rsidR="006120CE" w:rsidRPr="00F5734C" w:rsidRDefault="006120CE" w:rsidP="006120CE">
            <w:pPr>
              <w:pStyle w:val="cellcentred"/>
            </w:pPr>
          </w:p>
        </w:tc>
        <w:tc>
          <w:tcPr>
            <w:tcW w:w="840" w:type="dxa"/>
          </w:tcPr>
          <w:p w14:paraId="607F5769" w14:textId="77777777" w:rsidR="006120CE" w:rsidRPr="00F5734C" w:rsidRDefault="006120CE" w:rsidP="006120CE">
            <w:pPr>
              <w:pStyle w:val="TablecellCENTER"/>
            </w:pPr>
          </w:p>
        </w:tc>
        <w:tc>
          <w:tcPr>
            <w:tcW w:w="840" w:type="dxa"/>
          </w:tcPr>
          <w:p w14:paraId="104934F5" w14:textId="77777777" w:rsidR="006120CE" w:rsidRPr="00F5734C" w:rsidRDefault="006120CE" w:rsidP="006120CE">
            <w:pPr>
              <w:pStyle w:val="TablecellCENTER"/>
              <w:spacing w:before="0" w:after="40"/>
            </w:pPr>
          </w:p>
        </w:tc>
        <w:tc>
          <w:tcPr>
            <w:tcW w:w="893" w:type="dxa"/>
          </w:tcPr>
          <w:p w14:paraId="63815E5D" w14:textId="77777777" w:rsidR="006120CE" w:rsidRPr="00F5734C" w:rsidRDefault="006120CE" w:rsidP="006120CE">
            <w:pPr>
              <w:pStyle w:val="TablecellCENTER"/>
              <w:spacing w:before="0" w:after="40"/>
            </w:pPr>
          </w:p>
        </w:tc>
      </w:tr>
      <w:tr w:rsidR="006120CE" w:rsidRPr="00F5734C" w14:paraId="40DC1C18" w14:textId="77777777" w:rsidTr="00197D3F">
        <w:trPr>
          <w:cantSplit/>
        </w:trPr>
        <w:tc>
          <w:tcPr>
            <w:tcW w:w="993" w:type="dxa"/>
            <w:vMerge/>
            <w:shd w:val="clear" w:color="auto" w:fill="BFBFBF"/>
          </w:tcPr>
          <w:p w14:paraId="3460AB45" w14:textId="77777777" w:rsidR="006120CE" w:rsidRPr="00F5734C" w:rsidRDefault="006120CE" w:rsidP="006120CE">
            <w:pPr>
              <w:autoSpaceDE w:val="0"/>
              <w:autoSpaceDN w:val="0"/>
              <w:adjustRightInd w:val="0"/>
              <w:rPr>
                <w:rFonts w:cs="NewCenturySchlbk"/>
              </w:rPr>
            </w:pPr>
          </w:p>
        </w:tc>
        <w:tc>
          <w:tcPr>
            <w:tcW w:w="5528" w:type="dxa"/>
          </w:tcPr>
          <w:p w14:paraId="7B974710" w14:textId="77777777" w:rsidR="006120CE" w:rsidRPr="00F5734C" w:rsidRDefault="006120CE" w:rsidP="006120CE">
            <w:pPr>
              <w:pStyle w:val="TablecellLEFT"/>
            </w:pPr>
            <w:r w:rsidRPr="00F5734C">
              <w:t>Software dependability and safety analysis report - Criticality classification of software components</w:t>
            </w:r>
          </w:p>
        </w:tc>
        <w:tc>
          <w:tcPr>
            <w:tcW w:w="2410" w:type="dxa"/>
          </w:tcPr>
          <w:p w14:paraId="758E1836" w14:textId="77777777" w:rsidR="006120CE" w:rsidRPr="00F5734C" w:rsidRDefault="006120CE" w:rsidP="006120CE">
            <w:pPr>
              <w:pStyle w:val="TablecellCENTER"/>
            </w:pPr>
            <w:r w:rsidRPr="00F5734C">
              <w:t>-</w:t>
            </w:r>
          </w:p>
        </w:tc>
        <w:tc>
          <w:tcPr>
            <w:tcW w:w="850" w:type="dxa"/>
          </w:tcPr>
          <w:p w14:paraId="6743C2EE" w14:textId="77777777" w:rsidR="006120CE" w:rsidRPr="00F5734C" w:rsidRDefault="006120CE" w:rsidP="006120CE">
            <w:pPr>
              <w:pStyle w:val="TablecellCENTER"/>
              <w:spacing w:before="0" w:after="40"/>
            </w:pPr>
          </w:p>
        </w:tc>
        <w:tc>
          <w:tcPr>
            <w:tcW w:w="840" w:type="dxa"/>
          </w:tcPr>
          <w:p w14:paraId="2D9A1348"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0AE27D70"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2DF2E1B8"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59CA13E1"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93" w:type="dxa"/>
          </w:tcPr>
          <w:p w14:paraId="386975E1" w14:textId="77777777" w:rsidR="006120CE" w:rsidRPr="00F5734C" w:rsidRDefault="006120CE" w:rsidP="006120CE">
            <w:pPr>
              <w:pStyle w:val="TablecellCENTER"/>
              <w:spacing w:before="0" w:after="40"/>
            </w:pPr>
          </w:p>
        </w:tc>
      </w:tr>
      <w:tr w:rsidR="006120CE" w:rsidRPr="00F5734C" w14:paraId="21F57D06" w14:textId="77777777" w:rsidTr="00197D3F">
        <w:trPr>
          <w:cantSplit/>
        </w:trPr>
        <w:tc>
          <w:tcPr>
            <w:tcW w:w="993" w:type="dxa"/>
            <w:vMerge/>
            <w:shd w:val="clear" w:color="auto" w:fill="BFBFBF"/>
          </w:tcPr>
          <w:p w14:paraId="572E9903" w14:textId="77777777" w:rsidR="006120CE" w:rsidRPr="00F5734C" w:rsidRDefault="006120CE" w:rsidP="006120CE">
            <w:pPr>
              <w:autoSpaceDE w:val="0"/>
              <w:autoSpaceDN w:val="0"/>
              <w:adjustRightInd w:val="0"/>
              <w:rPr>
                <w:rFonts w:cs="NewCenturySchlbk"/>
              </w:rPr>
            </w:pPr>
          </w:p>
        </w:tc>
        <w:tc>
          <w:tcPr>
            <w:tcW w:w="5528" w:type="dxa"/>
          </w:tcPr>
          <w:p w14:paraId="31B0EF31" w14:textId="77777777" w:rsidR="006120CE" w:rsidRPr="00F5734C" w:rsidRDefault="006120CE" w:rsidP="006120CE">
            <w:pPr>
              <w:pStyle w:val="TablecellLEFT"/>
            </w:pPr>
            <w:r w:rsidRPr="00F5734C">
              <w:t>Software product assurance reports</w:t>
            </w:r>
          </w:p>
        </w:tc>
        <w:tc>
          <w:tcPr>
            <w:tcW w:w="2410" w:type="dxa"/>
          </w:tcPr>
          <w:p w14:paraId="6BD5023D" w14:textId="77777777" w:rsidR="006120CE" w:rsidRPr="00F5734C" w:rsidRDefault="006120CE" w:rsidP="006120CE">
            <w:pPr>
              <w:pStyle w:val="TablecellCENTER"/>
            </w:pPr>
            <w:r w:rsidRPr="00F5734C">
              <w:t>-</w:t>
            </w:r>
          </w:p>
        </w:tc>
        <w:tc>
          <w:tcPr>
            <w:tcW w:w="850" w:type="dxa"/>
          </w:tcPr>
          <w:p w14:paraId="65C3DD63" w14:textId="77777777" w:rsidR="006120CE" w:rsidRPr="00F5734C" w:rsidRDefault="006120CE" w:rsidP="006120CE">
            <w:pPr>
              <w:pStyle w:val="cellcentred"/>
            </w:pPr>
          </w:p>
        </w:tc>
        <w:tc>
          <w:tcPr>
            <w:tcW w:w="840" w:type="dxa"/>
          </w:tcPr>
          <w:p w14:paraId="2611094A" w14:textId="77777777" w:rsidR="006120CE" w:rsidRPr="00F5734C" w:rsidRDefault="006120CE" w:rsidP="006120CE">
            <w:pPr>
              <w:pStyle w:val="cellcentred"/>
            </w:pPr>
          </w:p>
        </w:tc>
        <w:tc>
          <w:tcPr>
            <w:tcW w:w="840" w:type="dxa"/>
          </w:tcPr>
          <w:p w14:paraId="769E2C0E" w14:textId="77777777" w:rsidR="006120CE" w:rsidRPr="00F5734C" w:rsidRDefault="006120CE" w:rsidP="006120CE">
            <w:pPr>
              <w:pStyle w:val="cellcentred"/>
            </w:pPr>
          </w:p>
        </w:tc>
        <w:tc>
          <w:tcPr>
            <w:tcW w:w="840" w:type="dxa"/>
          </w:tcPr>
          <w:p w14:paraId="2D0CFC90" w14:textId="77777777" w:rsidR="006120CE" w:rsidRPr="00F5734C" w:rsidRDefault="006120CE" w:rsidP="006120CE">
            <w:pPr>
              <w:pStyle w:val="TablecellCENTER"/>
            </w:pPr>
          </w:p>
        </w:tc>
        <w:tc>
          <w:tcPr>
            <w:tcW w:w="840" w:type="dxa"/>
          </w:tcPr>
          <w:p w14:paraId="6641F44E" w14:textId="77777777" w:rsidR="006120CE" w:rsidRPr="00F5734C" w:rsidRDefault="006120CE" w:rsidP="006120CE">
            <w:pPr>
              <w:pStyle w:val="TablecellCENTER"/>
              <w:spacing w:before="0" w:after="40"/>
            </w:pPr>
          </w:p>
        </w:tc>
        <w:tc>
          <w:tcPr>
            <w:tcW w:w="893" w:type="dxa"/>
          </w:tcPr>
          <w:p w14:paraId="0B4645EE" w14:textId="77777777" w:rsidR="006120CE" w:rsidRPr="00F5734C" w:rsidRDefault="006120CE" w:rsidP="006120CE">
            <w:pPr>
              <w:pStyle w:val="TablecellCENTER"/>
              <w:spacing w:before="0" w:after="40"/>
            </w:pPr>
          </w:p>
        </w:tc>
      </w:tr>
      <w:tr w:rsidR="006120CE" w:rsidRPr="00F5734C" w14:paraId="7AD0F86D" w14:textId="77777777" w:rsidTr="00197D3F">
        <w:trPr>
          <w:cantSplit/>
        </w:trPr>
        <w:tc>
          <w:tcPr>
            <w:tcW w:w="993" w:type="dxa"/>
            <w:vMerge/>
            <w:shd w:val="clear" w:color="auto" w:fill="BFBFBF"/>
          </w:tcPr>
          <w:p w14:paraId="61CA268B" w14:textId="77777777" w:rsidR="006120CE" w:rsidRPr="00F5734C" w:rsidRDefault="006120CE" w:rsidP="006120CE">
            <w:pPr>
              <w:autoSpaceDE w:val="0"/>
              <w:autoSpaceDN w:val="0"/>
              <w:adjustRightInd w:val="0"/>
              <w:rPr>
                <w:rFonts w:cs="NewCenturySchlbk"/>
              </w:rPr>
            </w:pPr>
          </w:p>
        </w:tc>
        <w:tc>
          <w:tcPr>
            <w:tcW w:w="5528" w:type="dxa"/>
          </w:tcPr>
          <w:p w14:paraId="23359AC2" w14:textId="77777777" w:rsidR="006120CE" w:rsidRPr="00F5734C" w:rsidRDefault="006120CE" w:rsidP="006120CE">
            <w:pPr>
              <w:pStyle w:val="TablecellLEFT"/>
            </w:pPr>
            <w:r w:rsidRPr="00F5734C">
              <w:t>Software product assurance milestone report (SPAMR)</w:t>
            </w:r>
          </w:p>
        </w:tc>
        <w:tc>
          <w:tcPr>
            <w:tcW w:w="2410" w:type="dxa"/>
          </w:tcPr>
          <w:p w14:paraId="5A7ECC68" w14:textId="2D45D56F" w:rsidR="006120CE" w:rsidRPr="00F5734C" w:rsidRDefault="006120CE" w:rsidP="006120CE">
            <w:pPr>
              <w:pStyle w:val="TablecellCENTER"/>
            </w:pPr>
            <w:r w:rsidRPr="00F5734C">
              <w:t xml:space="preserve">ECSS-Q-ST-80 </w:t>
            </w:r>
            <w:r w:rsidRPr="00F5734C">
              <w:fldChar w:fldCharType="begin"/>
            </w:r>
            <w:r w:rsidRPr="00F5734C">
              <w:instrText xml:space="preserve"> REF _Ref222908571 \r \h </w:instrText>
            </w:r>
            <w:r w:rsidRPr="00F5734C">
              <w:fldChar w:fldCharType="separate"/>
            </w:r>
            <w:r w:rsidR="00EB4550" w:rsidRPr="00F5734C">
              <w:t>Annex C</w:t>
            </w:r>
            <w:r w:rsidRPr="00F5734C">
              <w:fldChar w:fldCharType="end"/>
            </w:r>
          </w:p>
        </w:tc>
        <w:tc>
          <w:tcPr>
            <w:tcW w:w="850" w:type="dxa"/>
          </w:tcPr>
          <w:p w14:paraId="4D749A02"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0D450B9B"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2CDAFAB9"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67D154A2"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64A8CB5A"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93" w:type="dxa"/>
          </w:tcPr>
          <w:p w14:paraId="3A8E293E"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r>
      <w:tr w:rsidR="006120CE" w:rsidRPr="00F5734C" w14:paraId="1726D599" w14:textId="77777777" w:rsidTr="00197D3F">
        <w:trPr>
          <w:cantSplit/>
        </w:trPr>
        <w:tc>
          <w:tcPr>
            <w:tcW w:w="993" w:type="dxa"/>
            <w:vMerge/>
            <w:shd w:val="clear" w:color="auto" w:fill="BFBFBF"/>
          </w:tcPr>
          <w:p w14:paraId="3DD763AF" w14:textId="77777777" w:rsidR="006120CE" w:rsidRPr="00F5734C" w:rsidRDefault="006120CE" w:rsidP="006120CE">
            <w:pPr>
              <w:autoSpaceDE w:val="0"/>
              <w:autoSpaceDN w:val="0"/>
              <w:adjustRightInd w:val="0"/>
              <w:rPr>
                <w:rFonts w:cs="NewCenturySchlbk"/>
              </w:rPr>
            </w:pPr>
          </w:p>
        </w:tc>
        <w:tc>
          <w:tcPr>
            <w:tcW w:w="5528" w:type="dxa"/>
          </w:tcPr>
          <w:p w14:paraId="0B18149B" w14:textId="77777777" w:rsidR="006120CE" w:rsidRPr="00F5734C" w:rsidRDefault="006120CE" w:rsidP="006120CE">
            <w:pPr>
              <w:pStyle w:val="TablecellLEFT"/>
            </w:pPr>
            <w:r w:rsidRPr="00F5734C">
              <w:t>Statement of compliance with test plans and procedures</w:t>
            </w:r>
          </w:p>
        </w:tc>
        <w:tc>
          <w:tcPr>
            <w:tcW w:w="2410" w:type="dxa"/>
          </w:tcPr>
          <w:p w14:paraId="35DB4498" w14:textId="77777777" w:rsidR="006120CE" w:rsidRPr="00F5734C" w:rsidRDefault="006120CE" w:rsidP="006120CE">
            <w:pPr>
              <w:pStyle w:val="TablecellCENTER"/>
            </w:pPr>
            <w:r w:rsidRPr="00F5734C">
              <w:t>-</w:t>
            </w:r>
          </w:p>
        </w:tc>
        <w:tc>
          <w:tcPr>
            <w:tcW w:w="850" w:type="dxa"/>
          </w:tcPr>
          <w:p w14:paraId="37E33D3B" w14:textId="77777777" w:rsidR="006120CE" w:rsidRPr="00F5734C" w:rsidRDefault="006120CE" w:rsidP="006120CE">
            <w:pPr>
              <w:pStyle w:val="TablecellCENTER"/>
            </w:pPr>
          </w:p>
        </w:tc>
        <w:tc>
          <w:tcPr>
            <w:tcW w:w="840" w:type="dxa"/>
          </w:tcPr>
          <w:p w14:paraId="23B0DB40" w14:textId="77777777" w:rsidR="006120CE" w:rsidRPr="00F5734C" w:rsidRDefault="006120CE" w:rsidP="006120CE">
            <w:pPr>
              <w:pStyle w:val="TablecellCENTER"/>
              <w:spacing w:before="0" w:after="40"/>
            </w:pPr>
          </w:p>
        </w:tc>
        <w:tc>
          <w:tcPr>
            <w:tcW w:w="840" w:type="dxa"/>
          </w:tcPr>
          <w:p w14:paraId="52D7DF6B"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3EA2FC6A"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0DBA419B"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93" w:type="dxa"/>
          </w:tcPr>
          <w:p w14:paraId="3D739BA5"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r>
      <w:tr w:rsidR="006120CE" w:rsidRPr="00F5734C" w14:paraId="0F857402" w14:textId="77777777" w:rsidTr="00197D3F">
        <w:trPr>
          <w:cantSplit/>
        </w:trPr>
        <w:tc>
          <w:tcPr>
            <w:tcW w:w="993" w:type="dxa"/>
            <w:vMerge/>
            <w:shd w:val="clear" w:color="auto" w:fill="BFBFBF"/>
          </w:tcPr>
          <w:p w14:paraId="47DCFB17" w14:textId="77777777" w:rsidR="006120CE" w:rsidRPr="00F5734C" w:rsidRDefault="006120CE" w:rsidP="006120CE">
            <w:pPr>
              <w:autoSpaceDE w:val="0"/>
              <w:autoSpaceDN w:val="0"/>
              <w:adjustRightInd w:val="0"/>
              <w:rPr>
                <w:rFonts w:cs="NewCenturySchlbk"/>
              </w:rPr>
            </w:pPr>
          </w:p>
        </w:tc>
        <w:tc>
          <w:tcPr>
            <w:tcW w:w="5528" w:type="dxa"/>
          </w:tcPr>
          <w:p w14:paraId="03997727" w14:textId="77777777" w:rsidR="006120CE" w:rsidRPr="00F5734C" w:rsidRDefault="006120CE" w:rsidP="006120CE">
            <w:pPr>
              <w:pStyle w:val="TablecellLEFT"/>
            </w:pPr>
            <w:r w:rsidRPr="00F5734C">
              <w:t xml:space="preserve">Records of training and experience </w:t>
            </w:r>
          </w:p>
        </w:tc>
        <w:tc>
          <w:tcPr>
            <w:tcW w:w="2410" w:type="dxa"/>
          </w:tcPr>
          <w:p w14:paraId="317CC5D2" w14:textId="77777777" w:rsidR="006120CE" w:rsidRPr="00F5734C" w:rsidRDefault="006120CE" w:rsidP="006120CE">
            <w:pPr>
              <w:pStyle w:val="TablecellCENTER"/>
            </w:pPr>
            <w:r w:rsidRPr="00F5734C">
              <w:t>-</w:t>
            </w:r>
          </w:p>
        </w:tc>
        <w:tc>
          <w:tcPr>
            <w:tcW w:w="850" w:type="dxa"/>
          </w:tcPr>
          <w:p w14:paraId="1ABDDB0A" w14:textId="77777777" w:rsidR="006120CE" w:rsidRPr="00F5734C" w:rsidRDefault="006120CE" w:rsidP="006120CE">
            <w:pPr>
              <w:pStyle w:val="cellcentred"/>
            </w:pPr>
          </w:p>
        </w:tc>
        <w:tc>
          <w:tcPr>
            <w:tcW w:w="840" w:type="dxa"/>
          </w:tcPr>
          <w:p w14:paraId="0088C8A2" w14:textId="77777777" w:rsidR="006120CE" w:rsidRPr="00F5734C" w:rsidRDefault="006120CE" w:rsidP="006120CE">
            <w:pPr>
              <w:pStyle w:val="cellcentred"/>
            </w:pPr>
          </w:p>
        </w:tc>
        <w:tc>
          <w:tcPr>
            <w:tcW w:w="840" w:type="dxa"/>
          </w:tcPr>
          <w:p w14:paraId="1A859298" w14:textId="77777777" w:rsidR="006120CE" w:rsidRPr="00F5734C" w:rsidRDefault="006120CE" w:rsidP="006120CE">
            <w:pPr>
              <w:pStyle w:val="cellcentred"/>
            </w:pPr>
          </w:p>
        </w:tc>
        <w:tc>
          <w:tcPr>
            <w:tcW w:w="840" w:type="dxa"/>
          </w:tcPr>
          <w:p w14:paraId="11559D5A" w14:textId="77777777" w:rsidR="006120CE" w:rsidRPr="00F5734C" w:rsidRDefault="006120CE" w:rsidP="006120CE">
            <w:pPr>
              <w:pStyle w:val="TablecellCENTER"/>
            </w:pPr>
          </w:p>
        </w:tc>
        <w:tc>
          <w:tcPr>
            <w:tcW w:w="840" w:type="dxa"/>
          </w:tcPr>
          <w:p w14:paraId="1C82334B" w14:textId="77777777" w:rsidR="006120CE" w:rsidRPr="00F5734C" w:rsidRDefault="006120CE" w:rsidP="006120CE">
            <w:pPr>
              <w:pStyle w:val="TablecellCENTER"/>
              <w:spacing w:before="0" w:after="40"/>
            </w:pPr>
          </w:p>
        </w:tc>
        <w:tc>
          <w:tcPr>
            <w:tcW w:w="893" w:type="dxa"/>
          </w:tcPr>
          <w:p w14:paraId="49F678CF" w14:textId="77777777" w:rsidR="006120CE" w:rsidRPr="00F5734C" w:rsidRDefault="006120CE" w:rsidP="006120CE">
            <w:pPr>
              <w:pStyle w:val="TablecellCENTER"/>
              <w:spacing w:before="0" w:after="40"/>
            </w:pPr>
          </w:p>
        </w:tc>
      </w:tr>
      <w:tr w:rsidR="006120CE" w:rsidRPr="00F5734C" w14:paraId="2509F027" w14:textId="77777777" w:rsidTr="00197D3F">
        <w:trPr>
          <w:cantSplit/>
        </w:trPr>
        <w:tc>
          <w:tcPr>
            <w:tcW w:w="993" w:type="dxa"/>
            <w:vMerge/>
            <w:shd w:val="clear" w:color="auto" w:fill="BFBFBF"/>
          </w:tcPr>
          <w:p w14:paraId="0DC02195" w14:textId="77777777" w:rsidR="006120CE" w:rsidRPr="00F5734C" w:rsidRDefault="006120CE" w:rsidP="006120CE">
            <w:pPr>
              <w:autoSpaceDE w:val="0"/>
              <w:autoSpaceDN w:val="0"/>
              <w:adjustRightInd w:val="0"/>
              <w:rPr>
                <w:rFonts w:cs="NewCenturySchlbk"/>
              </w:rPr>
            </w:pPr>
          </w:p>
        </w:tc>
        <w:tc>
          <w:tcPr>
            <w:tcW w:w="5528" w:type="dxa"/>
          </w:tcPr>
          <w:p w14:paraId="1ED51517" w14:textId="77777777" w:rsidR="006120CE" w:rsidRPr="00F5734C" w:rsidRDefault="006120CE" w:rsidP="006120CE">
            <w:pPr>
              <w:pStyle w:val="TablecellLEFT"/>
            </w:pPr>
            <w:r w:rsidRPr="00F5734C">
              <w:t>(Preliminary) alert information</w:t>
            </w:r>
          </w:p>
        </w:tc>
        <w:tc>
          <w:tcPr>
            <w:tcW w:w="2410" w:type="dxa"/>
          </w:tcPr>
          <w:p w14:paraId="6F96E387" w14:textId="77777777" w:rsidR="006120CE" w:rsidRPr="00F5734C" w:rsidRDefault="006120CE" w:rsidP="006120CE">
            <w:pPr>
              <w:pStyle w:val="TablecellCENTER"/>
            </w:pPr>
            <w:r w:rsidRPr="00F5734C">
              <w:t>-</w:t>
            </w:r>
          </w:p>
        </w:tc>
        <w:tc>
          <w:tcPr>
            <w:tcW w:w="850" w:type="dxa"/>
          </w:tcPr>
          <w:p w14:paraId="0AA39986" w14:textId="77777777" w:rsidR="006120CE" w:rsidRPr="00F5734C" w:rsidRDefault="006120CE" w:rsidP="006120CE">
            <w:pPr>
              <w:pStyle w:val="cellcentred"/>
            </w:pPr>
          </w:p>
        </w:tc>
        <w:tc>
          <w:tcPr>
            <w:tcW w:w="840" w:type="dxa"/>
          </w:tcPr>
          <w:p w14:paraId="41455750" w14:textId="77777777" w:rsidR="006120CE" w:rsidRPr="00F5734C" w:rsidRDefault="006120CE" w:rsidP="006120CE">
            <w:pPr>
              <w:pStyle w:val="cellcentred"/>
            </w:pPr>
          </w:p>
        </w:tc>
        <w:tc>
          <w:tcPr>
            <w:tcW w:w="840" w:type="dxa"/>
          </w:tcPr>
          <w:p w14:paraId="1C33634B" w14:textId="77777777" w:rsidR="006120CE" w:rsidRPr="00F5734C" w:rsidRDefault="006120CE" w:rsidP="006120CE">
            <w:pPr>
              <w:pStyle w:val="cellcentred"/>
            </w:pPr>
          </w:p>
        </w:tc>
        <w:tc>
          <w:tcPr>
            <w:tcW w:w="840" w:type="dxa"/>
          </w:tcPr>
          <w:p w14:paraId="7A74F5CE" w14:textId="77777777" w:rsidR="006120CE" w:rsidRPr="00F5734C" w:rsidRDefault="006120CE" w:rsidP="006120CE">
            <w:pPr>
              <w:pStyle w:val="TablecellCENTER"/>
            </w:pPr>
          </w:p>
        </w:tc>
        <w:tc>
          <w:tcPr>
            <w:tcW w:w="840" w:type="dxa"/>
          </w:tcPr>
          <w:p w14:paraId="7406DD90" w14:textId="77777777" w:rsidR="006120CE" w:rsidRPr="00F5734C" w:rsidRDefault="006120CE" w:rsidP="006120CE">
            <w:pPr>
              <w:pStyle w:val="TablecellCENTER"/>
              <w:spacing w:before="0" w:after="40"/>
              <w:rPr>
                <w:rFonts w:ascii="NewCenturySchlbk" w:hAnsi="NewCenturySchlbk"/>
                <w:lang w:eastAsia="en-US"/>
              </w:rPr>
            </w:pPr>
          </w:p>
        </w:tc>
        <w:tc>
          <w:tcPr>
            <w:tcW w:w="893" w:type="dxa"/>
          </w:tcPr>
          <w:p w14:paraId="466ED5B9" w14:textId="77777777" w:rsidR="006120CE" w:rsidRPr="00F5734C" w:rsidRDefault="006120CE" w:rsidP="006120CE">
            <w:pPr>
              <w:pStyle w:val="TablecellCENTER"/>
              <w:spacing w:before="0" w:after="40"/>
            </w:pPr>
          </w:p>
        </w:tc>
      </w:tr>
      <w:tr w:rsidR="006120CE" w:rsidRPr="00F5734C" w14:paraId="0511B398" w14:textId="77777777" w:rsidTr="00197D3F">
        <w:trPr>
          <w:cantSplit/>
        </w:trPr>
        <w:tc>
          <w:tcPr>
            <w:tcW w:w="993" w:type="dxa"/>
            <w:vMerge/>
            <w:shd w:val="clear" w:color="auto" w:fill="BFBFBF"/>
          </w:tcPr>
          <w:p w14:paraId="094EC8C3" w14:textId="77777777" w:rsidR="006120CE" w:rsidRPr="00F5734C" w:rsidRDefault="006120CE" w:rsidP="006120CE">
            <w:pPr>
              <w:autoSpaceDE w:val="0"/>
              <w:autoSpaceDN w:val="0"/>
              <w:adjustRightInd w:val="0"/>
              <w:rPr>
                <w:rFonts w:cs="NewCenturySchlbk"/>
              </w:rPr>
            </w:pPr>
          </w:p>
        </w:tc>
        <w:tc>
          <w:tcPr>
            <w:tcW w:w="5528" w:type="dxa"/>
          </w:tcPr>
          <w:p w14:paraId="2E7883FC" w14:textId="77777777" w:rsidR="006120CE" w:rsidRPr="00F5734C" w:rsidRDefault="006120CE" w:rsidP="006120CE">
            <w:pPr>
              <w:pStyle w:val="TablecellLEFT"/>
            </w:pPr>
            <w:r w:rsidRPr="00F5734C">
              <w:t>Result of pre-award audits and assessments, and of procurement sources</w:t>
            </w:r>
          </w:p>
        </w:tc>
        <w:tc>
          <w:tcPr>
            <w:tcW w:w="2410" w:type="dxa"/>
          </w:tcPr>
          <w:p w14:paraId="606C154A" w14:textId="77777777" w:rsidR="006120CE" w:rsidRPr="00F5734C" w:rsidRDefault="006120CE" w:rsidP="006120CE">
            <w:pPr>
              <w:pStyle w:val="TablecellCENTER"/>
            </w:pPr>
            <w:r w:rsidRPr="00F5734C">
              <w:t>-</w:t>
            </w:r>
          </w:p>
        </w:tc>
        <w:tc>
          <w:tcPr>
            <w:tcW w:w="850" w:type="dxa"/>
          </w:tcPr>
          <w:p w14:paraId="2D79A14F" w14:textId="77777777" w:rsidR="006120CE" w:rsidRPr="00F5734C" w:rsidRDefault="006120CE" w:rsidP="006120CE">
            <w:pPr>
              <w:pStyle w:val="cellcentred"/>
            </w:pPr>
          </w:p>
        </w:tc>
        <w:tc>
          <w:tcPr>
            <w:tcW w:w="840" w:type="dxa"/>
          </w:tcPr>
          <w:p w14:paraId="2E2E1CFB" w14:textId="77777777" w:rsidR="006120CE" w:rsidRPr="00F5734C" w:rsidRDefault="006120CE" w:rsidP="006120CE">
            <w:pPr>
              <w:pStyle w:val="cellcentred"/>
            </w:pPr>
          </w:p>
        </w:tc>
        <w:tc>
          <w:tcPr>
            <w:tcW w:w="840" w:type="dxa"/>
          </w:tcPr>
          <w:p w14:paraId="3A1A9563" w14:textId="77777777" w:rsidR="006120CE" w:rsidRPr="00F5734C" w:rsidRDefault="006120CE" w:rsidP="006120CE">
            <w:pPr>
              <w:pStyle w:val="cellcentred"/>
            </w:pPr>
          </w:p>
        </w:tc>
        <w:tc>
          <w:tcPr>
            <w:tcW w:w="840" w:type="dxa"/>
          </w:tcPr>
          <w:p w14:paraId="28E1C664" w14:textId="77777777" w:rsidR="006120CE" w:rsidRPr="00F5734C" w:rsidRDefault="006120CE" w:rsidP="006120CE">
            <w:pPr>
              <w:pStyle w:val="TablecellCENTER"/>
            </w:pPr>
          </w:p>
        </w:tc>
        <w:tc>
          <w:tcPr>
            <w:tcW w:w="840" w:type="dxa"/>
          </w:tcPr>
          <w:p w14:paraId="7884B27B" w14:textId="77777777" w:rsidR="006120CE" w:rsidRPr="00F5734C" w:rsidRDefault="006120CE" w:rsidP="006120CE">
            <w:pPr>
              <w:pStyle w:val="TablecellCENTER"/>
              <w:spacing w:before="0" w:after="40"/>
              <w:rPr>
                <w:rFonts w:ascii="NewCenturySchlbk" w:hAnsi="NewCenturySchlbk"/>
                <w:lang w:eastAsia="en-US"/>
              </w:rPr>
            </w:pPr>
          </w:p>
        </w:tc>
        <w:tc>
          <w:tcPr>
            <w:tcW w:w="893" w:type="dxa"/>
          </w:tcPr>
          <w:p w14:paraId="15C015D1" w14:textId="77777777" w:rsidR="006120CE" w:rsidRPr="00F5734C" w:rsidRDefault="006120CE" w:rsidP="006120CE">
            <w:pPr>
              <w:pStyle w:val="TablecellCENTER"/>
              <w:spacing w:before="0" w:after="40"/>
            </w:pPr>
          </w:p>
        </w:tc>
      </w:tr>
      <w:tr w:rsidR="006120CE" w:rsidRPr="00F5734C" w14:paraId="5BAFC412" w14:textId="77777777" w:rsidTr="00197D3F">
        <w:trPr>
          <w:cantSplit/>
        </w:trPr>
        <w:tc>
          <w:tcPr>
            <w:tcW w:w="993" w:type="dxa"/>
            <w:vMerge/>
            <w:shd w:val="clear" w:color="auto" w:fill="BFBFBF"/>
          </w:tcPr>
          <w:p w14:paraId="13237855" w14:textId="77777777" w:rsidR="006120CE" w:rsidRPr="00F5734C" w:rsidRDefault="006120CE" w:rsidP="006120CE">
            <w:pPr>
              <w:autoSpaceDE w:val="0"/>
              <w:autoSpaceDN w:val="0"/>
              <w:adjustRightInd w:val="0"/>
              <w:rPr>
                <w:rFonts w:cs="NewCenturySchlbk"/>
              </w:rPr>
            </w:pPr>
          </w:p>
        </w:tc>
        <w:tc>
          <w:tcPr>
            <w:tcW w:w="5528" w:type="dxa"/>
          </w:tcPr>
          <w:p w14:paraId="52CC0B80" w14:textId="77777777" w:rsidR="006120CE" w:rsidRPr="00F5734C" w:rsidRDefault="006120CE" w:rsidP="006120CE">
            <w:pPr>
              <w:pStyle w:val="TablecellLEFT"/>
            </w:pPr>
            <w:r w:rsidRPr="00F5734C">
              <w:t>Software process assessment plan</w:t>
            </w:r>
          </w:p>
        </w:tc>
        <w:tc>
          <w:tcPr>
            <w:tcW w:w="2410" w:type="dxa"/>
          </w:tcPr>
          <w:p w14:paraId="78E2174C" w14:textId="77777777" w:rsidR="006120CE" w:rsidRPr="00F5734C" w:rsidRDefault="006120CE" w:rsidP="006120CE">
            <w:pPr>
              <w:pStyle w:val="TablecellCENTER"/>
            </w:pPr>
            <w:r w:rsidRPr="00F5734C">
              <w:t>-</w:t>
            </w:r>
          </w:p>
        </w:tc>
        <w:tc>
          <w:tcPr>
            <w:tcW w:w="850" w:type="dxa"/>
          </w:tcPr>
          <w:p w14:paraId="14A4AABC" w14:textId="77777777" w:rsidR="006120CE" w:rsidRPr="00F5734C" w:rsidRDefault="006120CE" w:rsidP="006120CE">
            <w:pPr>
              <w:pStyle w:val="cellcentred"/>
            </w:pPr>
          </w:p>
        </w:tc>
        <w:tc>
          <w:tcPr>
            <w:tcW w:w="840" w:type="dxa"/>
          </w:tcPr>
          <w:p w14:paraId="0C36A5F9" w14:textId="77777777" w:rsidR="006120CE" w:rsidRPr="00F5734C" w:rsidRDefault="006120CE" w:rsidP="006120CE">
            <w:pPr>
              <w:pStyle w:val="cellcentred"/>
            </w:pPr>
          </w:p>
        </w:tc>
        <w:tc>
          <w:tcPr>
            <w:tcW w:w="840" w:type="dxa"/>
          </w:tcPr>
          <w:p w14:paraId="2789F35C" w14:textId="77777777" w:rsidR="006120CE" w:rsidRPr="00F5734C" w:rsidRDefault="006120CE" w:rsidP="006120CE">
            <w:pPr>
              <w:pStyle w:val="cellcentred"/>
            </w:pPr>
          </w:p>
        </w:tc>
        <w:tc>
          <w:tcPr>
            <w:tcW w:w="840" w:type="dxa"/>
          </w:tcPr>
          <w:p w14:paraId="7249E936" w14:textId="77777777" w:rsidR="006120CE" w:rsidRPr="00F5734C" w:rsidRDefault="006120CE" w:rsidP="006120CE">
            <w:pPr>
              <w:pStyle w:val="TablecellCENTER"/>
            </w:pPr>
          </w:p>
        </w:tc>
        <w:tc>
          <w:tcPr>
            <w:tcW w:w="840" w:type="dxa"/>
          </w:tcPr>
          <w:p w14:paraId="18849FD3" w14:textId="77777777" w:rsidR="006120CE" w:rsidRPr="00F5734C" w:rsidRDefault="006120CE" w:rsidP="006120CE">
            <w:pPr>
              <w:pStyle w:val="TablecellCENTER"/>
              <w:spacing w:before="0" w:after="40"/>
              <w:rPr>
                <w:rFonts w:ascii="NewCenturySchlbk" w:hAnsi="NewCenturySchlbk"/>
                <w:lang w:eastAsia="en-US"/>
              </w:rPr>
            </w:pPr>
          </w:p>
        </w:tc>
        <w:tc>
          <w:tcPr>
            <w:tcW w:w="893" w:type="dxa"/>
          </w:tcPr>
          <w:p w14:paraId="32F42803" w14:textId="77777777" w:rsidR="006120CE" w:rsidRPr="00F5734C" w:rsidRDefault="006120CE" w:rsidP="006120CE">
            <w:pPr>
              <w:pStyle w:val="TablecellCENTER"/>
              <w:spacing w:before="0" w:after="40"/>
            </w:pPr>
          </w:p>
        </w:tc>
      </w:tr>
      <w:tr w:rsidR="006120CE" w:rsidRPr="00F5734C" w14:paraId="097527B5" w14:textId="77777777" w:rsidTr="00197D3F">
        <w:trPr>
          <w:cantSplit/>
        </w:trPr>
        <w:tc>
          <w:tcPr>
            <w:tcW w:w="993" w:type="dxa"/>
            <w:vMerge/>
            <w:tcBorders>
              <w:bottom w:val="single" w:sz="4" w:space="0" w:color="auto"/>
            </w:tcBorders>
            <w:shd w:val="clear" w:color="auto" w:fill="BFBFBF"/>
          </w:tcPr>
          <w:p w14:paraId="0101BD3C" w14:textId="77777777" w:rsidR="006120CE" w:rsidRPr="00F5734C" w:rsidRDefault="006120CE" w:rsidP="006120CE">
            <w:pPr>
              <w:autoSpaceDE w:val="0"/>
              <w:autoSpaceDN w:val="0"/>
              <w:adjustRightInd w:val="0"/>
              <w:rPr>
                <w:rFonts w:ascii="Wingdings" w:hAnsi="Wingdings" w:cs="Wingdings"/>
                <w:b/>
                <w:bCs/>
                <w:i/>
                <w:iCs/>
                <w:sz w:val="40"/>
                <w:szCs w:val="40"/>
              </w:rPr>
            </w:pPr>
          </w:p>
        </w:tc>
        <w:tc>
          <w:tcPr>
            <w:tcW w:w="5528" w:type="dxa"/>
          </w:tcPr>
          <w:p w14:paraId="3AC56058" w14:textId="77777777" w:rsidR="006120CE" w:rsidRPr="00F5734C" w:rsidRDefault="006120CE" w:rsidP="006120CE">
            <w:pPr>
              <w:pStyle w:val="TablecellLEFT"/>
            </w:pPr>
            <w:r w:rsidRPr="00F5734C">
              <w:t>Software process assessment records</w:t>
            </w:r>
          </w:p>
        </w:tc>
        <w:tc>
          <w:tcPr>
            <w:tcW w:w="2410" w:type="dxa"/>
          </w:tcPr>
          <w:p w14:paraId="410DD6A1" w14:textId="77777777" w:rsidR="006120CE" w:rsidRPr="00F5734C" w:rsidRDefault="006120CE" w:rsidP="006120CE">
            <w:pPr>
              <w:pStyle w:val="TablecellCENTER"/>
            </w:pPr>
            <w:r w:rsidRPr="00F5734C">
              <w:t>-</w:t>
            </w:r>
          </w:p>
        </w:tc>
        <w:tc>
          <w:tcPr>
            <w:tcW w:w="850" w:type="dxa"/>
          </w:tcPr>
          <w:p w14:paraId="4AEFA871" w14:textId="77777777" w:rsidR="006120CE" w:rsidRPr="00F5734C" w:rsidRDefault="006120CE" w:rsidP="006120CE">
            <w:pPr>
              <w:pStyle w:val="cellcentred"/>
            </w:pPr>
          </w:p>
        </w:tc>
        <w:tc>
          <w:tcPr>
            <w:tcW w:w="840" w:type="dxa"/>
          </w:tcPr>
          <w:p w14:paraId="671DDB9A" w14:textId="77777777" w:rsidR="006120CE" w:rsidRPr="00F5734C" w:rsidRDefault="006120CE" w:rsidP="006120CE">
            <w:pPr>
              <w:pStyle w:val="cellcentred"/>
            </w:pPr>
          </w:p>
        </w:tc>
        <w:tc>
          <w:tcPr>
            <w:tcW w:w="840" w:type="dxa"/>
          </w:tcPr>
          <w:p w14:paraId="7F7E9A01" w14:textId="77777777" w:rsidR="006120CE" w:rsidRPr="00F5734C" w:rsidRDefault="006120CE" w:rsidP="006120CE">
            <w:pPr>
              <w:pStyle w:val="cellcentred"/>
            </w:pPr>
          </w:p>
        </w:tc>
        <w:tc>
          <w:tcPr>
            <w:tcW w:w="840" w:type="dxa"/>
          </w:tcPr>
          <w:p w14:paraId="36E70A41" w14:textId="77777777" w:rsidR="006120CE" w:rsidRPr="00F5734C" w:rsidRDefault="006120CE" w:rsidP="006120CE">
            <w:pPr>
              <w:pStyle w:val="TablecellCENTER"/>
            </w:pPr>
          </w:p>
        </w:tc>
        <w:tc>
          <w:tcPr>
            <w:tcW w:w="840" w:type="dxa"/>
          </w:tcPr>
          <w:p w14:paraId="58813D0C" w14:textId="77777777" w:rsidR="006120CE" w:rsidRPr="00F5734C" w:rsidRDefault="006120CE" w:rsidP="006120CE">
            <w:pPr>
              <w:pStyle w:val="TablecellCENTER"/>
              <w:spacing w:before="0" w:after="40"/>
              <w:rPr>
                <w:rFonts w:ascii="NewCenturySchlbk" w:hAnsi="NewCenturySchlbk"/>
                <w:lang w:eastAsia="en-US"/>
              </w:rPr>
            </w:pPr>
          </w:p>
        </w:tc>
        <w:tc>
          <w:tcPr>
            <w:tcW w:w="893" w:type="dxa"/>
          </w:tcPr>
          <w:p w14:paraId="710FE29A" w14:textId="77777777" w:rsidR="006120CE" w:rsidRPr="00F5734C" w:rsidRDefault="006120CE" w:rsidP="006120CE">
            <w:pPr>
              <w:pStyle w:val="TablecellCENTER"/>
              <w:spacing w:before="0" w:after="40"/>
            </w:pPr>
          </w:p>
        </w:tc>
      </w:tr>
      <w:tr w:rsidR="006120CE" w:rsidRPr="00F5734C" w14:paraId="6FF39A42" w14:textId="77777777" w:rsidTr="00197D3F">
        <w:trPr>
          <w:cantSplit/>
        </w:trPr>
        <w:tc>
          <w:tcPr>
            <w:tcW w:w="993" w:type="dxa"/>
            <w:vMerge/>
            <w:tcBorders>
              <w:bottom w:val="single" w:sz="4" w:space="0" w:color="auto"/>
            </w:tcBorders>
            <w:shd w:val="clear" w:color="auto" w:fill="BFBFBF"/>
          </w:tcPr>
          <w:p w14:paraId="6E8104AC" w14:textId="77777777" w:rsidR="006120CE" w:rsidRPr="00F5734C" w:rsidRDefault="006120CE" w:rsidP="006120CE">
            <w:pPr>
              <w:autoSpaceDE w:val="0"/>
              <w:autoSpaceDN w:val="0"/>
              <w:adjustRightInd w:val="0"/>
              <w:rPr>
                <w:rFonts w:ascii="Wingdings" w:hAnsi="Wingdings" w:cs="Wingdings"/>
                <w:b/>
                <w:bCs/>
                <w:i/>
                <w:iCs/>
                <w:sz w:val="40"/>
                <w:szCs w:val="40"/>
              </w:rPr>
            </w:pPr>
          </w:p>
        </w:tc>
        <w:tc>
          <w:tcPr>
            <w:tcW w:w="5528" w:type="dxa"/>
          </w:tcPr>
          <w:p w14:paraId="669D23FB" w14:textId="77777777" w:rsidR="006120CE" w:rsidRPr="00F5734C" w:rsidRDefault="006120CE" w:rsidP="006120CE">
            <w:pPr>
              <w:pStyle w:val="TablecellLEFT"/>
            </w:pPr>
            <w:r w:rsidRPr="00F5734C">
              <w:t>Review and inspection reports</w:t>
            </w:r>
          </w:p>
        </w:tc>
        <w:tc>
          <w:tcPr>
            <w:tcW w:w="2410" w:type="dxa"/>
          </w:tcPr>
          <w:p w14:paraId="357A4ACC" w14:textId="77777777" w:rsidR="006120CE" w:rsidRPr="00F5734C" w:rsidRDefault="006120CE" w:rsidP="006120CE">
            <w:pPr>
              <w:pStyle w:val="TablecellCENTER"/>
            </w:pPr>
            <w:r w:rsidRPr="00F5734C">
              <w:t>-</w:t>
            </w:r>
          </w:p>
        </w:tc>
        <w:tc>
          <w:tcPr>
            <w:tcW w:w="850" w:type="dxa"/>
          </w:tcPr>
          <w:p w14:paraId="2F943C31" w14:textId="77777777" w:rsidR="006120CE" w:rsidRPr="00F5734C" w:rsidRDefault="006120CE" w:rsidP="006120CE">
            <w:pPr>
              <w:pStyle w:val="cellcentred"/>
            </w:pPr>
          </w:p>
        </w:tc>
        <w:tc>
          <w:tcPr>
            <w:tcW w:w="840" w:type="dxa"/>
          </w:tcPr>
          <w:p w14:paraId="64D5F399" w14:textId="77777777" w:rsidR="006120CE" w:rsidRPr="00F5734C" w:rsidRDefault="006120CE" w:rsidP="006120CE">
            <w:pPr>
              <w:pStyle w:val="cellcentred"/>
            </w:pPr>
          </w:p>
        </w:tc>
        <w:tc>
          <w:tcPr>
            <w:tcW w:w="840" w:type="dxa"/>
          </w:tcPr>
          <w:p w14:paraId="7EEF1F93" w14:textId="77777777" w:rsidR="006120CE" w:rsidRPr="00F5734C" w:rsidRDefault="006120CE" w:rsidP="006120CE">
            <w:pPr>
              <w:pStyle w:val="cellcentred"/>
            </w:pPr>
          </w:p>
        </w:tc>
        <w:tc>
          <w:tcPr>
            <w:tcW w:w="840" w:type="dxa"/>
          </w:tcPr>
          <w:p w14:paraId="369B594B" w14:textId="77777777" w:rsidR="006120CE" w:rsidRPr="00F5734C" w:rsidRDefault="006120CE" w:rsidP="006120CE">
            <w:pPr>
              <w:pStyle w:val="TablecellCENTER"/>
            </w:pPr>
          </w:p>
        </w:tc>
        <w:tc>
          <w:tcPr>
            <w:tcW w:w="840" w:type="dxa"/>
          </w:tcPr>
          <w:p w14:paraId="00BD54B6" w14:textId="77777777" w:rsidR="006120CE" w:rsidRPr="00F5734C" w:rsidRDefault="006120CE" w:rsidP="006120CE">
            <w:pPr>
              <w:pStyle w:val="TablecellCENTER"/>
              <w:spacing w:before="0" w:after="40"/>
            </w:pPr>
          </w:p>
        </w:tc>
        <w:tc>
          <w:tcPr>
            <w:tcW w:w="893" w:type="dxa"/>
          </w:tcPr>
          <w:p w14:paraId="7A678203" w14:textId="77777777" w:rsidR="006120CE" w:rsidRPr="00F5734C" w:rsidRDefault="006120CE" w:rsidP="006120CE">
            <w:pPr>
              <w:pStyle w:val="TablecellCENTER"/>
              <w:spacing w:before="0" w:after="40"/>
            </w:pPr>
          </w:p>
        </w:tc>
      </w:tr>
      <w:tr w:rsidR="006120CE" w:rsidRPr="00F5734C" w14:paraId="463F609A" w14:textId="77777777" w:rsidTr="00197D3F">
        <w:trPr>
          <w:cantSplit/>
        </w:trPr>
        <w:tc>
          <w:tcPr>
            <w:tcW w:w="993" w:type="dxa"/>
            <w:vMerge/>
            <w:tcBorders>
              <w:bottom w:val="single" w:sz="4" w:space="0" w:color="auto"/>
            </w:tcBorders>
            <w:shd w:val="clear" w:color="auto" w:fill="BFBFBF"/>
          </w:tcPr>
          <w:p w14:paraId="6F71D461" w14:textId="77777777" w:rsidR="006120CE" w:rsidRPr="00F5734C" w:rsidRDefault="006120CE" w:rsidP="006120CE">
            <w:pPr>
              <w:autoSpaceDE w:val="0"/>
              <w:autoSpaceDN w:val="0"/>
              <w:adjustRightInd w:val="0"/>
              <w:rPr>
                <w:rFonts w:ascii="Wingdings" w:hAnsi="Wingdings" w:cs="Wingdings"/>
                <w:b/>
                <w:bCs/>
                <w:i/>
                <w:iCs/>
                <w:sz w:val="40"/>
                <w:szCs w:val="40"/>
              </w:rPr>
            </w:pPr>
          </w:p>
        </w:tc>
        <w:tc>
          <w:tcPr>
            <w:tcW w:w="5528" w:type="dxa"/>
          </w:tcPr>
          <w:p w14:paraId="7CED778F" w14:textId="77777777" w:rsidR="006120CE" w:rsidRPr="00F5734C" w:rsidRDefault="006120CE" w:rsidP="006120CE">
            <w:pPr>
              <w:pStyle w:val="TablecellLEFT"/>
            </w:pPr>
            <w:r w:rsidRPr="00F5734C">
              <w:t>Receiving inspection reports</w:t>
            </w:r>
          </w:p>
        </w:tc>
        <w:tc>
          <w:tcPr>
            <w:tcW w:w="2410" w:type="dxa"/>
          </w:tcPr>
          <w:p w14:paraId="3D109F90" w14:textId="77777777" w:rsidR="006120CE" w:rsidRPr="00F5734C" w:rsidRDefault="006120CE" w:rsidP="006120CE">
            <w:pPr>
              <w:pStyle w:val="TablecellCENTER"/>
            </w:pPr>
            <w:r w:rsidRPr="00F5734C">
              <w:t>-</w:t>
            </w:r>
          </w:p>
        </w:tc>
        <w:tc>
          <w:tcPr>
            <w:tcW w:w="850" w:type="dxa"/>
          </w:tcPr>
          <w:p w14:paraId="41C61F78"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68B2155C"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12EA514D"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423DB982"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c>
          <w:tcPr>
            <w:tcW w:w="840" w:type="dxa"/>
          </w:tcPr>
          <w:p w14:paraId="55029574" w14:textId="77777777" w:rsidR="006120CE" w:rsidRPr="00F5734C" w:rsidRDefault="006120CE" w:rsidP="006120CE">
            <w:pPr>
              <w:pStyle w:val="TablecellCENTER"/>
              <w:spacing w:before="0" w:after="40"/>
            </w:pPr>
          </w:p>
        </w:tc>
        <w:tc>
          <w:tcPr>
            <w:tcW w:w="893" w:type="dxa"/>
          </w:tcPr>
          <w:p w14:paraId="5F2C6C30" w14:textId="77777777" w:rsidR="006120CE" w:rsidRPr="00F5734C" w:rsidRDefault="006120CE" w:rsidP="006120CE">
            <w:pPr>
              <w:pStyle w:val="TablecellCENTER"/>
              <w:spacing w:before="0" w:after="40"/>
            </w:pPr>
          </w:p>
        </w:tc>
      </w:tr>
      <w:tr w:rsidR="006120CE" w:rsidRPr="00F5734C" w14:paraId="157FC03D" w14:textId="77777777" w:rsidTr="00197D3F">
        <w:trPr>
          <w:cantSplit/>
        </w:trPr>
        <w:tc>
          <w:tcPr>
            <w:tcW w:w="993" w:type="dxa"/>
            <w:vMerge/>
            <w:tcBorders>
              <w:bottom w:val="single" w:sz="4" w:space="0" w:color="auto"/>
            </w:tcBorders>
            <w:shd w:val="clear" w:color="auto" w:fill="BFBFBF"/>
          </w:tcPr>
          <w:p w14:paraId="0869D4C2" w14:textId="77777777" w:rsidR="006120CE" w:rsidRPr="00F5734C" w:rsidRDefault="006120CE" w:rsidP="006120CE">
            <w:pPr>
              <w:autoSpaceDE w:val="0"/>
              <w:autoSpaceDN w:val="0"/>
              <w:adjustRightInd w:val="0"/>
              <w:rPr>
                <w:rFonts w:ascii="Wingdings" w:hAnsi="Wingdings" w:cs="Wingdings"/>
                <w:b/>
                <w:bCs/>
                <w:i/>
                <w:iCs/>
                <w:sz w:val="40"/>
                <w:szCs w:val="40"/>
              </w:rPr>
            </w:pPr>
          </w:p>
        </w:tc>
        <w:tc>
          <w:tcPr>
            <w:tcW w:w="5528" w:type="dxa"/>
          </w:tcPr>
          <w:p w14:paraId="5F13BDAA" w14:textId="77777777" w:rsidR="006120CE" w:rsidRPr="00F5734C" w:rsidRDefault="006120CE" w:rsidP="006120CE">
            <w:pPr>
              <w:pStyle w:val="TablecellLEFT"/>
            </w:pPr>
            <w:r w:rsidRPr="00F5734C">
              <w:t>Input to product assurance plan for systems operation</w:t>
            </w:r>
          </w:p>
        </w:tc>
        <w:tc>
          <w:tcPr>
            <w:tcW w:w="2410" w:type="dxa"/>
          </w:tcPr>
          <w:p w14:paraId="135FFC86" w14:textId="77777777" w:rsidR="006120CE" w:rsidRPr="00F5734C" w:rsidRDefault="006120CE" w:rsidP="006120CE">
            <w:pPr>
              <w:pStyle w:val="TablecellCENTER"/>
            </w:pPr>
            <w:r w:rsidRPr="00F5734C">
              <w:t>-</w:t>
            </w:r>
          </w:p>
        </w:tc>
        <w:tc>
          <w:tcPr>
            <w:tcW w:w="850" w:type="dxa"/>
          </w:tcPr>
          <w:p w14:paraId="64676B62" w14:textId="77777777" w:rsidR="006120CE" w:rsidRPr="00F5734C" w:rsidRDefault="006120CE" w:rsidP="006120CE">
            <w:pPr>
              <w:pStyle w:val="cellcentred"/>
            </w:pPr>
          </w:p>
        </w:tc>
        <w:tc>
          <w:tcPr>
            <w:tcW w:w="840" w:type="dxa"/>
          </w:tcPr>
          <w:p w14:paraId="6E8F6C1C" w14:textId="77777777" w:rsidR="006120CE" w:rsidRPr="00F5734C" w:rsidRDefault="006120CE" w:rsidP="006120CE">
            <w:pPr>
              <w:pStyle w:val="cellcentred"/>
            </w:pPr>
          </w:p>
        </w:tc>
        <w:tc>
          <w:tcPr>
            <w:tcW w:w="840" w:type="dxa"/>
          </w:tcPr>
          <w:p w14:paraId="0F336264" w14:textId="77777777" w:rsidR="006120CE" w:rsidRPr="00F5734C" w:rsidRDefault="006120CE" w:rsidP="006120CE">
            <w:pPr>
              <w:pStyle w:val="cellcentred"/>
            </w:pPr>
          </w:p>
        </w:tc>
        <w:tc>
          <w:tcPr>
            <w:tcW w:w="840" w:type="dxa"/>
          </w:tcPr>
          <w:p w14:paraId="41523F50" w14:textId="77777777" w:rsidR="006120CE" w:rsidRPr="00F5734C" w:rsidRDefault="006120CE" w:rsidP="006120CE">
            <w:pPr>
              <w:pStyle w:val="TablecellCENTER"/>
            </w:pPr>
          </w:p>
        </w:tc>
        <w:tc>
          <w:tcPr>
            <w:tcW w:w="840" w:type="dxa"/>
          </w:tcPr>
          <w:p w14:paraId="0B53C79E" w14:textId="77777777" w:rsidR="006120CE" w:rsidRPr="00F5734C" w:rsidRDefault="006120CE" w:rsidP="006120CE">
            <w:pPr>
              <w:pStyle w:val="TablecellCENTER"/>
              <w:spacing w:before="0" w:after="40"/>
            </w:pPr>
          </w:p>
        </w:tc>
        <w:tc>
          <w:tcPr>
            <w:tcW w:w="893" w:type="dxa"/>
          </w:tcPr>
          <w:p w14:paraId="281DACED" w14:textId="77777777" w:rsidR="006120CE" w:rsidRPr="00F5734C" w:rsidRDefault="006120CE" w:rsidP="006120CE">
            <w:pPr>
              <w:pStyle w:val="TablecellCENTER"/>
              <w:spacing w:before="0" w:after="40"/>
            </w:pPr>
            <w:r w:rsidRPr="00F5734C">
              <w:rPr>
                <w:rFonts w:ascii="Wingdings" w:hAnsi="Wingdings" w:cs="Wingdings"/>
                <w:b/>
                <w:bCs/>
                <w:i/>
                <w:iCs/>
                <w:sz w:val="40"/>
                <w:szCs w:val="40"/>
              </w:rPr>
              <w:t></w:t>
            </w:r>
          </w:p>
        </w:tc>
      </w:tr>
    </w:tbl>
    <w:p w14:paraId="60FEAA37" w14:textId="77777777" w:rsidR="00D762D0" w:rsidRPr="00F5734C" w:rsidRDefault="00D762D0" w:rsidP="00D762D0">
      <w:pPr>
        <w:pStyle w:val="paragraph"/>
      </w:pPr>
    </w:p>
    <w:p w14:paraId="24D4F9D1" w14:textId="77777777" w:rsidR="00D762D0" w:rsidRPr="00F5734C" w:rsidRDefault="00D762D0" w:rsidP="00D762D0">
      <w:pPr>
        <w:pStyle w:val="paragraph"/>
      </w:pPr>
    </w:p>
    <w:p w14:paraId="198087BE" w14:textId="77777777" w:rsidR="00D762D0" w:rsidRPr="00F5734C" w:rsidRDefault="00D762D0" w:rsidP="00D762D0">
      <w:pPr>
        <w:pStyle w:val="paragraph"/>
        <w:sectPr w:rsidR="00D762D0" w:rsidRPr="00F5734C" w:rsidSect="009B3899">
          <w:pgSz w:w="16838" w:h="11906" w:orient="landscape" w:code="9"/>
          <w:pgMar w:top="1418" w:right="1418" w:bottom="1418" w:left="1418" w:header="709" w:footer="709" w:gutter="0"/>
          <w:cols w:space="708"/>
          <w:docGrid w:linePitch="360"/>
        </w:sectPr>
      </w:pPr>
    </w:p>
    <w:p w14:paraId="72E43C11" w14:textId="77777777" w:rsidR="00D762D0" w:rsidRPr="00F5734C" w:rsidRDefault="00D762D0" w:rsidP="00D762D0">
      <w:pPr>
        <w:pStyle w:val="Annex1"/>
      </w:pPr>
      <w:bookmarkStart w:id="2733" w:name="_Ref203970780"/>
      <w:bookmarkStart w:id="2734" w:name="_Toc209260551"/>
      <w:r w:rsidRPr="00F5734C">
        <w:lastRenderedPageBreak/>
        <w:t xml:space="preserve"> </w:t>
      </w:r>
      <w:bookmarkStart w:id="2735" w:name="_Ref222908559"/>
      <w:bookmarkStart w:id="2736" w:name="_Toc120111931"/>
      <w:bookmarkStart w:id="2737" w:name="_Toc474851231"/>
      <w:bookmarkStart w:id="2738" w:name="_Toc158123660"/>
      <w:bookmarkStart w:id="2739" w:name="_Toc158123800"/>
      <w:r w:rsidRPr="00F5734C">
        <w:t xml:space="preserve">(normative) </w:t>
      </w:r>
      <w:r w:rsidRPr="00F5734C">
        <w:br/>
        <w:t>Software product assurance plan</w:t>
      </w:r>
      <w:bookmarkEnd w:id="2733"/>
      <w:bookmarkEnd w:id="2734"/>
      <w:r w:rsidRPr="00F5734C">
        <w:t xml:space="preserve"> (SPAP) - DRD</w:t>
      </w:r>
      <w:bookmarkStart w:id="2740" w:name="ECSS_Q_ST_80_0720493"/>
      <w:bookmarkEnd w:id="2735"/>
      <w:bookmarkEnd w:id="2736"/>
      <w:bookmarkEnd w:id="2737"/>
      <w:bookmarkEnd w:id="2738"/>
      <w:bookmarkEnd w:id="2739"/>
      <w:bookmarkEnd w:id="2740"/>
    </w:p>
    <w:p w14:paraId="38E15349" w14:textId="77777777" w:rsidR="00D762D0" w:rsidRPr="00F5734C" w:rsidRDefault="00D762D0" w:rsidP="00D762D0">
      <w:pPr>
        <w:pStyle w:val="Annex2"/>
      </w:pPr>
      <w:bookmarkStart w:id="2741" w:name="_Toc143334607"/>
      <w:bookmarkStart w:id="2742" w:name="_Toc209260552"/>
      <w:bookmarkStart w:id="2743" w:name="_Toc212368241"/>
      <w:bookmarkStart w:id="2744" w:name="_Toc222823073"/>
      <w:bookmarkStart w:id="2745" w:name="_Toc222897632"/>
      <w:bookmarkStart w:id="2746" w:name="_Toc223236592"/>
      <w:bookmarkStart w:id="2747" w:name="_Toc223321619"/>
      <w:bookmarkStart w:id="2748" w:name="_Toc223842858"/>
      <w:bookmarkStart w:id="2749" w:name="_Toc120111932"/>
      <w:bookmarkStart w:id="2750" w:name="_Toc474851232"/>
      <w:bookmarkStart w:id="2751" w:name="_Toc158123661"/>
      <w:bookmarkStart w:id="2752" w:name="_Toc158123801"/>
      <w:r w:rsidRPr="00F5734C">
        <w:t>DRD identification</w:t>
      </w:r>
      <w:bookmarkEnd w:id="2741"/>
      <w:bookmarkEnd w:id="2742"/>
      <w:bookmarkEnd w:id="2743"/>
      <w:bookmarkEnd w:id="2744"/>
      <w:bookmarkEnd w:id="2745"/>
      <w:bookmarkEnd w:id="2746"/>
      <w:bookmarkEnd w:id="2747"/>
      <w:bookmarkEnd w:id="2748"/>
      <w:bookmarkEnd w:id="2749"/>
      <w:bookmarkEnd w:id="2750"/>
      <w:bookmarkEnd w:id="2751"/>
      <w:bookmarkEnd w:id="2752"/>
      <w:r w:rsidRPr="00F5734C">
        <w:t xml:space="preserve"> </w:t>
      </w:r>
      <w:bookmarkStart w:id="2753" w:name="ECSS_Q_ST_80_0720494"/>
      <w:bookmarkEnd w:id="2753"/>
    </w:p>
    <w:p w14:paraId="3744DBC8" w14:textId="77777777" w:rsidR="00D762D0" w:rsidRPr="00F5734C" w:rsidRDefault="00D762D0" w:rsidP="00D762D0">
      <w:pPr>
        <w:pStyle w:val="Annex3"/>
        <w:ind w:right="-144"/>
      </w:pPr>
      <w:bookmarkStart w:id="2754" w:name="_Toc212368242"/>
      <w:bookmarkStart w:id="2755" w:name="_Toc222823074"/>
      <w:bookmarkStart w:id="2756" w:name="_Toc222897633"/>
      <w:bookmarkStart w:id="2757" w:name="_Toc223236593"/>
      <w:bookmarkStart w:id="2758" w:name="_Toc223321620"/>
      <w:bookmarkStart w:id="2759" w:name="_Toc223842859"/>
      <w:bookmarkStart w:id="2760" w:name="_Toc120111933"/>
      <w:bookmarkStart w:id="2761" w:name="_Toc474851233"/>
      <w:bookmarkStart w:id="2762" w:name="_Toc158123662"/>
      <w:bookmarkStart w:id="2763" w:name="_Toc158123802"/>
      <w:r w:rsidRPr="00F5734C">
        <w:t>Requirement identification and source document</w:t>
      </w:r>
      <w:bookmarkStart w:id="2764" w:name="ECSS_Q_ST_80_0720495"/>
      <w:bookmarkEnd w:id="2754"/>
      <w:bookmarkEnd w:id="2755"/>
      <w:bookmarkEnd w:id="2756"/>
      <w:bookmarkEnd w:id="2757"/>
      <w:bookmarkEnd w:id="2758"/>
      <w:bookmarkEnd w:id="2759"/>
      <w:bookmarkEnd w:id="2760"/>
      <w:bookmarkEnd w:id="2761"/>
      <w:bookmarkEnd w:id="2762"/>
      <w:bookmarkEnd w:id="2763"/>
      <w:bookmarkEnd w:id="2764"/>
    </w:p>
    <w:p w14:paraId="67B04D56" w14:textId="5957D0AA" w:rsidR="00D762D0" w:rsidRPr="00F5734C" w:rsidRDefault="00D762D0" w:rsidP="00D762D0">
      <w:pPr>
        <w:pStyle w:val="paragraph"/>
      </w:pPr>
      <w:bookmarkStart w:id="2765" w:name="ECSS_Q_ST_80_0720496"/>
      <w:bookmarkEnd w:id="2765"/>
      <w:r w:rsidRPr="00F5734C">
        <w:t xml:space="preserve">The software product assurance plan (SPAP) is called from the normative provisions summarized in </w:t>
      </w:r>
      <w:r w:rsidRPr="00F5734C">
        <w:fldChar w:fldCharType="begin"/>
      </w:r>
      <w:r w:rsidRPr="00F5734C">
        <w:instrText xml:space="preserve"> REF _Ref188266146 \r \h  \* MERGEFORMAT </w:instrText>
      </w:r>
      <w:r w:rsidRPr="00F5734C">
        <w:fldChar w:fldCharType="separate"/>
      </w:r>
      <w:r w:rsidR="00EB4550" w:rsidRPr="00F5734C">
        <w:t>Table B-1</w:t>
      </w:r>
      <w:r w:rsidRPr="00F5734C">
        <w:fldChar w:fldCharType="end"/>
      </w:r>
      <w:r w:rsidRPr="00F5734C">
        <w:t>.</w:t>
      </w:r>
    </w:p>
    <w:p w14:paraId="7193D998" w14:textId="77777777" w:rsidR="00D762D0" w:rsidRPr="00F5734C" w:rsidRDefault="00D762D0" w:rsidP="00D762D0">
      <w:pPr>
        <w:pStyle w:val="CaptionAnnexTable"/>
        <w:ind w:left="1701"/>
      </w:pPr>
      <w:bookmarkStart w:id="2766" w:name="ECSS_Q_ST_80_0720497"/>
      <w:bookmarkStart w:id="2767" w:name="_Ref188266146"/>
      <w:bookmarkStart w:id="2768" w:name="_Toc158123831"/>
      <w:bookmarkEnd w:id="2766"/>
      <w:r w:rsidRPr="00F5734C">
        <w:t>: SPAP traceability to ECSS-E-ST-40 and ECSS-Q-ST-80 clauses</w:t>
      </w:r>
      <w:bookmarkEnd w:id="2767"/>
      <w:bookmarkEnd w:id="2768"/>
    </w:p>
    <w:tbl>
      <w:tblPr>
        <w:tblW w:w="0" w:type="auto"/>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68"/>
        <w:gridCol w:w="1701"/>
        <w:gridCol w:w="1701"/>
      </w:tblGrid>
      <w:tr w:rsidR="00127BB1" w:rsidRPr="00F5734C" w14:paraId="531D2DBF" w14:textId="77777777" w:rsidTr="00197D3F">
        <w:trPr>
          <w:tblHeader/>
        </w:trPr>
        <w:tc>
          <w:tcPr>
            <w:tcW w:w="2268" w:type="dxa"/>
          </w:tcPr>
          <w:p w14:paraId="500F9800" w14:textId="77777777" w:rsidR="00D762D0" w:rsidRPr="00F5734C" w:rsidRDefault="00D762D0" w:rsidP="00197D3F">
            <w:pPr>
              <w:pStyle w:val="TableHeaderLEFT"/>
            </w:pPr>
            <w:r w:rsidRPr="00F5734C">
              <w:t>ECSS Standard</w:t>
            </w:r>
          </w:p>
        </w:tc>
        <w:tc>
          <w:tcPr>
            <w:tcW w:w="1701" w:type="dxa"/>
          </w:tcPr>
          <w:p w14:paraId="0147148A" w14:textId="77777777" w:rsidR="00D762D0" w:rsidRPr="00F5734C" w:rsidRDefault="00D762D0" w:rsidP="00197D3F">
            <w:pPr>
              <w:pStyle w:val="TableHeaderLEFT"/>
            </w:pPr>
            <w:r w:rsidRPr="00F5734C">
              <w:t>Clause</w:t>
            </w:r>
          </w:p>
        </w:tc>
        <w:tc>
          <w:tcPr>
            <w:tcW w:w="1701" w:type="dxa"/>
          </w:tcPr>
          <w:p w14:paraId="1EEBB220" w14:textId="77777777" w:rsidR="00D762D0" w:rsidRPr="00F5734C" w:rsidRDefault="00D762D0" w:rsidP="00197D3F">
            <w:pPr>
              <w:pStyle w:val="TableHeaderLEFT"/>
            </w:pPr>
            <w:r w:rsidRPr="00F5734C">
              <w:t>DRD section</w:t>
            </w:r>
          </w:p>
        </w:tc>
      </w:tr>
      <w:tr w:rsidR="00127BB1" w:rsidRPr="00F5734C" w14:paraId="74FF5DFB" w14:textId="77777777" w:rsidTr="00197D3F">
        <w:trPr>
          <w:cantSplit/>
        </w:trPr>
        <w:tc>
          <w:tcPr>
            <w:tcW w:w="2268" w:type="dxa"/>
            <w:vMerge w:val="restart"/>
          </w:tcPr>
          <w:p w14:paraId="2170DF9A" w14:textId="77777777" w:rsidR="00D762D0" w:rsidRPr="00F5734C" w:rsidRDefault="00D762D0" w:rsidP="00197D3F">
            <w:pPr>
              <w:pStyle w:val="TablecellLEFT"/>
            </w:pPr>
            <w:r w:rsidRPr="00F5734C">
              <w:t xml:space="preserve">ECSS-Q-ST-80 </w:t>
            </w:r>
          </w:p>
        </w:tc>
        <w:tc>
          <w:tcPr>
            <w:tcW w:w="1701" w:type="dxa"/>
          </w:tcPr>
          <w:p w14:paraId="023EE5A0" w14:textId="525A3C76" w:rsidR="00D762D0" w:rsidRPr="00F5734C" w:rsidRDefault="004F5E4C" w:rsidP="00197D3F">
            <w:pPr>
              <w:pStyle w:val="TablecellLEFT"/>
            </w:pPr>
            <w:ins w:id="2769" w:author="Manrico Fedi Casas" w:date="2024-02-05T11:14:00Z">
              <w:r w:rsidRPr="00F5734C">
                <w:fldChar w:fldCharType="begin"/>
              </w:r>
              <w:r w:rsidRPr="00F5734C">
                <w:instrText xml:space="preserve"> REF _Ref158024115 \r \h </w:instrText>
              </w:r>
            </w:ins>
            <w:r w:rsidRPr="00F5734C">
              <w:fldChar w:fldCharType="separate"/>
            </w:r>
            <w:r w:rsidR="00EB4550" w:rsidRPr="00F5734C">
              <w:t>5.1.2.1</w:t>
            </w:r>
            <w:ins w:id="2770" w:author="Manrico Fedi Casas" w:date="2024-02-05T11:14:00Z">
              <w:r w:rsidRPr="00F5734C">
                <w:fldChar w:fldCharType="end"/>
              </w:r>
            </w:ins>
            <w:del w:id="2771" w:author="Manrico Fedi Casas" w:date="2024-02-05T11:14:00Z">
              <w:r w:rsidR="00D762D0" w:rsidRPr="00F5734C" w:rsidDel="004F5E4C">
                <w:fldChar w:fldCharType="begin"/>
              </w:r>
              <w:r w:rsidR="00D762D0" w:rsidRPr="00F5734C" w:rsidDel="004F5E4C">
                <w:delInstrText xml:space="preserve"> REF _Ref204482888 \r \h  \* MERGEFORMAT </w:delInstrText>
              </w:r>
              <w:r w:rsidR="00D762D0" w:rsidRPr="00F5734C" w:rsidDel="004F5E4C">
                <w:fldChar w:fldCharType="separate"/>
              </w:r>
              <w:r w:rsidR="00197254" w:rsidRPr="00F5734C" w:rsidDel="004F5E4C">
                <w:delText>5.1.2.1</w:delText>
              </w:r>
              <w:r w:rsidR="00D762D0" w:rsidRPr="00F5734C" w:rsidDel="004F5E4C">
                <w:fldChar w:fldCharType="end"/>
              </w:r>
            </w:del>
          </w:p>
        </w:tc>
        <w:tc>
          <w:tcPr>
            <w:tcW w:w="1701" w:type="dxa"/>
          </w:tcPr>
          <w:p w14:paraId="41FBD3F6" w14:textId="77777777" w:rsidR="00D762D0" w:rsidRPr="00F5734C" w:rsidRDefault="00D762D0" w:rsidP="00197D3F">
            <w:pPr>
              <w:pStyle w:val="TablecellLEFT"/>
            </w:pPr>
            <w:r w:rsidRPr="00F5734C">
              <w:t>&lt;5</w:t>
            </w:r>
            <w:r w:rsidR="00D961F0" w:rsidRPr="00F5734C">
              <w:t>.1</w:t>
            </w:r>
            <w:proofErr w:type="gramStart"/>
            <w:r w:rsidRPr="00F5734C">
              <w:t>&gt;.a</w:t>
            </w:r>
            <w:proofErr w:type="gramEnd"/>
            <w:r w:rsidRPr="00F5734C">
              <w:t>, &lt;5</w:t>
            </w:r>
            <w:r w:rsidR="00D961F0" w:rsidRPr="00F5734C">
              <w:t>.1</w:t>
            </w:r>
            <w:r w:rsidRPr="00F5734C">
              <w:t>&gt;.b</w:t>
            </w:r>
          </w:p>
        </w:tc>
      </w:tr>
      <w:tr w:rsidR="00127BB1" w:rsidRPr="00F5734C" w14:paraId="7A0606E3" w14:textId="77777777" w:rsidTr="00197D3F">
        <w:trPr>
          <w:cantSplit/>
        </w:trPr>
        <w:tc>
          <w:tcPr>
            <w:tcW w:w="2268" w:type="dxa"/>
            <w:vMerge/>
          </w:tcPr>
          <w:p w14:paraId="03C56052" w14:textId="77777777" w:rsidR="00D762D0" w:rsidRPr="00F5734C" w:rsidRDefault="00D762D0" w:rsidP="00197D3F">
            <w:pPr>
              <w:pStyle w:val="TablecellLEFT"/>
              <w:rPr>
                <w:rFonts w:cs="NewCenturySchlbk"/>
              </w:rPr>
            </w:pPr>
          </w:p>
        </w:tc>
        <w:tc>
          <w:tcPr>
            <w:tcW w:w="1701" w:type="dxa"/>
          </w:tcPr>
          <w:p w14:paraId="460CE043" w14:textId="09692BDC" w:rsidR="00D762D0" w:rsidRPr="00F5734C" w:rsidRDefault="004F5E4C" w:rsidP="00197D3F">
            <w:pPr>
              <w:pStyle w:val="TablecellLEFT"/>
            </w:pPr>
            <w:ins w:id="2772" w:author="Manrico Fedi Casas" w:date="2024-02-05T11:15:00Z">
              <w:r w:rsidRPr="00F5734C">
                <w:fldChar w:fldCharType="begin"/>
              </w:r>
              <w:r w:rsidRPr="00F5734C">
                <w:instrText xml:space="preserve"> REF _Ref158024155 \r \h </w:instrText>
              </w:r>
            </w:ins>
            <w:r w:rsidRPr="00F5734C">
              <w:fldChar w:fldCharType="separate"/>
            </w:r>
            <w:r w:rsidR="00EB4550" w:rsidRPr="00F5734C">
              <w:t>5.1.2.2</w:t>
            </w:r>
            <w:ins w:id="2773" w:author="Manrico Fedi Casas" w:date="2024-02-05T11:15:00Z">
              <w:r w:rsidRPr="00F5734C">
                <w:fldChar w:fldCharType="end"/>
              </w:r>
            </w:ins>
            <w:del w:id="2774" w:author="Manrico Fedi Casas" w:date="2024-02-05T11:15:00Z">
              <w:r w:rsidR="00D762D0" w:rsidRPr="00F5734C" w:rsidDel="004F5E4C">
                <w:fldChar w:fldCharType="begin"/>
              </w:r>
              <w:r w:rsidR="00D762D0" w:rsidRPr="00F5734C" w:rsidDel="004F5E4C">
                <w:delInstrText xml:space="preserve"> REF _Ref204482939 \r \h  \* MERGEFORMAT </w:delInstrText>
              </w:r>
              <w:r w:rsidR="00D762D0" w:rsidRPr="00F5734C" w:rsidDel="004F5E4C">
                <w:fldChar w:fldCharType="separate"/>
              </w:r>
              <w:r w:rsidR="00197254" w:rsidRPr="00F5734C" w:rsidDel="004F5E4C">
                <w:delText>5.1.2.2</w:delText>
              </w:r>
              <w:r w:rsidR="00D762D0" w:rsidRPr="00F5734C" w:rsidDel="004F5E4C">
                <w:fldChar w:fldCharType="end"/>
              </w:r>
            </w:del>
          </w:p>
        </w:tc>
        <w:tc>
          <w:tcPr>
            <w:tcW w:w="1701" w:type="dxa"/>
          </w:tcPr>
          <w:p w14:paraId="77044633" w14:textId="77777777" w:rsidR="00D762D0" w:rsidRPr="00F5734C" w:rsidRDefault="00D762D0" w:rsidP="00197D3F">
            <w:pPr>
              <w:pStyle w:val="TablecellLEFT"/>
            </w:pPr>
            <w:r w:rsidRPr="00F5734C">
              <w:t>&lt;5</w:t>
            </w:r>
            <w:r w:rsidR="00D961F0" w:rsidRPr="00F5734C">
              <w:t>.1</w:t>
            </w:r>
            <w:proofErr w:type="gramStart"/>
            <w:r w:rsidRPr="00F5734C">
              <w:t>&gt;.a</w:t>
            </w:r>
            <w:proofErr w:type="gramEnd"/>
            <w:r w:rsidRPr="00F5734C">
              <w:t>, &lt;5</w:t>
            </w:r>
            <w:r w:rsidR="00D961F0" w:rsidRPr="00F5734C">
              <w:t>.1</w:t>
            </w:r>
            <w:r w:rsidRPr="00F5734C">
              <w:t>&gt;.b</w:t>
            </w:r>
          </w:p>
        </w:tc>
      </w:tr>
      <w:tr w:rsidR="00127BB1" w:rsidRPr="00F5734C" w14:paraId="4800A428" w14:textId="77777777" w:rsidTr="00197D3F">
        <w:trPr>
          <w:cantSplit/>
        </w:trPr>
        <w:tc>
          <w:tcPr>
            <w:tcW w:w="2268" w:type="dxa"/>
            <w:vMerge/>
          </w:tcPr>
          <w:p w14:paraId="5443361D" w14:textId="77777777" w:rsidR="00D762D0" w:rsidRPr="00F5734C" w:rsidRDefault="00D762D0" w:rsidP="00197D3F">
            <w:pPr>
              <w:pStyle w:val="TablecellLEFT"/>
              <w:rPr>
                <w:rFonts w:cs="NewCenturySchlbk"/>
              </w:rPr>
            </w:pPr>
          </w:p>
        </w:tc>
        <w:tc>
          <w:tcPr>
            <w:tcW w:w="1701" w:type="dxa"/>
          </w:tcPr>
          <w:p w14:paraId="317FD5EC" w14:textId="5FA07A23" w:rsidR="00D762D0" w:rsidRPr="00F5734C" w:rsidRDefault="00DB5CAA" w:rsidP="00197D3F">
            <w:pPr>
              <w:pStyle w:val="TablecellLEFT"/>
            </w:pPr>
            <w:ins w:id="2775" w:author="Manrico Fedi Casas" w:date="2024-02-05T11:15:00Z">
              <w:r w:rsidRPr="00F5734C">
                <w:fldChar w:fldCharType="begin"/>
              </w:r>
              <w:r w:rsidRPr="00F5734C">
                <w:instrText xml:space="preserve"> REF _Ref158024173 \r \h </w:instrText>
              </w:r>
            </w:ins>
            <w:r w:rsidRPr="00F5734C">
              <w:fldChar w:fldCharType="separate"/>
            </w:r>
            <w:r w:rsidR="00EB4550" w:rsidRPr="00F5734C">
              <w:t>5.1.2.3</w:t>
            </w:r>
            <w:ins w:id="2776" w:author="Manrico Fedi Casas" w:date="2024-02-05T11:15:00Z">
              <w:r w:rsidRPr="00F5734C">
                <w:fldChar w:fldCharType="end"/>
              </w:r>
            </w:ins>
            <w:del w:id="2777" w:author="Manrico Fedi Casas" w:date="2024-02-05T11:15:00Z">
              <w:r w:rsidR="00D762D0" w:rsidRPr="00F5734C" w:rsidDel="00DB5CAA">
                <w:fldChar w:fldCharType="begin"/>
              </w:r>
              <w:r w:rsidR="00D762D0" w:rsidRPr="00F5734C" w:rsidDel="00DB5CAA">
                <w:delInstrText xml:space="preserve"> REF _Ref204483038 \r \h  \* MERGEFORMAT </w:delInstrText>
              </w:r>
              <w:r w:rsidR="00D762D0" w:rsidRPr="00F5734C" w:rsidDel="00DB5CAA">
                <w:fldChar w:fldCharType="separate"/>
              </w:r>
              <w:r w:rsidR="00197254" w:rsidRPr="00F5734C" w:rsidDel="004F5E4C">
                <w:delText>5.1.2.3</w:delText>
              </w:r>
              <w:r w:rsidR="00D762D0" w:rsidRPr="00F5734C" w:rsidDel="00DB5CAA">
                <w:fldChar w:fldCharType="end"/>
              </w:r>
            </w:del>
          </w:p>
        </w:tc>
        <w:tc>
          <w:tcPr>
            <w:tcW w:w="1701" w:type="dxa"/>
          </w:tcPr>
          <w:p w14:paraId="103E7AFB" w14:textId="77777777" w:rsidR="00D762D0" w:rsidRPr="00F5734C" w:rsidRDefault="00D762D0" w:rsidP="00197D3F">
            <w:pPr>
              <w:pStyle w:val="TablecellLEFT"/>
            </w:pPr>
            <w:r w:rsidRPr="00F5734C">
              <w:t>&lt;5</w:t>
            </w:r>
            <w:r w:rsidR="00D961F0" w:rsidRPr="00F5734C">
              <w:t>.1</w:t>
            </w:r>
            <w:proofErr w:type="gramStart"/>
            <w:r w:rsidRPr="00F5734C">
              <w:t>&gt;.</w:t>
            </w:r>
            <w:r w:rsidR="00D961F0" w:rsidRPr="00F5734C">
              <w:t>b</w:t>
            </w:r>
            <w:proofErr w:type="gramEnd"/>
          </w:p>
        </w:tc>
      </w:tr>
      <w:tr w:rsidR="00127BB1" w:rsidRPr="00F5734C" w14:paraId="307BED0D" w14:textId="77777777" w:rsidTr="00197D3F">
        <w:trPr>
          <w:cantSplit/>
        </w:trPr>
        <w:tc>
          <w:tcPr>
            <w:tcW w:w="2268" w:type="dxa"/>
            <w:vMerge/>
          </w:tcPr>
          <w:p w14:paraId="5BA67C7A" w14:textId="77777777" w:rsidR="00D762D0" w:rsidRPr="00F5734C" w:rsidRDefault="00D762D0" w:rsidP="00197D3F">
            <w:pPr>
              <w:pStyle w:val="TablecellLEFT"/>
              <w:rPr>
                <w:rFonts w:cs="NewCenturySchlbk"/>
              </w:rPr>
            </w:pPr>
          </w:p>
        </w:tc>
        <w:tc>
          <w:tcPr>
            <w:tcW w:w="1701" w:type="dxa"/>
          </w:tcPr>
          <w:p w14:paraId="1D024E62" w14:textId="3A2AA3A6" w:rsidR="00D762D0" w:rsidRPr="00F5734C" w:rsidRDefault="00DB5CAA" w:rsidP="00197D3F">
            <w:pPr>
              <w:pStyle w:val="TablecellLEFT"/>
            </w:pPr>
            <w:ins w:id="2778" w:author="Manrico Fedi Casas" w:date="2024-02-05T11:16:00Z">
              <w:r w:rsidRPr="00F5734C">
                <w:fldChar w:fldCharType="begin"/>
              </w:r>
              <w:r w:rsidRPr="00F5734C">
                <w:instrText xml:space="preserve"> REF _Ref158024193 \r \h </w:instrText>
              </w:r>
            </w:ins>
            <w:r w:rsidRPr="00F5734C">
              <w:fldChar w:fldCharType="separate"/>
            </w:r>
            <w:r w:rsidR="00EB4550" w:rsidRPr="00F5734C">
              <w:t>5.1.3.1</w:t>
            </w:r>
            <w:ins w:id="2779" w:author="Manrico Fedi Casas" w:date="2024-02-05T11:16:00Z">
              <w:r w:rsidRPr="00F5734C">
                <w:fldChar w:fldCharType="end"/>
              </w:r>
            </w:ins>
            <w:del w:id="2780" w:author="Manrico Fedi Casas" w:date="2024-02-05T11:16:00Z">
              <w:r w:rsidR="00D762D0" w:rsidRPr="00F5734C" w:rsidDel="00DB5CAA">
                <w:fldChar w:fldCharType="begin"/>
              </w:r>
              <w:r w:rsidR="00D762D0" w:rsidRPr="00F5734C" w:rsidDel="00DB5CAA">
                <w:delInstrText xml:space="preserve"> REF _Ref204483069 \r \h  \* MERGEFORMAT </w:delInstrText>
              </w:r>
              <w:r w:rsidR="00D762D0" w:rsidRPr="00F5734C" w:rsidDel="00DB5CAA">
                <w:fldChar w:fldCharType="separate"/>
              </w:r>
            </w:del>
            <w:del w:id="2781" w:author="Manrico Fedi Casas" w:date="2024-02-05T11:15:00Z">
              <w:r w:rsidR="00197254" w:rsidRPr="00F5734C" w:rsidDel="004F5E4C">
                <w:delText>5.1.3.1</w:delText>
              </w:r>
            </w:del>
            <w:del w:id="2782" w:author="Manrico Fedi Casas" w:date="2024-02-05T11:16:00Z">
              <w:r w:rsidR="00D762D0" w:rsidRPr="00F5734C" w:rsidDel="00DB5CAA">
                <w:fldChar w:fldCharType="end"/>
              </w:r>
            </w:del>
          </w:p>
        </w:tc>
        <w:tc>
          <w:tcPr>
            <w:tcW w:w="1701" w:type="dxa"/>
          </w:tcPr>
          <w:p w14:paraId="7C85B4F4" w14:textId="77777777" w:rsidR="00D762D0" w:rsidRPr="00F5734C" w:rsidRDefault="00D762D0" w:rsidP="00D961F0">
            <w:pPr>
              <w:pStyle w:val="TablecellLEFT"/>
            </w:pPr>
            <w:r w:rsidRPr="00F5734C">
              <w:t>&lt;5</w:t>
            </w:r>
            <w:r w:rsidR="00D961F0" w:rsidRPr="00F5734C">
              <w:t>.3</w:t>
            </w:r>
            <w:r w:rsidRPr="00F5734C">
              <w:t>&gt;</w:t>
            </w:r>
          </w:p>
        </w:tc>
      </w:tr>
      <w:tr w:rsidR="00127BB1" w:rsidRPr="00F5734C" w14:paraId="2DFEECDF" w14:textId="77777777" w:rsidTr="00197D3F">
        <w:trPr>
          <w:cantSplit/>
        </w:trPr>
        <w:tc>
          <w:tcPr>
            <w:tcW w:w="2268" w:type="dxa"/>
            <w:vMerge/>
          </w:tcPr>
          <w:p w14:paraId="1D41E1AB" w14:textId="77777777" w:rsidR="00D762D0" w:rsidRPr="00F5734C" w:rsidRDefault="00D762D0" w:rsidP="00197D3F">
            <w:pPr>
              <w:pStyle w:val="TablecellLEFT"/>
              <w:rPr>
                <w:rFonts w:cs="NewCenturySchlbk"/>
              </w:rPr>
            </w:pPr>
          </w:p>
        </w:tc>
        <w:tc>
          <w:tcPr>
            <w:tcW w:w="1701" w:type="dxa"/>
          </w:tcPr>
          <w:p w14:paraId="037B1DB7" w14:textId="5308F790" w:rsidR="00D762D0" w:rsidRPr="00F5734C" w:rsidRDefault="00DB5CAA" w:rsidP="00197D3F">
            <w:pPr>
              <w:pStyle w:val="TablecellLEFT"/>
            </w:pPr>
            <w:ins w:id="2783" w:author="Manrico Fedi Casas" w:date="2024-02-05T11:16:00Z">
              <w:r w:rsidRPr="00F5734C">
                <w:fldChar w:fldCharType="begin"/>
              </w:r>
              <w:r w:rsidRPr="00F5734C">
                <w:instrText xml:space="preserve"> REF _Ref158024203 \r \h </w:instrText>
              </w:r>
            </w:ins>
            <w:r w:rsidRPr="00F5734C">
              <w:fldChar w:fldCharType="separate"/>
            </w:r>
            <w:r w:rsidR="00EB4550" w:rsidRPr="00F5734C">
              <w:t>5.1.4.1</w:t>
            </w:r>
            <w:ins w:id="2784" w:author="Manrico Fedi Casas" w:date="2024-02-05T11:16:00Z">
              <w:r w:rsidRPr="00F5734C">
                <w:fldChar w:fldCharType="end"/>
              </w:r>
            </w:ins>
            <w:del w:id="2785" w:author="Manrico Fedi Casas" w:date="2024-02-05T11:16:00Z">
              <w:r w:rsidR="00D762D0" w:rsidRPr="00F5734C" w:rsidDel="00DB5CAA">
                <w:fldChar w:fldCharType="begin"/>
              </w:r>
              <w:r w:rsidR="00D762D0" w:rsidRPr="00F5734C" w:rsidDel="00DB5CAA">
                <w:delInstrText xml:space="preserve"> REF _Ref204483146 \r \h  \* MERGEFORMAT </w:delInstrText>
              </w:r>
              <w:r w:rsidR="00D762D0" w:rsidRPr="00F5734C" w:rsidDel="00DB5CAA">
                <w:fldChar w:fldCharType="separate"/>
              </w:r>
            </w:del>
            <w:del w:id="2786" w:author="Manrico Fedi Casas" w:date="2024-02-05T11:15:00Z">
              <w:r w:rsidR="00197254" w:rsidRPr="00F5734C" w:rsidDel="004F5E4C">
                <w:delText>5.1.4.1</w:delText>
              </w:r>
            </w:del>
            <w:del w:id="2787" w:author="Manrico Fedi Casas" w:date="2024-02-05T11:16:00Z">
              <w:r w:rsidR="00D762D0" w:rsidRPr="00F5734C" w:rsidDel="00DB5CAA">
                <w:fldChar w:fldCharType="end"/>
              </w:r>
            </w:del>
          </w:p>
        </w:tc>
        <w:tc>
          <w:tcPr>
            <w:tcW w:w="1701" w:type="dxa"/>
          </w:tcPr>
          <w:p w14:paraId="252F98A0" w14:textId="77777777" w:rsidR="00D762D0" w:rsidRPr="00F5734C" w:rsidRDefault="00D762D0" w:rsidP="00197D3F">
            <w:pPr>
              <w:pStyle w:val="TablecellLEFT"/>
            </w:pPr>
            <w:r w:rsidRPr="00F5734C">
              <w:t>&lt;5</w:t>
            </w:r>
            <w:r w:rsidR="00D961F0" w:rsidRPr="00F5734C">
              <w:t>.1</w:t>
            </w:r>
            <w:proofErr w:type="gramStart"/>
            <w:r w:rsidRPr="00F5734C">
              <w:t>&gt;.b</w:t>
            </w:r>
            <w:proofErr w:type="gramEnd"/>
          </w:p>
        </w:tc>
      </w:tr>
      <w:tr w:rsidR="00127BB1" w:rsidRPr="00F5734C" w14:paraId="2F005238" w14:textId="77777777" w:rsidTr="00197D3F">
        <w:trPr>
          <w:cantSplit/>
        </w:trPr>
        <w:tc>
          <w:tcPr>
            <w:tcW w:w="2268" w:type="dxa"/>
            <w:vMerge/>
          </w:tcPr>
          <w:p w14:paraId="27D1EA13" w14:textId="77777777" w:rsidR="00D762D0" w:rsidRPr="00F5734C" w:rsidRDefault="00D762D0" w:rsidP="00197D3F">
            <w:pPr>
              <w:pStyle w:val="TablecellLEFT"/>
              <w:rPr>
                <w:rFonts w:cs="NewCenturySchlbk"/>
              </w:rPr>
            </w:pPr>
          </w:p>
        </w:tc>
        <w:tc>
          <w:tcPr>
            <w:tcW w:w="1701" w:type="dxa"/>
          </w:tcPr>
          <w:p w14:paraId="3B0DA42F" w14:textId="2D39443D" w:rsidR="00D762D0" w:rsidRPr="00F5734C" w:rsidRDefault="00DB5CAA" w:rsidP="00197D3F">
            <w:pPr>
              <w:pStyle w:val="TablecellLEFT"/>
            </w:pPr>
            <w:ins w:id="2788" w:author="Manrico Fedi Casas" w:date="2024-02-05T11:16:00Z">
              <w:r w:rsidRPr="00F5734C">
                <w:fldChar w:fldCharType="begin"/>
              </w:r>
              <w:r w:rsidRPr="00F5734C">
                <w:instrText xml:space="preserve"> REF _Ref158024220 \r \h </w:instrText>
              </w:r>
            </w:ins>
            <w:r w:rsidRPr="00F5734C">
              <w:fldChar w:fldCharType="separate"/>
            </w:r>
            <w:r w:rsidR="00EB4550" w:rsidRPr="00F5734C">
              <w:t>5.2.1.1</w:t>
            </w:r>
            <w:ins w:id="2789" w:author="Manrico Fedi Casas" w:date="2024-02-05T11:16:00Z">
              <w:r w:rsidRPr="00F5734C">
                <w:fldChar w:fldCharType="end"/>
              </w:r>
            </w:ins>
            <w:del w:id="2790" w:author="Manrico Fedi Casas" w:date="2024-02-05T11:16:00Z">
              <w:r w:rsidR="00D762D0" w:rsidRPr="00F5734C" w:rsidDel="00DB5CAA">
                <w:fldChar w:fldCharType="begin"/>
              </w:r>
              <w:r w:rsidR="00D762D0" w:rsidRPr="00F5734C" w:rsidDel="00DB5CAA">
                <w:delInstrText xml:space="preserve"> REF _Ref204483227 \r \h  \* MERGEFORMAT </w:delInstrText>
              </w:r>
              <w:r w:rsidR="00D762D0" w:rsidRPr="00F5734C" w:rsidDel="00DB5CAA">
                <w:fldChar w:fldCharType="separate"/>
              </w:r>
            </w:del>
            <w:del w:id="2791" w:author="Manrico Fedi Casas" w:date="2024-02-05T11:15:00Z">
              <w:r w:rsidR="00197254" w:rsidRPr="00F5734C" w:rsidDel="004F5E4C">
                <w:delText>5.2.1.1</w:delText>
              </w:r>
            </w:del>
            <w:del w:id="2792" w:author="Manrico Fedi Casas" w:date="2024-02-05T11:16:00Z">
              <w:r w:rsidR="00D762D0" w:rsidRPr="00F5734C" w:rsidDel="00DB5CAA">
                <w:fldChar w:fldCharType="end"/>
              </w:r>
            </w:del>
          </w:p>
        </w:tc>
        <w:tc>
          <w:tcPr>
            <w:tcW w:w="1701" w:type="dxa"/>
          </w:tcPr>
          <w:p w14:paraId="15606B47" w14:textId="77777777" w:rsidR="00D762D0" w:rsidRPr="00F5734C" w:rsidRDefault="00D762D0" w:rsidP="00197D3F">
            <w:pPr>
              <w:pStyle w:val="TablecellLEFT"/>
            </w:pPr>
            <w:r w:rsidRPr="00F5734C">
              <w:t>All</w:t>
            </w:r>
          </w:p>
        </w:tc>
      </w:tr>
      <w:tr w:rsidR="00127BB1" w:rsidRPr="00F5734C" w14:paraId="20D02CAB" w14:textId="77777777" w:rsidTr="00197D3F">
        <w:trPr>
          <w:cantSplit/>
        </w:trPr>
        <w:tc>
          <w:tcPr>
            <w:tcW w:w="2268" w:type="dxa"/>
            <w:vMerge/>
          </w:tcPr>
          <w:p w14:paraId="3A5EF680" w14:textId="77777777" w:rsidR="00D762D0" w:rsidRPr="00F5734C" w:rsidRDefault="00D762D0" w:rsidP="00197D3F">
            <w:pPr>
              <w:pStyle w:val="TablecellLEFT"/>
              <w:rPr>
                <w:rFonts w:cs="NewCenturySchlbk"/>
              </w:rPr>
            </w:pPr>
          </w:p>
        </w:tc>
        <w:tc>
          <w:tcPr>
            <w:tcW w:w="1701" w:type="dxa"/>
          </w:tcPr>
          <w:p w14:paraId="68236344" w14:textId="363131FD" w:rsidR="00D762D0" w:rsidRPr="00F5734C" w:rsidRDefault="00DB5CAA" w:rsidP="00197D3F">
            <w:pPr>
              <w:pStyle w:val="TablecellLEFT"/>
            </w:pPr>
            <w:ins w:id="2793" w:author="Manrico Fedi Casas" w:date="2024-02-05T11:16:00Z">
              <w:r w:rsidRPr="00F5734C">
                <w:fldChar w:fldCharType="begin"/>
              </w:r>
              <w:r w:rsidRPr="00F5734C">
                <w:instrText xml:space="preserve"> REF _Ref158024231 \r \h </w:instrText>
              </w:r>
            </w:ins>
            <w:r w:rsidRPr="00F5734C">
              <w:fldChar w:fldCharType="separate"/>
            </w:r>
            <w:r w:rsidR="00EB4550" w:rsidRPr="00F5734C">
              <w:t>5.2.1.3</w:t>
            </w:r>
            <w:ins w:id="2794" w:author="Manrico Fedi Casas" w:date="2024-02-05T11:16:00Z">
              <w:r w:rsidRPr="00F5734C">
                <w:fldChar w:fldCharType="end"/>
              </w:r>
            </w:ins>
            <w:del w:id="2795" w:author="Manrico Fedi Casas" w:date="2024-02-05T11:16:00Z">
              <w:r w:rsidR="00D762D0" w:rsidRPr="00F5734C" w:rsidDel="00DB5CAA">
                <w:fldChar w:fldCharType="begin"/>
              </w:r>
              <w:r w:rsidR="00D762D0" w:rsidRPr="00F5734C" w:rsidDel="00DB5CAA">
                <w:delInstrText xml:space="preserve"> REF _Ref204483318 \r \h  \* MERGEFORMAT </w:delInstrText>
              </w:r>
              <w:r w:rsidR="00D762D0" w:rsidRPr="00F5734C" w:rsidDel="00DB5CAA">
                <w:fldChar w:fldCharType="separate"/>
              </w:r>
            </w:del>
            <w:del w:id="2796" w:author="Manrico Fedi Casas" w:date="2024-02-05T11:15:00Z">
              <w:r w:rsidR="00197254" w:rsidRPr="00F5734C" w:rsidDel="004F5E4C">
                <w:delText>5.2.1.3</w:delText>
              </w:r>
            </w:del>
            <w:del w:id="2797" w:author="Manrico Fedi Casas" w:date="2024-02-05T11:16:00Z">
              <w:r w:rsidR="00D762D0" w:rsidRPr="00F5734C" w:rsidDel="00DB5CAA">
                <w:fldChar w:fldCharType="end"/>
              </w:r>
            </w:del>
          </w:p>
        </w:tc>
        <w:tc>
          <w:tcPr>
            <w:tcW w:w="1701" w:type="dxa"/>
          </w:tcPr>
          <w:p w14:paraId="30A40E95" w14:textId="77777777" w:rsidR="00D762D0" w:rsidRPr="00F5734C" w:rsidRDefault="00D762D0" w:rsidP="00197D3F">
            <w:pPr>
              <w:pStyle w:val="TablecellLEFT"/>
            </w:pPr>
            <w:r w:rsidRPr="00F5734C">
              <w:t>All</w:t>
            </w:r>
          </w:p>
        </w:tc>
      </w:tr>
      <w:tr w:rsidR="00127BB1" w:rsidRPr="00F5734C" w14:paraId="6354B039" w14:textId="77777777" w:rsidTr="00197D3F">
        <w:trPr>
          <w:cantSplit/>
        </w:trPr>
        <w:tc>
          <w:tcPr>
            <w:tcW w:w="2268" w:type="dxa"/>
            <w:vMerge/>
          </w:tcPr>
          <w:p w14:paraId="6D4E5AFC" w14:textId="77777777" w:rsidR="00D762D0" w:rsidRPr="00F5734C" w:rsidRDefault="00D762D0" w:rsidP="00197D3F">
            <w:pPr>
              <w:pStyle w:val="TablecellLEFT"/>
              <w:rPr>
                <w:rFonts w:cs="NewCenturySchlbk"/>
              </w:rPr>
            </w:pPr>
          </w:p>
        </w:tc>
        <w:tc>
          <w:tcPr>
            <w:tcW w:w="1701" w:type="dxa"/>
          </w:tcPr>
          <w:p w14:paraId="72055E98" w14:textId="72F4206F" w:rsidR="00D762D0" w:rsidRPr="00F5734C" w:rsidRDefault="00DB5CAA" w:rsidP="00197D3F">
            <w:pPr>
              <w:pStyle w:val="TablecellLEFT"/>
            </w:pPr>
            <w:ins w:id="2798" w:author="Manrico Fedi Casas" w:date="2024-02-05T11:17:00Z">
              <w:r w:rsidRPr="00F5734C">
                <w:fldChar w:fldCharType="begin"/>
              </w:r>
              <w:r w:rsidRPr="00F5734C">
                <w:instrText xml:space="preserve"> REF _Ref158024242 \r \h </w:instrText>
              </w:r>
            </w:ins>
            <w:r w:rsidRPr="00F5734C">
              <w:fldChar w:fldCharType="separate"/>
            </w:r>
            <w:r w:rsidR="00EB4550" w:rsidRPr="00F5734C">
              <w:t>5.2.1.4</w:t>
            </w:r>
            <w:ins w:id="2799" w:author="Manrico Fedi Casas" w:date="2024-02-05T11:17:00Z">
              <w:r w:rsidRPr="00F5734C">
                <w:fldChar w:fldCharType="end"/>
              </w:r>
            </w:ins>
            <w:del w:id="2800" w:author="Manrico Fedi Casas" w:date="2024-02-05T11:17:00Z">
              <w:r w:rsidR="00D762D0" w:rsidRPr="00F5734C" w:rsidDel="00DB5CAA">
                <w:fldChar w:fldCharType="begin"/>
              </w:r>
              <w:r w:rsidR="00D762D0" w:rsidRPr="00F5734C" w:rsidDel="00DB5CAA">
                <w:delInstrText xml:space="preserve"> REF _Ref204483372 \r \h  \* MERGEFORMAT </w:delInstrText>
              </w:r>
              <w:r w:rsidR="00D762D0" w:rsidRPr="00F5734C" w:rsidDel="00DB5CAA">
                <w:fldChar w:fldCharType="separate"/>
              </w:r>
            </w:del>
            <w:del w:id="2801" w:author="Manrico Fedi Casas" w:date="2024-02-05T11:15:00Z">
              <w:r w:rsidR="00197254" w:rsidRPr="00F5734C" w:rsidDel="004F5E4C">
                <w:delText>5.2.1.4</w:delText>
              </w:r>
            </w:del>
            <w:del w:id="2802" w:author="Manrico Fedi Casas" w:date="2024-02-05T11:17:00Z">
              <w:r w:rsidR="00D762D0" w:rsidRPr="00F5734C" w:rsidDel="00DB5CAA">
                <w:fldChar w:fldCharType="end"/>
              </w:r>
            </w:del>
          </w:p>
        </w:tc>
        <w:tc>
          <w:tcPr>
            <w:tcW w:w="1701" w:type="dxa"/>
          </w:tcPr>
          <w:p w14:paraId="530AE088" w14:textId="77777777" w:rsidR="00D762D0" w:rsidRPr="00F5734C" w:rsidRDefault="00D961F0" w:rsidP="00197D3F">
            <w:pPr>
              <w:pStyle w:val="TablecellLEFT"/>
            </w:pPr>
            <w:r w:rsidRPr="00F5734C">
              <w:t>&lt;5.10&gt;</w:t>
            </w:r>
          </w:p>
        </w:tc>
      </w:tr>
      <w:tr w:rsidR="00127BB1" w:rsidRPr="00F5734C" w14:paraId="7228F573" w14:textId="77777777" w:rsidTr="00197D3F">
        <w:trPr>
          <w:cantSplit/>
        </w:trPr>
        <w:tc>
          <w:tcPr>
            <w:tcW w:w="2268" w:type="dxa"/>
            <w:vMerge/>
          </w:tcPr>
          <w:p w14:paraId="42F96D59" w14:textId="77777777" w:rsidR="00D762D0" w:rsidRPr="00F5734C" w:rsidRDefault="00D762D0" w:rsidP="00197D3F">
            <w:pPr>
              <w:pStyle w:val="TablecellLEFT"/>
              <w:rPr>
                <w:rFonts w:cs="NewCenturySchlbk"/>
              </w:rPr>
            </w:pPr>
          </w:p>
        </w:tc>
        <w:tc>
          <w:tcPr>
            <w:tcW w:w="1701" w:type="dxa"/>
          </w:tcPr>
          <w:p w14:paraId="75E4C5B9" w14:textId="3951FA60" w:rsidR="00D762D0" w:rsidRPr="00F5734C" w:rsidRDefault="00DB5CAA" w:rsidP="00197D3F">
            <w:pPr>
              <w:pStyle w:val="TablecellLEFT"/>
            </w:pPr>
            <w:ins w:id="2803" w:author="Manrico Fedi Casas" w:date="2024-02-05T11:17:00Z">
              <w:r w:rsidRPr="00F5734C">
                <w:fldChar w:fldCharType="begin"/>
              </w:r>
              <w:r w:rsidRPr="00F5734C">
                <w:instrText xml:space="preserve"> REF _Ref158024254 \r \h </w:instrText>
              </w:r>
            </w:ins>
            <w:r w:rsidRPr="00F5734C">
              <w:fldChar w:fldCharType="separate"/>
            </w:r>
            <w:r w:rsidR="00EB4550" w:rsidRPr="00F5734C">
              <w:t>5.2.1.5</w:t>
            </w:r>
            <w:ins w:id="2804" w:author="Manrico Fedi Casas" w:date="2024-02-05T11:17:00Z">
              <w:r w:rsidRPr="00F5734C">
                <w:fldChar w:fldCharType="end"/>
              </w:r>
            </w:ins>
            <w:del w:id="2805" w:author="Manrico Fedi Casas" w:date="2024-02-05T11:17:00Z">
              <w:r w:rsidR="00D762D0" w:rsidRPr="00F5734C" w:rsidDel="00DB5CAA">
                <w:fldChar w:fldCharType="begin"/>
              </w:r>
              <w:r w:rsidR="00D762D0" w:rsidRPr="00F5734C" w:rsidDel="00DB5CAA">
                <w:delInstrText xml:space="preserve"> REF _Ref204483504 \r \h  \* MERGEFORMAT </w:delInstrText>
              </w:r>
              <w:r w:rsidR="00D762D0" w:rsidRPr="00F5734C" w:rsidDel="00DB5CAA">
                <w:fldChar w:fldCharType="separate"/>
              </w:r>
            </w:del>
            <w:del w:id="2806" w:author="Manrico Fedi Casas" w:date="2024-02-05T11:15:00Z">
              <w:r w:rsidR="00197254" w:rsidRPr="00F5734C" w:rsidDel="004F5E4C">
                <w:delText>5.2.1.5</w:delText>
              </w:r>
            </w:del>
            <w:del w:id="2807" w:author="Manrico Fedi Casas" w:date="2024-02-05T11:17:00Z">
              <w:r w:rsidR="00D762D0" w:rsidRPr="00F5734C" w:rsidDel="00DB5CAA">
                <w:fldChar w:fldCharType="end"/>
              </w:r>
            </w:del>
          </w:p>
        </w:tc>
        <w:tc>
          <w:tcPr>
            <w:tcW w:w="1701" w:type="dxa"/>
          </w:tcPr>
          <w:p w14:paraId="6482349A" w14:textId="77777777" w:rsidR="00D762D0" w:rsidRPr="00F5734C" w:rsidRDefault="00D762D0" w:rsidP="00197D3F">
            <w:pPr>
              <w:pStyle w:val="TablecellLEFT"/>
            </w:pPr>
            <w:r w:rsidRPr="00F5734C">
              <w:t>&lt;8&gt;</w:t>
            </w:r>
          </w:p>
        </w:tc>
      </w:tr>
      <w:tr w:rsidR="00127BB1" w:rsidRPr="00F5734C" w14:paraId="654CBA37" w14:textId="77777777" w:rsidTr="00197D3F">
        <w:trPr>
          <w:cantSplit/>
        </w:trPr>
        <w:tc>
          <w:tcPr>
            <w:tcW w:w="2268" w:type="dxa"/>
            <w:vMerge/>
          </w:tcPr>
          <w:p w14:paraId="285D2022" w14:textId="77777777" w:rsidR="00D762D0" w:rsidRPr="00F5734C" w:rsidRDefault="00D762D0" w:rsidP="00197D3F">
            <w:pPr>
              <w:pStyle w:val="TablecellLEFT"/>
              <w:rPr>
                <w:rFonts w:cs="NewCenturySchlbk"/>
              </w:rPr>
            </w:pPr>
          </w:p>
        </w:tc>
        <w:tc>
          <w:tcPr>
            <w:tcW w:w="1701" w:type="dxa"/>
          </w:tcPr>
          <w:p w14:paraId="17A68CCC" w14:textId="0B127D99" w:rsidR="00D762D0" w:rsidRPr="00F5734C" w:rsidRDefault="00D762D0" w:rsidP="00197D3F">
            <w:pPr>
              <w:pStyle w:val="TablecellLEFT"/>
            </w:pPr>
            <w:r w:rsidRPr="00F5734C">
              <w:fldChar w:fldCharType="begin"/>
            </w:r>
            <w:r w:rsidRPr="00F5734C">
              <w:instrText xml:space="preserve"> REF _Ref204483859 \r \h  \* MERGEFORMAT </w:instrText>
            </w:r>
            <w:r w:rsidRPr="00F5734C">
              <w:fldChar w:fldCharType="separate"/>
            </w:r>
            <w:r w:rsidR="00EB4550" w:rsidRPr="00F5734C">
              <w:t>5.2.6.1c</w:t>
            </w:r>
            <w:r w:rsidRPr="00F5734C">
              <w:fldChar w:fldCharType="end"/>
            </w:r>
          </w:p>
        </w:tc>
        <w:tc>
          <w:tcPr>
            <w:tcW w:w="1701" w:type="dxa"/>
          </w:tcPr>
          <w:p w14:paraId="6B743CC8" w14:textId="59D80B85" w:rsidR="00D762D0" w:rsidRPr="00F5734C" w:rsidRDefault="00D762D0" w:rsidP="008F5534">
            <w:pPr>
              <w:pStyle w:val="TablecellLEFT"/>
            </w:pPr>
            <w:r w:rsidRPr="00F5734C">
              <w:t>&lt;6</w:t>
            </w:r>
            <w:r w:rsidR="008F5534" w:rsidRPr="00F5734C">
              <w:t>.</w:t>
            </w:r>
            <w:del w:id="2808" w:author="Manrico Fedi Casas" w:date="2024-01-12T17:27:00Z">
              <w:r w:rsidR="008F5534" w:rsidRPr="00F5734C">
                <w:delText>4</w:delText>
              </w:r>
            </w:del>
            <w:ins w:id="2809" w:author="Manrico Fedi Casas" w:date="2024-01-12T17:27:00Z">
              <w:r w:rsidR="00FD4EE5" w:rsidRPr="00F5734C">
                <w:t>5</w:t>
              </w:r>
            </w:ins>
            <w:r w:rsidRPr="00F5734C">
              <w:t>&gt;</w:t>
            </w:r>
          </w:p>
        </w:tc>
      </w:tr>
      <w:tr w:rsidR="00127BB1" w:rsidRPr="00F5734C" w14:paraId="36CA641D" w14:textId="77777777" w:rsidTr="00197D3F">
        <w:trPr>
          <w:cantSplit/>
        </w:trPr>
        <w:tc>
          <w:tcPr>
            <w:tcW w:w="2268" w:type="dxa"/>
            <w:vMerge/>
          </w:tcPr>
          <w:p w14:paraId="4B90D008" w14:textId="77777777" w:rsidR="00D762D0" w:rsidRPr="00F5734C" w:rsidRDefault="00D762D0" w:rsidP="00197D3F">
            <w:pPr>
              <w:pStyle w:val="TablecellLEFT"/>
              <w:rPr>
                <w:rFonts w:cs="NewCenturySchlbk"/>
              </w:rPr>
            </w:pPr>
          </w:p>
        </w:tc>
        <w:tc>
          <w:tcPr>
            <w:tcW w:w="1701" w:type="dxa"/>
          </w:tcPr>
          <w:p w14:paraId="0D89AD02" w14:textId="5AB99E5F" w:rsidR="00D762D0" w:rsidRPr="00F5734C" w:rsidRDefault="00DB5CAA" w:rsidP="00197D3F">
            <w:pPr>
              <w:pStyle w:val="TablecellLEFT"/>
            </w:pPr>
            <w:ins w:id="2810" w:author="Manrico Fedi Casas" w:date="2024-02-05T11:18:00Z">
              <w:r w:rsidRPr="00F5734C">
                <w:fldChar w:fldCharType="begin"/>
              </w:r>
              <w:r w:rsidRPr="00F5734C">
                <w:instrText xml:space="preserve"> REF _Ref158024341 \r \h </w:instrText>
              </w:r>
            </w:ins>
            <w:r w:rsidRPr="00F5734C">
              <w:fldChar w:fldCharType="separate"/>
            </w:r>
            <w:r w:rsidR="00EB4550" w:rsidRPr="00F5734C">
              <w:t>5.2.7.2</w:t>
            </w:r>
            <w:ins w:id="2811" w:author="Manrico Fedi Casas" w:date="2024-02-05T11:18:00Z">
              <w:r w:rsidRPr="00F5734C">
                <w:fldChar w:fldCharType="end"/>
              </w:r>
            </w:ins>
            <w:del w:id="2812" w:author="Manrico Fedi Casas" w:date="2024-02-05T11:18:00Z">
              <w:r w:rsidR="00D762D0" w:rsidRPr="00F5734C" w:rsidDel="00DB5CAA">
                <w:fldChar w:fldCharType="begin"/>
              </w:r>
              <w:r w:rsidR="00D762D0" w:rsidRPr="00F5734C" w:rsidDel="00DB5CAA">
                <w:delInstrText xml:space="preserve"> REF _Ref204484571 \r \h  \* MERGEFORMAT </w:delInstrText>
              </w:r>
              <w:r w:rsidR="00D762D0" w:rsidRPr="00F5734C" w:rsidDel="00DB5CAA">
                <w:fldChar w:fldCharType="separate"/>
              </w:r>
            </w:del>
            <w:del w:id="2813" w:author="Manrico Fedi Casas" w:date="2024-02-05T11:15:00Z">
              <w:r w:rsidR="00197254" w:rsidRPr="00F5734C" w:rsidDel="004F5E4C">
                <w:delText>5.2.7.2</w:delText>
              </w:r>
            </w:del>
            <w:del w:id="2814" w:author="Manrico Fedi Casas" w:date="2024-02-05T11:18:00Z">
              <w:r w:rsidR="00D762D0" w:rsidRPr="00F5734C" w:rsidDel="00DB5CAA">
                <w:fldChar w:fldCharType="end"/>
              </w:r>
            </w:del>
          </w:p>
        </w:tc>
        <w:tc>
          <w:tcPr>
            <w:tcW w:w="1701" w:type="dxa"/>
          </w:tcPr>
          <w:p w14:paraId="75BEE0FE" w14:textId="77777777" w:rsidR="00D762D0" w:rsidRPr="00F5734C" w:rsidRDefault="00D762D0" w:rsidP="008F5534">
            <w:pPr>
              <w:pStyle w:val="TablecellLEFT"/>
            </w:pPr>
            <w:r w:rsidRPr="00F5734C">
              <w:t>&lt;5</w:t>
            </w:r>
            <w:r w:rsidR="008F5534" w:rsidRPr="00F5734C">
              <w:t>.5</w:t>
            </w:r>
            <w:r w:rsidRPr="00F5734C">
              <w:t>&gt;</w:t>
            </w:r>
          </w:p>
        </w:tc>
      </w:tr>
      <w:tr w:rsidR="00127BB1" w:rsidRPr="00F5734C" w14:paraId="4C0908D2" w14:textId="77777777" w:rsidTr="00197D3F">
        <w:trPr>
          <w:cantSplit/>
        </w:trPr>
        <w:tc>
          <w:tcPr>
            <w:tcW w:w="2268" w:type="dxa"/>
            <w:vMerge/>
          </w:tcPr>
          <w:p w14:paraId="0D6F7F7C" w14:textId="77777777" w:rsidR="00D762D0" w:rsidRPr="00F5734C" w:rsidRDefault="00D762D0" w:rsidP="00197D3F">
            <w:pPr>
              <w:pStyle w:val="TablecellLEFT"/>
              <w:rPr>
                <w:rFonts w:cs="NewCenturySchlbk"/>
              </w:rPr>
            </w:pPr>
          </w:p>
        </w:tc>
        <w:tc>
          <w:tcPr>
            <w:tcW w:w="1701" w:type="dxa"/>
          </w:tcPr>
          <w:p w14:paraId="097A6E73" w14:textId="2283E441" w:rsidR="00D762D0" w:rsidRPr="00F5734C" w:rsidRDefault="00DB5CAA" w:rsidP="00197D3F">
            <w:pPr>
              <w:pStyle w:val="TablecellLEFT"/>
            </w:pPr>
            <w:ins w:id="2815" w:author="Manrico Fedi Casas" w:date="2024-02-05T11:19:00Z">
              <w:r w:rsidRPr="00F5734C">
                <w:fldChar w:fldCharType="begin"/>
              </w:r>
              <w:r w:rsidRPr="00F5734C">
                <w:instrText xml:space="preserve"> REF _Ref158024396 \r \h </w:instrText>
              </w:r>
            </w:ins>
            <w:r w:rsidRPr="00F5734C">
              <w:fldChar w:fldCharType="separate"/>
            </w:r>
            <w:r w:rsidR="00EB4550" w:rsidRPr="00F5734C">
              <w:t>5.4.3.3</w:t>
            </w:r>
            <w:ins w:id="2816" w:author="Manrico Fedi Casas" w:date="2024-02-05T11:19:00Z">
              <w:r w:rsidRPr="00F5734C">
                <w:fldChar w:fldCharType="end"/>
              </w:r>
            </w:ins>
            <w:del w:id="2817" w:author="Manrico Fedi Casas" w:date="2024-02-05T11:19:00Z">
              <w:r w:rsidR="00D762D0" w:rsidRPr="00F5734C" w:rsidDel="00DB5CAA">
                <w:fldChar w:fldCharType="begin"/>
              </w:r>
              <w:r w:rsidR="00D762D0" w:rsidRPr="00F5734C" w:rsidDel="00DB5CAA">
                <w:delInstrText xml:space="preserve"> REF _Ref204484734 \r \h  \* MERGEFORMAT </w:delInstrText>
              </w:r>
              <w:r w:rsidR="00D762D0" w:rsidRPr="00F5734C" w:rsidDel="00DB5CAA">
                <w:fldChar w:fldCharType="separate"/>
              </w:r>
            </w:del>
            <w:del w:id="2818" w:author="Manrico Fedi Casas" w:date="2024-02-05T11:15:00Z">
              <w:r w:rsidR="00197254" w:rsidRPr="00F5734C" w:rsidDel="004F5E4C">
                <w:delText>5.4.3.3</w:delText>
              </w:r>
            </w:del>
            <w:del w:id="2819" w:author="Manrico Fedi Casas" w:date="2024-02-05T11:19:00Z">
              <w:r w:rsidR="00D762D0" w:rsidRPr="00F5734C" w:rsidDel="00DB5CAA">
                <w:fldChar w:fldCharType="end"/>
              </w:r>
            </w:del>
          </w:p>
        </w:tc>
        <w:tc>
          <w:tcPr>
            <w:tcW w:w="1701" w:type="dxa"/>
          </w:tcPr>
          <w:p w14:paraId="38EBE04F" w14:textId="77777777" w:rsidR="00D762D0" w:rsidRPr="00F5734C" w:rsidRDefault="00D762D0" w:rsidP="00197D3F">
            <w:pPr>
              <w:pStyle w:val="TablecellLEFT"/>
            </w:pPr>
            <w:r w:rsidRPr="00F5734C">
              <w:t>All</w:t>
            </w:r>
          </w:p>
        </w:tc>
      </w:tr>
      <w:tr w:rsidR="00127BB1" w:rsidRPr="00F5734C" w14:paraId="74EBAE5A" w14:textId="77777777" w:rsidTr="00197D3F">
        <w:trPr>
          <w:cantSplit/>
        </w:trPr>
        <w:tc>
          <w:tcPr>
            <w:tcW w:w="2268" w:type="dxa"/>
            <w:vMerge/>
          </w:tcPr>
          <w:p w14:paraId="11A43D21" w14:textId="77777777" w:rsidR="00D762D0" w:rsidRPr="00F5734C" w:rsidRDefault="00D762D0" w:rsidP="00197D3F">
            <w:pPr>
              <w:pStyle w:val="TablecellLEFT"/>
              <w:rPr>
                <w:rFonts w:cs="NewCenturySchlbk"/>
              </w:rPr>
            </w:pPr>
          </w:p>
        </w:tc>
        <w:tc>
          <w:tcPr>
            <w:tcW w:w="1701" w:type="dxa"/>
          </w:tcPr>
          <w:p w14:paraId="64C9D07C" w14:textId="5F6E8C08" w:rsidR="00D762D0" w:rsidRPr="00F5734C" w:rsidRDefault="00DB5CAA" w:rsidP="00197D3F">
            <w:pPr>
              <w:pStyle w:val="TablecellLEFT"/>
            </w:pPr>
            <w:ins w:id="2820" w:author="Manrico Fedi Casas" w:date="2024-02-05T11:19:00Z">
              <w:r w:rsidRPr="00F5734C">
                <w:fldChar w:fldCharType="begin"/>
              </w:r>
              <w:r w:rsidRPr="00F5734C">
                <w:instrText xml:space="preserve"> REF _Ref158024411 \r \h </w:instrText>
              </w:r>
            </w:ins>
            <w:r w:rsidRPr="00F5734C">
              <w:fldChar w:fldCharType="separate"/>
            </w:r>
            <w:r w:rsidR="00EB4550" w:rsidRPr="00F5734C">
              <w:t>5.4.3.4</w:t>
            </w:r>
            <w:ins w:id="2821" w:author="Manrico Fedi Casas" w:date="2024-02-05T11:19:00Z">
              <w:r w:rsidRPr="00F5734C">
                <w:fldChar w:fldCharType="end"/>
              </w:r>
            </w:ins>
            <w:del w:id="2822" w:author="Manrico Fedi Casas" w:date="2024-02-05T11:19:00Z">
              <w:r w:rsidR="00D762D0" w:rsidRPr="00F5734C" w:rsidDel="00DB5CAA">
                <w:fldChar w:fldCharType="begin"/>
              </w:r>
              <w:r w:rsidR="00D762D0" w:rsidRPr="00F5734C" w:rsidDel="00DB5CAA">
                <w:delInstrText xml:space="preserve"> REF _Ref204484767 \r \h  \* MERGEFORMAT </w:delInstrText>
              </w:r>
              <w:r w:rsidR="00D762D0" w:rsidRPr="00F5734C" w:rsidDel="00DB5CAA">
                <w:fldChar w:fldCharType="separate"/>
              </w:r>
            </w:del>
            <w:del w:id="2823" w:author="Manrico Fedi Casas" w:date="2024-02-05T11:15:00Z">
              <w:r w:rsidR="00197254" w:rsidRPr="00F5734C" w:rsidDel="004F5E4C">
                <w:delText>5.4.3.4</w:delText>
              </w:r>
            </w:del>
            <w:del w:id="2824" w:author="Manrico Fedi Casas" w:date="2024-02-05T11:19:00Z">
              <w:r w:rsidR="00D762D0" w:rsidRPr="00F5734C" w:rsidDel="00DB5CAA">
                <w:fldChar w:fldCharType="end"/>
              </w:r>
            </w:del>
          </w:p>
        </w:tc>
        <w:tc>
          <w:tcPr>
            <w:tcW w:w="1701" w:type="dxa"/>
          </w:tcPr>
          <w:p w14:paraId="2D501969" w14:textId="77777777" w:rsidR="00D762D0" w:rsidRPr="00F5734C" w:rsidRDefault="00D762D0" w:rsidP="00197D3F">
            <w:pPr>
              <w:pStyle w:val="TablecellLEFT"/>
            </w:pPr>
            <w:r w:rsidRPr="00F5734C">
              <w:t>All</w:t>
            </w:r>
          </w:p>
        </w:tc>
      </w:tr>
      <w:tr w:rsidR="00127BB1" w:rsidRPr="00F5734C" w14:paraId="7C928FED" w14:textId="77777777" w:rsidTr="00197D3F">
        <w:trPr>
          <w:cantSplit/>
        </w:trPr>
        <w:tc>
          <w:tcPr>
            <w:tcW w:w="2268" w:type="dxa"/>
            <w:vMerge/>
          </w:tcPr>
          <w:p w14:paraId="108CB167" w14:textId="77777777" w:rsidR="00D762D0" w:rsidRPr="00F5734C" w:rsidRDefault="00D762D0" w:rsidP="00197D3F">
            <w:pPr>
              <w:pStyle w:val="TablecellLEFT"/>
              <w:rPr>
                <w:rFonts w:cs="NewCenturySchlbk"/>
              </w:rPr>
            </w:pPr>
          </w:p>
        </w:tc>
        <w:tc>
          <w:tcPr>
            <w:tcW w:w="1701" w:type="dxa"/>
          </w:tcPr>
          <w:p w14:paraId="007E75E4" w14:textId="03D4DD55" w:rsidR="00D762D0" w:rsidRPr="00F5734C" w:rsidRDefault="00DB5CAA" w:rsidP="00197D3F">
            <w:pPr>
              <w:pStyle w:val="TablecellLEFT"/>
            </w:pPr>
            <w:ins w:id="2825" w:author="Manrico Fedi Casas" w:date="2024-02-05T11:20:00Z">
              <w:r w:rsidRPr="00F5734C">
                <w:fldChar w:fldCharType="begin"/>
              </w:r>
              <w:r w:rsidRPr="00F5734C">
                <w:instrText xml:space="preserve"> REF _Ref158024426 \r \h </w:instrText>
              </w:r>
            </w:ins>
            <w:r w:rsidRPr="00F5734C">
              <w:fldChar w:fldCharType="separate"/>
            </w:r>
            <w:r w:rsidR="00EB4550" w:rsidRPr="00F5734C">
              <w:t>5.6.1.1</w:t>
            </w:r>
            <w:ins w:id="2826" w:author="Manrico Fedi Casas" w:date="2024-02-05T11:20:00Z">
              <w:r w:rsidRPr="00F5734C">
                <w:fldChar w:fldCharType="end"/>
              </w:r>
            </w:ins>
            <w:del w:id="2827" w:author="Manrico Fedi Casas" w:date="2024-02-05T11:20:00Z">
              <w:r w:rsidR="00D762D0" w:rsidRPr="00F5734C" w:rsidDel="00DB5CAA">
                <w:fldChar w:fldCharType="begin"/>
              </w:r>
              <w:r w:rsidR="00D762D0" w:rsidRPr="00F5734C" w:rsidDel="00DB5CAA">
                <w:delInstrText xml:space="preserve"> REF _Ref204485020 \r \h  \* MERGEFORMAT </w:delInstrText>
              </w:r>
              <w:r w:rsidR="00D762D0" w:rsidRPr="00F5734C" w:rsidDel="00DB5CAA">
                <w:fldChar w:fldCharType="separate"/>
              </w:r>
            </w:del>
            <w:del w:id="2828" w:author="Manrico Fedi Casas" w:date="2024-02-05T11:15:00Z">
              <w:r w:rsidR="00197254" w:rsidRPr="00F5734C" w:rsidDel="004F5E4C">
                <w:delText>5.6.1.1</w:delText>
              </w:r>
            </w:del>
            <w:del w:id="2829" w:author="Manrico Fedi Casas" w:date="2024-02-05T11:20:00Z">
              <w:r w:rsidR="00D762D0" w:rsidRPr="00F5734C" w:rsidDel="00DB5CAA">
                <w:fldChar w:fldCharType="end"/>
              </w:r>
            </w:del>
          </w:p>
        </w:tc>
        <w:tc>
          <w:tcPr>
            <w:tcW w:w="1701" w:type="dxa"/>
          </w:tcPr>
          <w:p w14:paraId="0E7D6B85" w14:textId="77777777" w:rsidR="00D762D0" w:rsidRPr="00F5734C" w:rsidRDefault="00D762D0" w:rsidP="004116A3">
            <w:pPr>
              <w:pStyle w:val="TablecellLEFT"/>
            </w:pPr>
            <w:r w:rsidRPr="00F5734C">
              <w:t>&lt;5</w:t>
            </w:r>
            <w:r w:rsidR="004116A3" w:rsidRPr="00F5734C">
              <w:t>.8</w:t>
            </w:r>
            <w:r w:rsidRPr="00F5734C">
              <w:t>&gt;</w:t>
            </w:r>
          </w:p>
        </w:tc>
      </w:tr>
      <w:tr w:rsidR="00127BB1" w:rsidRPr="00F5734C" w14:paraId="78F05E08" w14:textId="77777777" w:rsidTr="00197D3F">
        <w:trPr>
          <w:cantSplit/>
        </w:trPr>
        <w:tc>
          <w:tcPr>
            <w:tcW w:w="2268" w:type="dxa"/>
            <w:vMerge/>
          </w:tcPr>
          <w:p w14:paraId="1DA86ECC" w14:textId="77777777" w:rsidR="00D762D0" w:rsidRPr="00F5734C" w:rsidRDefault="00D762D0" w:rsidP="00197D3F">
            <w:pPr>
              <w:pStyle w:val="TablecellLEFT"/>
              <w:rPr>
                <w:rFonts w:cs="NewCenturySchlbk"/>
              </w:rPr>
            </w:pPr>
          </w:p>
        </w:tc>
        <w:tc>
          <w:tcPr>
            <w:tcW w:w="1701" w:type="dxa"/>
          </w:tcPr>
          <w:p w14:paraId="61AF555C" w14:textId="4393A8A4" w:rsidR="00D762D0" w:rsidRPr="00F5734C" w:rsidRDefault="00D762D0" w:rsidP="00197D3F">
            <w:pPr>
              <w:pStyle w:val="TablecellLEFT"/>
            </w:pPr>
            <w:r w:rsidRPr="00F5734C">
              <w:fldChar w:fldCharType="begin"/>
            </w:r>
            <w:r w:rsidRPr="00F5734C">
              <w:instrText xml:space="preserve"> REF _Ref204485110 \r \h  \* MERGEFORMAT </w:instrText>
            </w:r>
            <w:r w:rsidRPr="00F5734C">
              <w:fldChar w:fldCharType="separate"/>
            </w:r>
            <w:r w:rsidR="00EB4550" w:rsidRPr="00F5734C">
              <w:t>6.1.1</w:t>
            </w:r>
            <w:r w:rsidRPr="00F5734C">
              <w:fldChar w:fldCharType="end"/>
            </w:r>
          </w:p>
        </w:tc>
        <w:tc>
          <w:tcPr>
            <w:tcW w:w="1701" w:type="dxa"/>
          </w:tcPr>
          <w:p w14:paraId="1E6A8EAE" w14:textId="77777777" w:rsidR="00D762D0" w:rsidRPr="00F5734C" w:rsidRDefault="00D762D0" w:rsidP="004116A3">
            <w:pPr>
              <w:pStyle w:val="TablecellLEFT"/>
            </w:pPr>
            <w:r w:rsidRPr="00F5734C">
              <w:t>&lt;6</w:t>
            </w:r>
            <w:r w:rsidR="004116A3" w:rsidRPr="00F5734C">
              <w:t>.1</w:t>
            </w:r>
            <w:r w:rsidRPr="00F5734C">
              <w:t>&gt;</w:t>
            </w:r>
          </w:p>
        </w:tc>
      </w:tr>
      <w:tr w:rsidR="00127BB1" w:rsidRPr="00F5734C" w14:paraId="0B21B77A" w14:textId="77777777" w:rsidTr="00197D3F">
        <w:trPr>
          <w:cantSplit/>
        </w:trPr>
        <w:tc>
          <w:tcPr>
            <w:tcW w:w="2268" w:type="dxa"/>
            <w:vMerge/>
          </w:tcPr>
          <w:p w14:paraId="1EC3B843" w14:textId="77777777" w:rsidR="00D762D0" w:rsidRPr="00F5734C" w:rsidRDefault="00D762D0" w:rsidP="00197D3F">
            <w:pPr>
              <w:pStyle w:val="TablecellLEFT"/>
              <w:rPr>
                <w:rFonts w:cs="NewCenturySchlbk"/>
              </w:rPr>
            </w:pPr>
          </w:p>
        </w:tc>
        <w:tc>
          <w:tcPr>
            <w:tcW w:w="1701" w:type="dxa"/>
          </w:tcPr>
          <w:p w14:paraId="55809836" w14:textId="6DE911EA" w:rsidR="00D762D0" w:rsidRPr="00F5734C" w:rsidRDefault="00D762D0" w:rsidP="00197D3F">
            <w:pPr>
              <w:pStyle w:val="TablecellLEFT"/>
            </w:pPr>
            <w:r w:rsidRPr="00F5734C">
              <w:fldChar w:fldCharType="begin"/>
            </w:r>
            <w:r w:rsidRPr="00F5734C">
              <w:instrText xml:space="preserve"> REF _Ref211246742 \r \h  \* MERGEFORMAT </w:instrText>
            </w:r>
            <w:r w:rsidRPr="00F5734C">
              <w:fldChar w:fldCharType="separate"/>
            </w:r>
            <w:r w:rsidR="00EB4550" w:rsidRPr="00F5734C">
              <w:t>6.2.1.4</w:t>
            </w:r>
            <w:r w:rsidRPr="00F5734C">
              <w:fldChar w:fldCharType="end"/>
            </w:r>
          </w:p>
        </w:tc>
        <w:tc>
          <w:tcPr>
            <w:tcW w:w="1701" w:type="dxa"/>
          </w:tcPr>
          <w:p w14:paraId="415C4076" w14:textId="77777777" w:rsidR="00D762D0" w:rsidRPr="00F5734C" w:rsidRDefault="00D762D0" w:rsidP="004116A3">
            <w:pPr>
              <w:pStyle w:val="TablecellLEFT"/>
            </w:pPr>
            <w:r w:rsidRPr="00F5734C">
              <w:t>&lt;6</w:t>
            </w:r>
            <w:r w:rsidR="004116A3" w:rsidRPr="00F5734C">
              <w:t>.2</w:t>
            </w:r>
            <w:r w:rsidRPr="00F5734C">
              <w:t>&gt;</w:t>
            </w:r>
          </w:p>
        </w:tc>
      </w:tr>
      <w:tr w:rsidR="00127BB1" w:rsidRPr="00F5734C" w14:paraId="43487E99" w14:textId="77777777" w:rsidTr="00197D3F">
        <w:trPr>
          <w:cantSplit/>
        </w:trPr>
        <w:tc>
          <w:tcPr>
            <w:tcW w:w="2268" w:type="dxa"/>
            <w:vMerge/>
          </w:tcPr>
          <w:p w14:paraId="2788772C" w14:textId="77777777" w:rsidR="00534E22" w:rsidRPr="00F5734C" w:rsidRDefault="00534E22" w:rsidP="00197D3F">
            <w:pPr>
              <w:pStyle w:val="TablecellLEFT"/>
              <w:rPr>
                <w:rFonts w:cs="NewCenturySchlbk"/>
              </w:rPr>
            </w:pPr>
          </w:p>
        </w:tc>
        <w:tc>
          <w:tcPr>
            <w:tcW w:w="1701" w:type="dxa"/>
          </w:tcPr>
          <w:p w14:paraId="3950A123" w14:textId="2826EB9D" w:rsidR="00534E22" w:rsidRPr="00F5734C" w:rsidRDefault="00DB5CAA" w:rsidP="00197D3F">
            <w:pPr>
              <w:pStyle w:val="TablecellLEFT"/>
            </w:pPr>
            <w:ins w:id="2830" w:author="Manrico Fedi Casas" w:date="2024-02-05T11:20:00Z">
              <w:r w:rsidRPr="00F5734C">
                <w:fldChar w:fldCharType="begin"/>
              </w:r>
              <w:r w:rsidRPr="00F5734C">
                <w:instrText xml:space="preserve"> REF _Ref158024463 \r \h </w:instrText>
              </w:r>
            </w:ins>
            <w:r w:rsidRPr="00F5734C">
              <w:fldChar w:fldCharType="separate"/>
            </w:r>
            <w:r w:rsidR="00EB4550" w:rsidRPr="00F5734C">
              <w:t>6.2.3.2</w:t>
            </w:r>
            <w:ins w:id="2831" w:author="Manrico Fedi Casas" w:date="2024-02-05T11:20:00Z">
              <w:r w:rsidRPr="00F5734C">
                <w:fldChar w:fldCharType="end"/>
              </w:r>
            </w:ins>
            <w:del w:id="2832" w:author="Manrico Fedi Casas" w:date="2024-02-05T11:20:00Z">
              <w:r w:rsidR="00534E22" w:rsidRPr="00F5734C" w:rsidDel="00DB5CAA">
                <w:fldChar w:fldCharType="begin"/>
              </w:r>
              <w:r w:rsidR="00534E22" w:rsidRPr="00F5734C" w:rsidDel="00DB5CAA">
                <w:delInstrText xml:space="preserve"> REF _Ref204485367 \r \h  \* MERGEFORMAT </w:delInstrText>
              </w:r>
              <w:r w:rsidR="00534E22" w:rsidRPr="00F5734C" w:rsidDel="00DB5CAA">
                <w:fldChar w:fldCharType="separate"/>
              </w:r>
            </w:del>
            <w:del w:id="2833" w:author="Manrico Fedi Casas" w:date="2024-02-05T11:15:00Z">
              <w:r w:rsidR="00197254" w:rsidRPr="00F5734C" w:rsidDel="004F5E4C">
                <w:delText>6.2.3.2</w:delText>
              </w:r>
            </w:del>
            <w:del w:id="2834" w:author="Manrico Fedi Casas" w:date="2024-02-05T11:20:00Z">
              <w:r w:rsidR="00534E22" w:rsidRPr="00F5734C" w:rsidDel="00DB5CAA">
                <w:fldChar w:fldCharType="end"/>
              </w:r>
            </w:del>
          </w:p>
        </w:tc>
        <w:tc>
          <w:tcPr>
            <w:tcW w:w="1701" w:type="dxa"/>
          </w:tcPr>
          <w:p w14:paraId="6542807F" w14:textId="77777777" w:rsidR="00534E22" w:rsidRPr="00F5734C" w:rsidRDefault="00534E22" w:rsidP="004116A3">
            <w:pPr>
              <w:pStyle w:val="TablecellLEFT"/>
            </w:pPr>
            <w:r w:rsidRPr="00F5734C">
              <w:t>&lt;6.3&gt;</w:t>
            </w:r>
            <w:r w:rsidRPr="00F5734C" w:rsidDel="004116A3">
              <w:t>.c</w:t>
            </w:r>
          </w:p>
        </w:tc>
      </w:tr>
      <w:tr w:rsidR="00127BB1" w:rsidRPr="00F5734C" w14:paraId="3E1940C2" w14:textId="77777777" w:rsidTr="00197D3F">
        <w:trPr>
          <w:cantSplit/>
        </w:trPr>
        <w:tc>
          <w:tcPr>
            <w:tcW w:w="2268" w:type="dxa"/>
            <w:vMerge/>
          </w:tcPr>
          <w:p w14:paraId="4F2D9417" w14:textId="77777777" w:rsidR="00534E22" w:rsidRPr="00F5734C" w:rsidRDefault="00534E22" w:rsidP="00197D3F">
            <w:pPr>
              <w:pStyle w:val="TablecellLEFT"/>
              <w:rPr>
                <w:rFonts w:cs="NewCenturySchlbk"/>
              </w:rPr>
            </w:pPr>
          </w:p>
        </w:tc>
        <w:tc>
          <w:tcPr>
            <w:tcW w:w="1701" w:type="dxa"/>
          </w:tcPr>
          <w:p w14:paraId="22970E66" w14:textId="71E7063F" w:rsidR="00534E22" w:rsidRPr="00F5734C" w:rsidRDefault="00DB5CAA" w:rsidP="00197D3F">
            <w:pPr>
              <w:pStyle w:val="TablecellLEFT"/>
            </w:pPr>
            <w:ins w:id="2835" w:author="Manrico Fedi Casas" w:date="2024-02-05T11:21:00Z">
              <w:r w:rsidRPr="00F5734C">
                <w:fldChar w:fldCharType="begin"/>
              </w:r>
              <w:r w:rsidRPr="00F5734C">
                <w:instrText xml:space="preserve"> REF _Ref158024482 \r \h </w:instrText>
              </w:r>
            </w:ins>
            <w:r w:rsidRPr="00F5734C">
              <w:fldChar w:fldCharType="separate"/>
            </w:r>
            <w:r w:rsidR="00EB4550" w:rsidRPr="00F5734C">
              <w:t>6.2.3.4</w:t>
            </w:r>
            <w:ins w:id="2836" w:author="Manrico Fedi Casas" w:date="2024-02-05T11:21:00Z">
              <w:r w:rsidRPr="00F5734C">
                <w:fldChar w:fldCharType="end"/>
              </w:r>
            </w:ins>
            <w:del w:id="2837" w:author="Manrico Fedi Casas" w:date="2024-02-05T11:21:00Z">
              <w:r w:rsidR="00534E22" w:rsidRPr="00F5734C" w:rsidDel="00DB5CAA">
                <w:fldChar w:fldCharType="begin"/>
              </w:r>
              <w:r w:rsidR="00534E22" w:rsidRPr="00F5734C" w:rsidDel="00DB5CAA">
                <w:delInstrText xml:space="preserve"> REF _Ref204485429 \r \h  \* MERGEFORMAT </w:delInstrText>
              </w:r>
              <w:r w:rsidR="00534E22" w:rsidRPr="00F5734C" w:rsidDel="00DB5CAA">
                <w:fldChar w:fldCharType="separate"/>
              </w:r>
            </w:del>
            <w:del w:id="2838" w:author="Manrico Fedi Casas" w:date="2024-02-05T11:15:00Z">
              <w:r w:rsidR="00197254" w:rsidRPr="00F5734C" w:rsidDel="004F5E4C">
                <w:delText>6.2.3.4</w:delText>
              </w:r>
            </w:del>
            <w:del w:id="2839" w:author="Manrico Fedi Casas" w:date="2024-02-05T11:21:00Z">
              <w:r w:rsidR="00534E22" w:rsidRPr="00F5734C" w:rsidDel="00DB5CAA">
                <w:fldChar w:fldCharType="end"/>
              </w:r>
            </w:del>
          </w:p>
        </w:tc>
        <w:tc>
          <w:tcPr>
            <w:tcW w:w="1701" w:type="dxa"/>
          </w:tcPr>
          <w:p w14:paraId="181022F1" w14:textId="77777777" w:rsidR="00534E22" w:rsidRPr="00F5734C" w:rsidRDefault="00534E22" w:rsidP="004116A3">
            <w:pPr>
              <w:pStyle w:val="TablecellLEFT"/>
            </w:pPr>
            <w:r w:rsidRPr="00F5734C">
              <w:t>&lt;6.3&gt;</w:t>
            </w:r>
            <w:r w:rsidRPr="00F5734C" w:rsidDel="004116A3">
              <w:t>.c</w:t>
            </w:r>
          </w:p>
        </w:tc>
      </w:tr>
      <w:tr w:rsidR="00127BB1" w:rsidRPr="00F5734C" w14:paraId="01C4396D" w14:textId="77777777" w:rsidTr="00197D3F">
        <w:trPr>
          <w:cantSplit/>
        </w:trPr>
        <w:tc>
          <w:tcPr>
            <w:tcW w:w="2268" w:type="dxa"/>
            <w:vMerge/>
          </w:tcPr>
          <w:p w14:paraId="69D617B5" w14:textId="77777777" w:rsidR="00534E22" w:rsidRPr="00F5734C" w:rsidRDefault="00534E22" w:rsidP="00197D3F">
            <w:pPr>
              <w:pStyle w:val="TablecellLEFT"/>
              <w:rPr>
                <w:rFonts w:cs="NewCenturySchlbk"/>
              </w:rPr>
            </w:pPr>
          </w:p>
        </w:tc>
        <w:tc>
          <w:tcPr>
            <w:tcW w:w="1701" w:type="dxa"/>
          </w:tcPr>
          <w:p w14:paraId="555874A9" w14:textId="3D4DD86F" w:rsidR="00534E22" w:rsidRPr="00F5734C" w:rsidRDefault="00DB5CAA" w:rsidP="00197D3F">
            <w:pPr>
              <w:pStyle w:val="TablecellLEFT"/>
            </w:pPr>
            <w:ins w:id="2840" w:author="Manrico Fedi Casas" w:date="2024-02-05T11:21:00Z">
              <w:r w:rsidRPr="00F5734C">
                <w:fldChar w:fldCharType="begin"/>
              </w:r>
              <w:r w:rsidRPr="00F5734C">
                <w:instrText xml:space="preserve"> REF _Ref158024497 \r \h </w:instrText>
              </w:r>
            </w:ins>
            <w:r w:rsidRPr="00F5734C">
              <w:fldChar w:fldCharType="separate"/>
            </w:r>
            <w:r w:rsidR="00EB4550" w:rsidRPr="00F5734C">
              <w:t>6.2.3.5</w:t>
            </w:r>
            <w:ins w:id="2841" w:author="Manrico Fedi Casas" w:date="2024-02-05T11:21:00Z">
              <w:r w:rsidRPr="00F5734C">
                <w:fldChar w:fldCharType="end"/>
              </w:r>
            </w:ins>
            <w:del w:id="2842" w:author="Manrico Fedi Casas" w:date="2024-02-05T11:21:00Z">
              <w:r w:rsidR="00534E22" w:rsidRPr="00F5734C" w:rsidDel="00DB5CAA">
                <w:fldChar w:fldCharType="begin"/>
              </w:r>
              <w:r w:rsidR="00534E22" w:rsidRPr="00F5734C" w:rsidDel="00DB5CAA">
                <w:delInstrText xml:space="preserve"> REF _Ref204485465 \r \h  \* MERGEFORMAT </w:delInstrText>
              </w:r>
              <w:r w:rsidR="00534E22" w:rsidRPr="00F5734C" w:rsidDel="00DB5CAA">
                <w:fldChar w:fldCharType="separate"/>
              </w:r>
            </w:del>
            <w:del w:id="2843" w:author="Manrico Fedi Casas" w:date="2024-02-05T11:15:00Z">
              <w:r w:rsidR="00197254" w:rsidRPr="00F5734C" w:rsidDel="004F5E4C">
                <w:delText>6.2.3.5</w:delText>
              </w:r>
            </w:del>
            <w:del w:id="2844" w:author="Manrico Fedi Casas" w:date="2024-02-05T11:21:00Z">
              <w:r w:rsidR="00534E22" w:rsidRPr="00F5734C" w:rsidDel="00DB5CAA">
                <w:fldChar w:fldCharType="end"/>
              </w:r>
            </w:del>
          </w:p>
        </w:tc>
        <w:tc>
          <w:tcPr>
            <w:tcW w:w="1701" w:type="dxa"/>
          </w:tcPr>
          <w:p w14:paraId="3D80658A" w14:textId="77777777" w:rsidR="00534E22" w:rsidRPr="00F5734C" w:rsidRDefault="00534E22" w:rsidP="004116A3">
            <w:pPr>
              <w:pStyle w:val="TablecellLEFT"/>
            </w:pPr>
            <w:r w:rsidRPr="00F5734C">
              <w:t>&lt;6.3&gt;</w:t>
            </w:r>
            <w:r w:rsidRPr="00F5734C" w:rsidDel="004116A3">
              <w:t>.c</w:t>
            </w:r>
          </w:p>
        </w:tc>
      </w:tr>
      <w:tr w:rsidR="00127BB1" w:rsidRPr="00F5734C" w14:paraId="234A857F" w14:textId="77777777" w:rsidTr="00197D3F">
        <w:trPr>
          <w:cantSplit/>
        </w:trPr>
        <w:tc>
          <w:tcPr>
            <w:tcW w:w="2268" w:type="dxa"/>
            <w:vMerge/>
          </w:tcPr>
          <w:p w14:paraId="5FDBB95A" w14:textId="77777777" w:rsidR="00534E22" w:rsidRPr="00F5734C" w:rsidRDefault="00534E22" w:rsidP="00197D3F">
            <w:pPr>
              <w:pStyle w:val="TablecellLEFT"/>
              <w:rPr>
                <w:rFonts w:cs="NewCenturySchlbk"/>
              </w:rPr>
            </w:pPr>
          </w:p>
        </w:tc>
        <w:tc>
          <w:tcPr>
            <w:tcW w:w="1701" w:type="dxa"/>
          </w:tcPr>
          <w:p w14:paraId="0B6298BA" w14:textId="1546BDC6" w:rsidR="00534E22" w:rsidRPr="00F5734C" w:rsidRDefault="00DB5CAA" w:rsidP="00197D3F">
            <w:pPr>
              <w:pStyle w:val="TablecellLEFT"/>
            </w:pPr>
            <w:ins w:id="2845" w:author="Manrico Fedi Casas" w:date="2024-02-05T11:21:00Z">
              <w:r w:rsidRPr="00F5734C">
                <w:fldChar w:fldCharType="begin"/>
              </w:r>
              <w:r w:rsidRPr="00F5734C">
                <w:instrText xml:space="preserve"> REF _Ref158024535 \r \h </w:instrText>
              </w:r>
            </w:ins>
            <w:r w:rsidRPr="00F5734C">
              <w:fldChar w:fldCharType="separate"/>
            </w:r>
            <w:r w:rsidR="00EB4550" w:rsidRPr="00F5734C">
              <w:t>6.2.4.8</w:t>
            </w:r>
            <w:ins w:id="2846" w:author="Manrico Fedi Casas" w:date="2024-02-05T11:21:00Z">
              <w:r w:rsidRPr="00F5734C">
                <w:fldChar w:fldCharType="end"/>
              </w:r>
            </w:ins>
            <w:del w:id="2847" w:author="Manrico Fedi Casas" w:date="2024-02-05T11:21:00Z">
              <w:r w:rsidR="00534E22" w:rsidRPr="00F5734C" w:rsidDel="00DB5CAA">
                <w:fldChar w:fldCharType="begin"/>
              </w:r>
              <w:r w:rsidR="00534E22" w:rsidRPr="00F5734C" w:rsidDel="00DB5CAA">
                <w:delInstrText xml:space="preserve"> REF _Ref204485572 \r \h  \* MERGEFORMAT </w:delInstrText>
              </w:r>
              <w:r w:rsidR="00534E22" w:rsidRPr="00F5734C" w:rsidDel="00DB5CAA">
                <w:fldChar w:fldCharType="separate"/>
              </w:r>
            </w:del>
            <w:del w:id="2848" w:author="Manrico Fedi Casas" w:date="2024-02-05T11:15:00Z">
              <w:r w:rsidR="00197254" w:rsidRPr="00F5734C" w:rsidDel="004F5E4C">
                <w:delText>6.2.4.8</w:delText>
              </w:r>
            </w:del>
            <w:del w:id="2849" w:author="Manrico Fedi Casas" w:date="2024-02-05T11:21:00Z">
              <w:r w:rsidR="00534E22" w:rsidRPr="00F5734C" w:rsidDel="00DB5CAA">
                <w:fldChar w:fldCharType="end"/>
              </w:r>
            </w:del>
          </w:p>
        </w:tc>
        <w:tc>
          <w:tcPr>
            <w:tcW w:w="1701" w:type="dxa"/>
          </w:tcPr>
          <w:p w14:paraId="6089D8AE" w14:textId="165C156F" w:rsidR="00534E22" w:rsidRPr="00F5734C" w:rsidRDefault="00534E22" w:rsidP="004116A3">
            <w:pPr>
              <w:pStyle w:val="TablecellLEFT"/>
            </w:pPr>
            <w:r w:rsidRPr="00F5734C">
              <w:t>&lt;6.</w:t>
            </w:r>
            <w:del w:id="2850" w:author="Manrico Fedi Casas" w:date="2024-01-12T17:27:00Z">
              <w:r w:rsidRPr="00F5734C">
                <w:delText>4</w:delText>
              </w:r>
            </w:del>
            <w:ins w:id="2851" w:author="Manrico Fedi Casas" w:date="2024-01-12T17:27:00Z">
              <w:r w:rsidR="00FD4EE5" w:rsidRPr="00F5734C">
                <w:t>5</w:t>
              </w:r>
            </w:ins>
            <w:r w:rsidRPr="00F5734C">
              <w:t>&gt;</w:t>
            </w:r>
            <w:r w:rsidRPr="00F5734C" w:rsidDel="004116A3">
              <w:t>.d</w:t>
            </w:r>
          </w:p>
        </w:tc>
      </w:tr>
      <w:tr w:rsidR="00127BB1" w:rsidRPr="00F5734C" w14:paraId="74EB0FD3" w14:textId="77777777" w:rsidTr="00197D3F">
        <w:trPr>
          <w:cantSplit/>
        </w:trPr>
        <w:tc>
          <w:tcPr>
            <w:tcW w:w="2268" w:type="dxa"/>
            <w:vMerge/>
          </w:tcPr>
          <w:p w14:paraId="7CF01D65" w14:textId="77777777" w:rsidR="00534E22" w:rsidRPr="00F5734C" w:rsidRDefault="00534E22" w:rsidP="00197D3F">
            <w:pPr>
              <w:pStyle w:val="TablecellLEFT"/>
              <w:rPr>
                <w:rFonts w:cs="NewCenturySchlbk"/>
              </w:rPr>
            </w:pPr>
          </w:p>
        </w:tc>
        <w:tc>
          <w:tcPr>
            <w:tcW w:w="1701" w:type="dxa"/>
          </w:tcPr>
          <w:p w14:paraId="22A497BD" w14:textId="345DD313" w:rsidR="00534E22" w:rsidRPr="00F5734C" w:rsidRDefault="00DB5CAA" w:rsidP="00197D3F">
            <w:pPr>
              <w:pStyle w:val="TablecellLEFT"/>
            </w:pPr>
            <w:ins w:id="2852" w:author="Manrico Fedi Casas" w:date="2024-02-05T11:22:00Z">
              <w:r w:rsidRPr="00F5734C">
                <w:fldChar w:fldCharType="begin"/>
              </w:r>
              <w:r w:rsidRPr="00F5734C">
                <w:instrText xml:space="preserve"> REF _Ref158024563 \r \h </w:instrText>
              </w:r>
            </w:ins>
            <w:r w:rsidRPr="00F5734C">
              <w:fldChar w:fldCharType="separate"/>
            </w:r>
            <w:r w:rsidR="00EB4550" w:rsidRPr="00F5734C">
              <w:t>6.2.4.9</w:t>
            </w:r>
            <w:ins w:id="2853" w:author="Manrico Fedi Casas" w:date="2024-02-05T11:22:00Z">
              <w:r w:rsidRPr="00F5734C">
                <w:fldChar w:fldCharType="end"/>
              </w:r>
            </w:ins>
            <w:del w:id="2854" w:author="Manrico Fedi Casas" w:date="2024-02-05T11:22:00Z">
              <w:r w:rsidR="00534E22" w:rsidRPr="00F5734C" w:rsidDel="00DB5CAA">
                <w:fldChar w:fldCharType="begin"/>
              </w:r>
              <w:r w:rsidR="00534E22" w:rsidRPr="00F5734C" w:rsidDel="00DB5CAA">
                <w:delInstrText xml:space="preserve"> REF _Ref204485600 \r \h  \* MERGEFORMAT </w:delInstrText>
              </w:r>
              <w:r w:rsidR="00534E22" w:rsidRPr="00F5734C" w:rsidDel="00DB5CAA">
                <w:fldChar w:fldCharType="separate"/>
              </w:r>
            </w:del>
            <w:del w:id="2855" w:author="Manrico Fedi Casas" w:date="2024-02-05T11:15:00Z">
              <w:r w:rsidR="00197254" w:rsidRPr="00F5734C" w:rsidDel="004F5E4C">
                <w:delText>6.2.4.9</w:delText>
              </w:r>
            </w:del>
            <w:del w:id="2856" w:author="Manrico Fedi Casas" w:date="2024-02-05T11:22:00Z">
              <w:r w:rsidR="00534E22" w:rsidRPr="00F5734C" w:rsidDel="00DB5CAA">
                <w:fldChar w:fldCharType="end"/>
              </w:r>
            </w:del>
            <w:ins w:id="2857" w:author="Manrico Fedi Casas" w:date="2024-01-12T17:27:00Z">
              <w:r w:rsidR="00FD4EE5" w:rsidRPr="00F5734C">
                <w:t>b</w:t>
              </w:r>
            </w:ins>
          </w:p>
        </w:tc>
        <w:tc>
          <w:tcPr>
            <w:tcW w:w="1701" w:type="dxa"/>
          </w:tcPr>
          <w:p w14:paraId="1F5E04CE" w14:textId="450B3D7B" w:rsidR="00534E22" w:rsidRPr="00F5734C" w:rsidRDefault="00534E22" w:rsidP="004116A3">
            <w:pPr>
              <w:pStyle w:val="TablecellLEFT"/>
            </w:pPr>
            <w:r w:rsidRPr="00F5734C">
              <w:t>&lt;6.</w:t>
            </w:r>
            <w:del w:id="2858" w:author="Manrico Fedi Casas" w:date="2024-01-12T17:27:00Z">
              <w:r w:rsidRPr="00F5734C">
                <w:delText>4</w:delText>
              </w:r>
            </w:del>
            <w:ins w:id="2859" w:author="Manrico Fedi Casas" w:date="2024-01-12T17:27:00Z">
              <w:r w:rsidR="00FD4EE5" w:rsidRPr="00F5734C">
                <w:t>5</w:t>
              </w:r>
            </w:ins>
            <w:r w:rsidRPr="00F5734C">
              <w:t>&gt;</w:t>
            </w:r>
            <w:r w:rsidRPr="00F5734C" w:rsidDel="004116A3">
              <w:t>.d</w:t>
            </w:r>
          </w:p>
        </w:tc>
      </w:tr>
      <w:tr w:rsidR="00127BB1" w:rsidRPr="00F5734C" w14:paraId="4DD2C7A2" w14:textId="77777777" w:rsidTr="00197D3F">
        <w:trPr>
          <w:cantSplit/>
        </w:trPr>
        <w:tc>
          <w:tcPr>
            <w:tcW w:w="2268" w:type="dxa"/>
            <w:vMerge/>
          </w:tcPr>
          <w:p w14:paraId="78CB0C4F" w14:textId="77777777" w:rsidR="00534E22" w:rsidRPr="00F5734C" w:rsidRDefault="00534E22" w:rsidP="00197D3F">
            <w:pPr>
              <w:pStyle w:val="TablecellLEFT"/>
              <w:rPr>
                <w:rFonts w:cs="NewCenturySchlbk"/>
              </w:rPr>
            </w:pPr>
          </w:p>
        </w:tc>
        <w:tc>
          <w:tcPr>
            <w:tcW w:w="1701" w:type="dxa"/>
          </w:tcPr>
          <w:p w14:paraId="20A419E1" w14:textId="13B4DFF5" w:rsidR="00534E22" w:rsidRPr="00F5734C" w:rsidRDefault="00DB5CAA" w:rsidP="00197D3F">
            <w:pPr>
              <w:pStyle w:val="TablecellLEFT"/>
            </w:pPr>
            <w:ins w:id="2860" w:author="Manrico Fedi Casas" w:date="2024-02-05T11:22:00Z">
              <w:r w:rsidRPr="00F5734C">
                <w:fldChar w:fldCharType="begin"/>
              </w:r>
              <w:r w:rsidRPr="00F5734C">
                <w:instrText xml:space="preserve"> REF _Ref158024585 \r \h </w:instrText>
              </w:r>
            </w:ins>
            <w:r w:rsidRPr="00F5734C">
              <w:fldChar w:fldCharType="separate"/>
            </w:r>
            <w:r w:rsidR="00EB4550" w:rsidRPr="00F5734C">
              <w:t>a</w:t>
            </w:r>
            <w:ins w:id="2861" w:author="Manrico Fedi Casas" w:date="2024-02-05T11:22:00Z">
              <w:r w:rsidRPr="00F5734C">
                <w:fldChar w:fldCharType="end"/>
              </w:r>
            </w:ins>
            <w:del w:id="2862" w:author="Manrico Fedi Casas" w:date="2024-02-05T11:22:00Z">
              <w:r w:rsidR="00534E22" w:rsidRPr="00F5734C" w:rsidDel="00DB5CAA">
                <w:fldChar w:fldCharType="begin"/>
              </w:r>
              <w:r w:rsidR="00534E22" w:rsidRPr="00F5734C" w:rsidDel="00DB5CAA">
                <w:delInstrText xml:space="preserve"> REF _Ref204485614 \r \h  \* MERGEFORMAT </w:delInstrText>
              </w:r>
              <w:r w:rsidR="00534E22" w:rsidRPr="00F5734C" w:rsidDel="00DB5CAA">
                <w:fldChar w:fldCharType="separate"/>
              </w:r>
            </w:del>
            <w:del w:id="2863" w:author="Manrico Fedi Casas" w:date="2024-02-05T11:15:00Z">
              <w:r w:rsidR="00197254" w:rsidRPr="00F5734C" w:rsidDel="004F5E4C">
                <w:delText>6.2.4.11</w:delText>
              </w:r>
            </w:del>
            <w:del w:id="2864" w:author="Manrico Fedi Casas" w:date="2024-02-05T11:22:00Z">
              <w:r w:rsidR="00534E22" w:rsidRPr="00F5734C" w:rsidDel="00DB5CAA">
                <w:fldChar w:fldCharType="end"/>
              </w:r>
            </w:del>
          </w:p>
        </w:tc>
        <w:tc>
          <w:tcPr>
            <w:tcW w:w="1701" w:type="dxa"/>
          </w:tcPr>
          <w:p w14:paraId="528184DC" w14:textId="4BE666D5" w:rsidR="00534E22" w:rsidRPr="00F5734C" w:rsidRDefault="00534E22" w:rsidP="004116A3">
            <w:pPr>
              <w:pStyle w:val="TablecellLEFT"/>
            </w:pPr>
            <w:r w:rsidRPr="00F5734C">
              <w:t>&lt;6.</w:t>
            </w:r>
            <w:del w:id="2865" w:author="Manrico Fedi Casas" w:date="2024-01-12T17:27:00Z">
              <w:r w:rsidRPr="00F5734C">
                <w:delText>4</w:delText>
              </w:r>
            </w:del>
            <w:ins w:id="2866" w:author="Manrico Fedi Casas" w:date="2024-01-12T17:27:00Z">
              <w:r w:rsidR="00FD4EE5" w:rsidRPr="00F5734C">
                <w:t>5</w:t>
              </w:r>
            </w:ins>
            <w:r w:rsidRPr="00F5734C">
              <w:t>&gt;</w:t>
            </w:r>
            <w:r w:rsidRPr="00F5734C" w:rsidDel="004116A3">
              <w:t>.d</w:t>
            </w:r>
          </w:p>
        </w:tc>
      </w:tr>
      <w:tr w:rsidR="00127BB1" w:rsidRPr="00F5734C" w14:paraId="7E8E401E" w14:textId="77777777" w:rsidTr="00197D3F">
        <w:trPr>
          <w:cantSplit/>
        </w:trPr>
        <w:tc>
          <w:tcPr>
            <w:tcW w:w="2268" w:type="dxa"/>
            <w:vMerge/>
          </w:tcPr>
          <w:p w14:paraId="2A417848" w14:textId="77777777" w:rsidR="00534E22" w:rsidRPr="00F5734C" w:rsidRDefault="00534E22" w:rsidP="00197D3F">
            <w:pPr>
              <w:pStyle w:val="TablecellLEFT"/>
              <w:rPr>
                <w:rFonts w:cs="NewCenturySchlbk"/>
              </w:rPr>
            </w:pPr>
          </w:p>
        </w:tc>
        <w:tc>
          <w:tcPr>
            <w:tcW w:w="1701" w:type="dxa"/>
          </w:tcPr>
          <w:p w14:paraId="2CB0213F" w14:textId="359FCBE8" w:rsidR="00534E22" w:rsidRPr="00F5734C" w:rsidRDefault="00DB5CAA" w:rsidP="00197D3F">
            <w:pPr>
              <w:pStyle w:val="TablecellLEFT"/>
            </w:pPr>
            <w:ins w:id="2867" w:author="Manrico Fedi Casas" w:date="2024-02-05T11:23:00Z">
              <w:r w:rsidRPr="00F5734C">
                <w:fldChar w:fldCharType="begin"/>
              </w:r>
              <w:r w:rsidRPr="00F5734C">
                <w:instrText xml:space="preserve"> REF _Ref158024605 \r \h </w:instrText>
              </w:r>
            </w:ins>
            <w:r w:rsidRPr="00F5734C">
              <w:fldChar w:fldCharType="separate"/>
            </w:r>
            <w:r w:rsidR="00EB4550" w:rsidRPr="00F5734C">
              <w:t>6.2.5.1</w:t>
            </w:r>
            <w:ins w:id="2868" w:author="Manrico Fedi Casas" w:date="2024-02-05T11:23:00Z">
              <w:r w:rsidRPr="00F5734C">
                <w:fldChar w:fldCharType="end"/>
              </w:r>
            </w:ins>
            <w:del w:id="2869" w:author="Manrico Fedi Casas" w:date="2024-02-05T11:23:00Z">
              <w:r w:rsidR="00534E22" w:rsidRPr="00F5734C" w:rsidDel="00DB5CAA">
                <w:fldChar w:fldCharType="begin"/>
              </w:r>
              <w:r w:rsidR="00534E22" w:rsidRPr="00F5734C" w:rsidDel="00DB5CAA">
                <w:delInstrText xml:space="preserve"> REF _Ref204486042 \r \h  \* MERGEFORMAT </w:delInstrText>
              </w:r>
              <w:r w:rsidR="00534E22" w:rsidRPr="00F5734C" w:rsidDel="00DB5CAA">
                <w:fldChar w:fldCharType="separate"/>
              </w:r>
            </w:del>
            <w:del w:id="2870" w:author="Manrico Fedi Casas" w:date="2024-02-05T11:15:00Z">
              <w:r w:rsidR="00197254" w:rsidRPr="00F5734C" w:rsidDel="004F5E4C">
                <w:delText>6.2.5.1</w:delText>
              </w:r>
            </w:del>
            <w:del w:id="2871" w:author="Manrico Fedi Casas" w:date="2024-02-05T11:23:00Z">
              <w:r w:rsidR="00534E22" w:rsidRPr="00F5734C" w:rsidDel="00DB5CAA">
                <w:fldChar w:fldCharType="end"/>
              </w:r>
            </w:del>
          </w:p>
        </w:tc>
        <w:tc>
          <w:tcPr>
            <w:tcW w:w="1701" w:type="dxa"/>
          </w:tcPr>
          <w:p w14:paraId="7BF84579" w14:textId="1F1F6AE7" w:rsidR="00534E22" w:rsidRPr="00F5734C" w:rsidRDefault="00534E22" w:rsidP="004116A3">
            <w:pPr>
              <w:pStyle w:val="TablecellLEFT"/>
            </w:pPr>
            <w:r w:rsidRPr="00F5734C">
              <w:t>&lt;6.</w:t>
            </w:r>
            <w:del w:id="2872" w:author="Manrico Fedi Casas" w:date="2024-01-12T17:27:00Z">
              <w:r w:rsidRPr="00F5734C">
                <w:delText>5</w:delText>
              </w:r>
            </w:del>
            <w:ins w:id="2873" w:author="Manrico Fedi Casas" w:date="2024-01-12T17:27:00Z">
              <w:r w:rsidR="00FD4EE5" w:rsidRPr="00F5734C">
                <w:t>6</w:t>
              </w:r>
            </w:ins>
            <w:r w:rsidRPr="00F5734C">
              <w:t>&gt;</w:t>
            </w:r>
            <w:r w:rsidRPr="00F5734C" w:rsidDel="004116A3">
              <w:t>.e</w:t>
            </w:r>
          </w:p>
        </w:tc>
      </w:tr>
      <w:tr w:rsidR="00127BB1" w:rsidRPr="00F5734C" w14:paraId="639986E5" w14:textId="77777777" w:rsidTr="00197D3F">
        <w:trPr>
          <w:cantSplit/>
        </w:trPr>
        <w:tc>
          <w:tcPr>
            <w:tcW w:w="2268" w:type="dxa"/>
            <w:vMerge/>
          </w:tcPr>
          <w:p w14:paraId="323EC732" w14:textId="77777777" w:rsidR="00534E22" w:rsidRPr="00F5734C" w:rsidRDefault="00534E22" w:rsidP="00197D3F">
            <w:pPr>
              <w:pStyle w:val="TablecellLEFT"/>
              <w:rPr>
                <w:rFonts w:cs="NewCenturySchlbk"/>
              </w:rPr>
            </w:pPr>
          </w:p>
        </w:tc>
        <w:tc>
          <w:tcPr>
            <w:tcW w:w="1701" w:type="dxa"/>
          </w:tcPr>
          <w:p w14:paraId="2D6C8C3A" w14:textId="14190C18" w:rsidR="00534E22" w:rsidRPr="00F5734C" w:rsidRDefault="00DB5CAA" w:rsidP="00197D3F">
            <w:pPr>
              <w:pStyle w:val="TablecellLEFT"/>
            </w:pPr>
            <w:ins w:id="2874" w:author="Manrico Fedi Casas" w:date="2024-02-05T11:23:00Z">
              <w:r w:rsidRPr="00F5734C">
                <w:fldChar w:fldCharType="begin"/>
              </w:r>
              <w:r w:rsidRPr="00F5734C">
                <w:instrText xml:space="preserve"> REF _Ref158024616 \r \h </w:instrText>
              </w:r>
            </w:ins>
            <w:r w:rsidRPr="00F5734C">
              <w:fldChar w:fldCharType="separate"/>
            </w:r>
            <w:r w:rsidR="00EB4550" w:rsidRPr="00F5734C">
              <w:t>6.2.5.2</w:t>
            </w:r>
            <w:ins w:id="2875" w:author="Manrico Fedi Casas" w:date="2024-02-05T11:23:00Z">
              <w:r w:rsidRPr="00F5734C">
                <w:fldChar w:fldCharType="end"/>
              </w:r>
            </w:ins>
            <w:del w:id="2876" w:author="Manrico Fedi Casas" w:date="2024-02-05T11:23:00Z">
              <w:r w:rsidR="00534E22" w:rsidRPr="00F5734C" w:rsidDel="00DB5CAA">
                <w:fldChar w:fldCharType="begin"/>
              </w:r>
              <w:r w:rsidR="00534E22" w:rsidRPr="00F5734C" w:rsidDel="00DB5CAA">
                <w:delInstrText xml:space="preserve"> REF _Ref204486090 \r \h  \* MERGEFORMAT </w:delInstrText>
              </w:r>
              <w:r w:rsidR="00534E22" w:rsidRPr="00F5734C" w:rsidDel="00DB5CAA">
                <w:fldChar w:fldCharType="separate"/>
              </w:r>
            </w:del>
            <w:del w:id="2877" w:author="Manrico Fedi Casas" w:date="2024-02-05T11:15:00Z">
              <w:r w:rsidR="00197254" w:rsidRPr="00F5734C" w:rsidDel="004F5E4C">
                <w:delText>6.2.5.2</w:delText>
              </w:r>
            </w:del>
            <w:del w:id="2878" w:author="Manrico Fedi Casas" w:date="2024-02-05T11:23:00Z">
              <w:r w:rsidR="00534E22" w:rsidRPr="00F5734C" w:rsidDel="00DB5CAA">
                <w:fldChar w:fldCharType="end"/>
              </w:r>
            </w:del>
          </w:p>
        </w:tc>
        <w:tc>
          <w:tcPr>
            <w:tcW w:w="1701" w:type="dxa"/>
          </w:tcPr>
          <w:p w14:paraId="384C565A" w14:textId="488C03CF" w:rsidR="00534E22" w:rsidRPr="00F5734C" w:rsidRDefault="00534E22" w:rsidP="004116A3">
            <w:pPr>
              <w:pStyle w:val="TablecellLEFT"/>
            </w:pPr>
            <w:r w:rsidRPr="00F5734C">
              <w:t>&lt;6.</w:t>
            </w:r>
            <w:del w:id="2879" w:author="Manrico Fedi Casas" w:date="2024-01-12T17:27:00Z">
              <w:r w:rsidRPr="00F5734C">
                <w:delText>5</w:delText>
              </w:r>
            </w:del>
            <w:ins w:id="2880" w:author="Manrico Fedi Casas" w:date="2024-01-12T17:27:00Z">
              <w:r w:rsidR="00FD4EE5" w:rsidRPr="00F5734C">
                <w:t>6</w:t>
              </w:r>
            </w:ins>
            <w:r w:rsidRPr="00F5734C">
              <w:t>&gt;</w:t>
            </w:r>
            <w:r w:rsidRPr="00F5734C" w:rsidDel="004116A3">
              <w:t>.e</w:t>
            </w:r>
          </w:p>
        </w:tc>
      </w:tr>
      <w:tr w:rsidR="00127BB1" w:rsidRPr="00F5734C" w14:paraId="32C09464" w14:textId="77777777" w:rsidTr="00197D3F">
        <w:trPr>
          <w:cantSplit/>
        </w:trPr>
        <w:tc>
          <w:tcPr>
            <w:tcW w:w="2268" w:type="dxa"/>
            <w:vMerge/>
          </w:tcPr>
          <w:p w14:paraId="13D8F4FB" w14:textId="77777777" w:rsidR="00534E22" w:rsidRPr="00F5734C" w:rsidRDefault="00534E22" w:rsidP="00197D3F">
            <w:pPr>
              <w:pStyle w:val="TablecellLEFT"/>
              <w:rPr>
                <w:rFonts w:cs="NewCenturySchlbk"/>
              </w:rPr>
            </w:pPr>
          </w:p>
        </w:tc>
        <w:tc>
          <w:tcPr>
            <w:tcW w:w="1701" w:type="dxa"/>
          </w:tcPr>
          <w:p w14:paraId="053B0958" w14:textId="154CD226" w:rsidR="00534E22" w:rsidRPr="00F5734C" w:rsidRDefault="00DB5CAA" w:rsidP="00197D3F">
            <w:pPr>
              <w:pStyle w:val="TablecellLEFT"/>
            </w:pPr>
            <w:ins w:id="2881" w:author="Manrico Fedi Casas" w:date="2024-02-05T11:23:00Z">
              <w:r w:rsidRPr="00F5734C">
                <w:fldChar w:fldCharType="begin"/>
              </w:r>
              <w:r w:rsidRPr="00F5734C">
                <w:instrText xml:space="preserve"> REF _Ref158024638 \r \h </w:instrText>
              </w:r>
            </w:ins>
            <w:r w:rsidRPr="00F5734C">
              <w:fldChar w:fldCharType="separate"/>
            </w:r>
            <w:r w:rsidR="00EB4550" w:rsidRPr="00F5734C">
              <w:t>6.2.7.2</w:t>
            </w:r>
            <w:ins w:id="2882" w:author="Manrico Fedi Casas" w:date="2024-02-05T11:23:00Z">
              <w:r w:rsidRPr="00F5734C">
                <w:fldChar w:fldCharType="end"/>
              </w:r>
            </w:ins>
            <w:del w:id="2883" w:author="Manrico Fedi Casas" w:date="2024-02-05T11:23:00Z">
              <w:r w:rsidR="00534E22" w:rsidRPr="00F5734C" w:rsidDel="00DB5CAA">
                <w:fldChar w:fldCharType="begin"/>
              </w:r>
              <w:r w:rsidR="00534E22" w:rsidRPr="00F5734C" w:rsidDel="00DB5CAA">
                <w:delInstrText xml:space="preserve"> REF _Ref204486118 \r \h  \* MERGEFORMAT </w:delInstrText>
              </w:r>
              <w:r w:rsidR="00534E22" w:rsidRPr="00F5734C" w:rsidDel="00DB5CAA">
                <w:fldChar w:fldCharType="separate"/>
              </w:r>
            </w:del>
            <w:del w:id="2884" w:author="Manrico Fedi Casas" w:date="2024-02-05T11:15:00Z">
              <w:r w:rsidR="00197254" w:rsidRPr="00F5734C" w:rsidDel="004F5E4C">
                <w:delText>6.2.7.2</w:delText>
              </w:r>
            </w:del>
            <w:del w:id="2885" w:author="Manrico Fedi Casas" w:date="2024-02-05T11:23:00Z">
              <w:r w:rsidR="00534E22" w:rsidRPr="00F5734C" w:rsidDel="00DB5CAA">
                <w:fldChar w:fldCharType="end"/>
              </w:r>
            </w:del>
          </w:p>
        </w:tc>
        <w:tc>
          <w:tcPr>
            <w:tcW w:w="1701" w:type="dxa"/>
          </w:tcPr>
          <w:p w14:paraId="44E2255F" w14:textId="10F0DECE" w:rsidR="00534E22" w:rsidRPr="00F5734C" w:rsidRDefault="00534E22" w:rsidP="004116A3">
            <w:pPr>
              <w:pStyle w:val="TablecellLEFT"/>
            </w:pPr>
            <w:r w:rsidRPr="00F5734C">
              <w:t>&lt;6.</w:t>
            </w:r>
            <w:del w:id="2886" w:author="Manrico Fedi Casas" w:date="2024-01-12T17:27:00Z">
              <w:r w:rsidRPr="00F5734C">
                <w:delText>6</w:delText>
              </w:r>
            </w:del>
            <w:ins w:id="2887" w:author="Manrico Fedi Casas" w:date="2024-01-12T17:27:00Z">
              <w:r w:rsidR="00FD4EE5" w:rsidRPr="00F5734C">
                <w:t>7</w:t>
              </w:r>
            </w:ins>
            <w:r w:rsidRPr="00F5734C">
              <w:t>&gt;</w:t>
            </w:r>
            <w:r w:rsidRPr="00F5734C" w:rsidDel="004116A3">
              <w:t>.f</w:t>
            </w:r>
          </w:p>
        </w:tc>
      </w:tr>
      <w:tr w:rsidR="00127BB1" w:rsidRPr="00F5734C" w14:paraId="0F8A6762" w14:textId="77777777" w:rsidTr="00197D3F">
        <w:trPr>
          <w:cantSplit/>
        </w:trPr>
        <w:tc>
          <w:tcPr>
            <w:tcW w:w="2268" w:type="dxa"/>
            <w:vMerge/>
          </w:tcPr>
          <w:p w14:paraId="210982DE" w14:textId="77777777" w:rsidR="00534E22" w:rsidRPr="00F5734C" w:rsidRDefault="00534E22" w:rsidP="00197D3F">
            <w:pPr>
              <w:pStyle w:val="TablecellLEFT"/>
              <w:rPr>
                <w:rFonts w:cs="NewCenturySchlbk"/>
              </w:rPr>
            </w:pPr>
          </w:p>
        </w:tc>
        <w:tc>
          <w:tcPr>
            <w:tcW w:w="1701" w:type="dxa"/>
          </w:tcPr>
          <w:p w14:paraId="04EE3D84" w14:textId="4BA05D7F" w:rsidR="00534E22" w:rsidRPr="00F5734C" w:rsidRDefault="00534E22" w:rsidP="00197D3F">
            <w:pPr>
              <w:pStyle w:val="TablecellLEFT"/>
            </w:pPr>
            <w:r w:rsidRPr="00F5734C">
              <w:fldChar w:fldCharType="begin"/>
            </w:r>
            <w:r w:rsidRPr="00F5734C">
              <w:instrText xml:space="preserve"> REF _Ref204486142 \r \h  \* MERGEFORMAT </w:instrText>
            </w:r>
            <w:r w:rsidRPr="00F5734C">
              <w:fldChar w:fldCharType="separate"/>
            </w:r>
            <w:r w:rsidR="00EB4550" w:rsidRPr="00F5734C">
              <w:t>6.2.7.3</w:t>
            </w:r>
            <w:r w:rsidRPr="00F5734C">
              <w:fldChar w:fldCharType="end"/>
            </w:r>
          </w:p>
        </w:tc>
        <w:tc>
          <w:tcPr>
            <w:tcW w:w="1701" w:type="dxa"/>
          </w:tcPr>
          <w:p w14:paraId="42BAB3A4" w14:textId="76A42864" w:rsidR="00534E22" w:rsidRPr="00F5734C" w:rsidRDefault="00534E22" w:rsidP="004116A3">
            <w:pPr>
              <w:pStyle w:val="TablecellLEFT"/>
            </w:pPr>
            <w:r w:rsidRPr="00F5734C">
              <w:t>&lt;6.</w:t>
            </w:r>
            <w:del w:id="2888" w:author="Manrico Fedi Casas" w:date="2024-01-12T17:27:00Z">
              <w:r w:rsidRPr="00F5734C">
                <w:delText>6</w:delText>
              </w:r>
            </w:del>
            <w:ins w:id="2889" w:author="Manrico Fedi Casas" w:date="2024-01-12T17:27:00Z">
              <w:r w:rsidR="00FD4EE5" w:rsidRPr="00F5734C">
                <w:t>7</w:t>
              </w:r>
            </w:ins>
            <w:r w:rsidRPr="00F5734C">
              <w:t>&gt;</w:t>
            </w:r>
            <w:r w:rsidRPr="00F5734C" w:rsidDel="004116A3">
              <w:t>.f</w:t>
            </w:r>
          </w:p>
        </w:tc>
      </w:tr>
      <w:tr w:rsidR="00127BB1" w:rsidRPr="00F5734C" w14:paraId="4EC204D9" w14:textId="77777777" w:rsidTr="00197D3F">
        <w:trPr>
          <w:cantSplit/>
        </w:trPr>
        <w:tc>
          <w:tcPr>
            <w:tcW w:w="2268" w:type="dxa"/>
            <w:vMerge/>
          </w:tcPr>
          <w:p w14:paraId="4BACD50C" w14:textId="77777777" w:rsidR="00534E22" w:rsidRPr="00F5734C" w:rsidRDefault="00534E22" w:rsidP="00197D3F">
            <w:pPr>
              <w:pStyle w:val="TablecellLEFT"/>
              <w:rPr>
                <w:rFonts w:cs="NewCenturySchlbk"/>
              </w:rPr>
            </w:pPr>
          </w:p>
        </w:tc>
        <w:tc>
          <w:tcPr>
            <w:tcW w:w="1701" w:type="dxa"/>
          </w:tcPr>
          <w:p w14:paraId="4075FAE9" w14:textId="5D28E32D" w:rsidR="00534E22" w:rsidRPr="00F5734C" w:rsidRDefault="00534E22" w:rsidP="00197D3F">
            <w:pPr>
              <w:pStyle w:val="TablecellLEFT"/>
            </w:pPr>
            <w:r w:rsidRPr="00F5734C">
              <w:fldChar w:fldCharType="begin"/>
            </w:r>
            <w:r w:rsidRPr="00F5734C">
              <w:instrText xml:space="preserve"> REF _Ref204486169 \r \h  \* MERGEFORMAT </w:instrText>
            </w:r>
            <w:r w:rsidRPr="00F5734C">
              <w:fldChar w:fldCharType="separate"/>
            </w:r>
            <w:r w:rsidR="00EB4550" w:rsidRPr="00F5734C">
              <w:t>6.2.7.4</w:t>
            </w:r>
            <w:r w:rsidRPr="00F5734C">
              <w:fldChar w:fldCharType="end"/>
            </w:r>
          </w:p>
        </w:tc>
        <w:tc>
          <w:tcPr>
            <w:tcW w:w="1701" w:type="dxa"/>
          </w:tcPr>
          <w:p w14:paraId="0927966A" w14:textId="1AAA1998" w:rsidR="00534E22" w:rsidRPr="00F5734C" w:rsidRDefault="00534E22" w:rsidP="004116A3">
            <w:pPr>
              <w:pStyle w:val="TablecellLEFT"/>
            </w:pPr>
            <w:r w:rsidRPr="00F5734C">
              <w:t>&lt;6.</w:t>
            </w:r>
            <w:del w:id="2890" w:author="Manrico Fedi Casas" w:date="2024-01-12T17:27:00Z">
              <w:r w:rsidRPr="00F5734C">
                <w:delText>6</w:delText>
              </w:r>
            </w:del>
            <w:ins w:id="2891" w:author="Manrico Fedi Casas" w:date="2024-01-12T17:27:00Z">
              <w:r w:rsidR="00FD4EE5" w:rsidRPr="00F5734C">
                <w:t>7</w:t>
              </w:r>
            </w:ins>
            <w:r w:rsidRPr="00F5734C">
              <w:t>&gt;</w:t>
            </w:r>
            <w:r w:rsidRPr="00F5734C" w:rsidDel="004116A3">
              <w:t>.f</w:t>
            </w:r>
          </w:p>
        </w:tc>
      </w:tr>
      <w:tr w:rsidR="00127BB1" w:rsidRPr="00F5734C" w14:paraId="656712E5" w14:textId="77777777" w:rsidTr="00197D3F">
        <w:trPr>
          <w:cantSplit/>
        </w:trPr>
        <w:tc>
          <w:tcPr>
            <w:tcW w:w="2268" w:type="dxa"/>
            <w:vMerge/>
          </w:tcPr>
          <w:p w14:paraId="0440D659" w14:textId="77777777" w:rsidR="00534E22" w:rsidRPr="00F5734C" w:rsidRDefault="00534E22" w:rsidP="00197D3F">
            <w:pPr>
              <w:pStyle w:val="TablecellLEFT"/>
              <w:rPr>
                <w:rFonts w:cs="NewCenturySchlbk"/>
              </w:rPr>
            </w:pPr>
          </w:p>
        </w:tc>
        <w:tc>
          <w:tcPr>
            <w:tcW w:w="1701" w:type="dxa"/>
          </w:tcPr>
          <w:p w14:paraId="466BBBD2" w14:textId="0D5C2021" w:rsidR="00534E22" w:rsidRPr="00F5734C" w:rsidRDefault="00534E22" w:rsidP="00197D3F">
            <w:pPr>
              <w:pStyle w:val="TablecellLEFT"/>
            </w:pPr>
            <w:r w:rsidRPr="00F5734C">
              <w:fldChar w:fldCharType="begin"/>
            </w:r>
            <w:r w:rsidRPr="00F5734C">
              <w:instrText xml:space="preserve"> REF _Ref204486197 \r \h  \* MERGEFORMAT </w:instrText>
            </w:r>
            <w:r w:rsidRPr="00F5734C">
              <w:fldChar w:fldCharType="separate"/>
            </w:r>
            <w:r w:rsidR="00EB4550" w:rsidRPr="00F5734C">
              <w:t>6.2.7.5</w:t>
            </w:r>
            <w:r w:rsidRPr="00F5734C">
              <w:fldChar w:fldCharType="end"/>
            </w:r>
          </w:p>
        </w:tc>
        <w:tc>
          <w:tcPr>
            <w:tcW w:w="1701" w:type="dxa"/>
          </w:tcPr>
          <w:p w14:paraId="2E113691" w14:textId="56BAC892" w:rsidR="00534E22" w:rsidRPr="00F5734C" w:rsidRDefault="00534E22" w:rsidP="004116A3">
            <w:pPr>
              <w:pStyle w:val="TablecellLEFT"/>
            </w:pPr>
            <w:r w:rsidRPr="00F5734C">
              <w:t>&lt;6.</w:t>
            </w:r>
            <w:del w:id="2892" w:author="Manrico Fedi Casas" w:date="2024-01-12T17:27:00Z">
              <w:r w:rsidRPr="00F5734C">
                <w:delText>6</w:delText>
              </w:r>
            </w:del>
            <w:ins w:id="2893" w:author="Manrico Fedi Casas" w:date="2024-01-12T17:27:00Z">
              <w:r w:rsidR="00FD4EE5" w:rsidRPr="00F5734C">
                <w:t>7</w:t>
              </w:r>
            </w:ins>
            <w:r w:rsidRPr="00F5734C">
              <w:t>&gt;</w:t>
            </w:r>
            <w:r w:rsidRPr="00F5734C" w:rsidDel="004116A3">
              <w:t>.f</w:t>
            </w:r>
          </w:p>
        </w:tc>
      </w:tr>
      <w:tr w:rsidR="00FD4EE5" w:rsidRPr="00F5734C" w14:paraId="7CFB933F" w14:textId="77777777" w:rsidTr="00197D3F">
        <w:trPr>
          <w:cantSplit/>
          <w:ins w:id="2894" w:author="Manrico Fedi Casas" w:date="2024-01-12T17:27:00Z"/>
        </w:trPr>
        <w:tc>
          <w:tcPr>
            <w:tcW w:w="2268" w:type="dxa"/>
            <w:vMerge/>
          </w:tcPr>
          <w:p w14:paraId="0D99CBDE" w14:textId="77777777" w:rsidR="00FD4EE5" w:rsidRPr="00F5734C" w:rsidRDefault="00FD4EE5" w:rsidP="00197D3F">
            <w:pPr>
              <w:pStyle w:val="TablecellLEFT"/>
              <w:rPr>
                <w:ins w:id="2895" w:author="Manrico Fedi Casas" w:date="2024-01-12T17:27:00Z"/>
                <w:rFonts w:cs="NewCenturySchlbk"/>
              </w:rPr>
            </w:pPr>
          </w:p>
        </w:tc>
        <w:tc>
          <w:tcPr>
            <w:tcW w:w="1701" w:type="dxa"/>
          </w:tcPr>
          <w:p w14:paraId="602EB852" w14:textId="2CEF6967" w:rsidR="00FD4EE5" w:rsidRPr="00F5734C" w:rsidRDefault="00FD4EE5" w:rsidP="00197D3F">
            <w:pPr>
              <w:pStyle w:val="TablecellLEFT"/>
              <w:rPr>
                <w:ins w:id="2896" w:author="Manrico Fedi Casas" w:date="2024-01-12T17:27:00Z"/>
              </w:rPr>
            </w:pPr>
            <w:ins w:id="2897" w:author="Manrico Fedi Casas" w:date="2024-01-12T17:27:00Z">
              <w:r w:rsidRPr="00F5734C">
                <w:t>6.2.9.1</w:t>
              </w:r>
            </w:ins>
          </w:p>
        </w:tc>
        <w:tc>
          <w:tcPr>
            <w:tcW w:w="1701" w:type="dxa"/>
          </w:tcPr>
          <w:p w14:paraId="7B621639" w14:textId="13288758" w:rsidR="00FD4EE5" w:rsidRPr="00F5734C" w:rsidRDefault="00FD4EE5" w:rsidP="004116A3">
            <w:pPr>
              <w:pStyle w:val="TablecellLEFT"/>
              <w:rPr>
                <w:ins w:id="2898" w:author="Manrico Fedi Casas" w:date="2024-01-12T17:27:00Z"/>
              </w:rPr>
            </w:pPr>
            <w:ins w:id="2899" w:author="Manrico Fedi Casas" w:date="2024-01-12T17:27:00Z">
              <w:r w:rsidRPr="00F5734C">
                <w:t>&lt;6.4</w:t>
              </w:r>
              <w:proofErr w:type="gramStart"/>
              <w:r w:rsidRPr="00F5734C">
                <w:t>&gt;.a</w:t>
              </w:r>
              <w:proofErr w:type="gramEnd"/>
            </w:ins>
          </w:p>
        </w:tc>
      </w:tr>
      <w:tr w:rsidR="00FD4EE5" w:rsidRPr="00F5734C" w14:paraId="57B82890" w14:textId="77777777" w:rsidTr="00197D3F">
        <w:trPr>
          <w:cantSplit/>
          <w:ins w:id="2900" w:author="Manrico Fedi Casas" w:date="2024-01-12T17:27:00Z"/>
        </w:trPr>
        <w:tc>
          <w:tcPr>
            <w:tcW w:w="2268" w:type="dxa"/>
            <w:vMerge/>
          </w:tcPr>
          <w:p w14:paraId="72BA41C8" w14:textId="77777777" w:rsidR="00FD4EE5" w:rsidRPr="00F5734C" w:rsidRDefault="00FD4EE5" w:rsidP="00197D3F">
            <w:pPr>
              <w:pStyle w:val="TablecellLEFT"/>
              <w:rPr>
                <w:ins w:id="2901" w:author="Manrico Fedi Casas" w:date="2024-01-12T17:27:00Z"/>
                <w:rFonts w:cs="NewCenturySchlbk"/>
              </w:rPr>
            </w:pPr>
          </w:p>
        </w:tc>
        <w:tc>
          <w:tcPr>
            <w:tcW w:w="1701" w:type="dxa"/>
          </w:tcPr>
          <w:p w14:paraId="6E7A82C0" w14:textId="4C55A2E1" w:rsidR="00FD4EE5" w:rsidRPr="00F5734C" w:rsidRDefault="001B7902" w:rsidP="00197D3F">
            <w:pPr>
              <w:pStyle w:val="TablecellLEFT"/>
              <w:rPr>
                <w:ins w:id="2902" w:author="Manrico Fedi Casas" w:date="2024-01-12T17:27:00Z"/>
              </w:rPr>
            </w:pPr>
            <w:ins w:id="2903" w:author="Manrico Fedi Casas" w:date="2024-01-12T17:27:00Z">
              <w:r w:rsidRPr="00F5734C">
                <w:t>6.2.10.3</w:t>
              </w:r>
            </w:ins>
          </w:p>
        </w:tc>
        <w:tc>
          <w:tcPr>
            <w:tcW w:w="1701" w:type="dxa"/>
          </w:tcPr>
          <w:p w14:paraId="6CF6EB92" w14:textId="7E616D05" w:rsidR="00FD4EE5" w:rsidRPr="00F5734C" w:rsidRDefault="001B7902" w:rsidP="004116A3">
            <w:pPr>
              <w:pStyle w:val="TablecellLEFT"/>
              <w:rPr>
                <w:ins w:id="2904" w:author="Manrico Fedi Casas" w:date="2024-01-12T17:27:00Z"/>
              </w:rPr>
            </w:pPr>
            <w:ins w:id="2905" w:author="Manrico Fedi Casas" w:date="2024-01-12T17:27:00Z">
              <w:r w:rsidRPr="00F5734C">
                <w:t>&lt;6.4</w:t>
              </w:r>
              <w:proofErr w:type="gramStart"/>
              <w:r w:rsidRPr="00F5734C">
                <w:t>&gt;.a</w:t>
              </w:r>
              <w:proofErr w:type="gramEnd"/>
            </w:ins>
          </w:p>
        </w:tc>
      </w:tr>
      <w:tr w:rsidR="00FD4EE5" w:rsidRPr="00F5734C" w14:paraId="66208820" w14:textId="77777777" w:rsidTr="00197D3F">
        <w:trPr>
          <w:cantSplit/>
          <w:ins w:id="2906" w:author="Manrico Fedi Casas" w:date="2024-01-12T17:27:00Z"/>
        </w:trPr>
        <w:tc>
          <w:tcPr>
            <w:tcW w:w="2268" w:type="dxa"/>
            <w:vMerge/>
          </w:tcPr>
          <w:p w14:paraId="315BAA63" w14:textId="77777777" w:rsidR="00FD4EE5" w:rsidRPr="00F5734C" w:rsidRDefault="00FD4EE5" w:rsidP="00197D3F">
            <w:pPr>
              <w:pStyle w:val="TablecellLEFT"/>
              <w:rPr>
                <w:ins w:id="2907" w:author="Manrico Fedi Casas" w:date="2024-01-12T17:27:00Z"/>
                <w:rFonts w:cs="NewCenturySchlbk"/>
              </w:rPr>
            </w:pPr>
          </w:p>
        </w:tc>
        <w:tc>
          <w:tcPr>
            <w:tcW w:w="1701" w:type="dxa"/>
          </w:tcPr>
          <w:p w14:paraId="24A4667E" w14:textId="38A59FB5" w:rsidR="00FD4EE5" w:rsidRPr="00F5734C" w:rsidRDefault="001B7902" w:rsidP="00197D3F">
            <w:pPr>
              <w:pStyle w:val="TablecellLEFT"/>
              <w:rPr>
                <w:ins w:id="2908" w:author="Manrico Fedi Casas" w:date="2024-01-12T17:27:00Z"/>
              </w:rPr>
            </w:pPr>
            <w:ins w:id="2909" w:author="Manrico Fedi Casas" w:date="2024-01-12T17:27:00Z">
              <w:r w:rsidRPr="00F5734C">
                <w:t>6.2.10.4</w:t>
              </w:r>
            </w:ins>
          </w:p>
        </w:tc>
        <w:tc>
          <w:tcPr>
            <w:tcW w:w="1701" w:type="dxa"/>
          </w:tcPr>
          <w:p w14:paraId="51FCB109" w14:textId="1838F8A7" w:rsidR="00FD4EE5" w:rsidRPr="00F5734C" w:rsidRDefault="001B7902" w:rsidP="004116A3">
            <w:pPr>
              <w:pStyle w:val="TablecellLEFT"/>
              <w:rPr>
                <w:ins w:id="2910" w:author="Manrico Fedi Casas" w:date="2024-01-12T17:27:00Z"/>
              </w:rPr>
            </w:pPr>
            <w:ins w:id="2911" w:author="Manrico Fedi Casas" w:date="2024-01-12T17:27:00Z">
              <w:r w:rsidRPr="00F5734C">
                <w:t>&lt;6.4</w:t>
              </w:r>
              <w:proofErr w:type="gramStart"/>
              <w:r w:rsidRPr="00F5734C">
                <w:t>&gt;.a</w:t>
              </w:r>
              <w:proofErr w:type="gramEnd"/>
            </w:ins>
          </w:p>
        </w:tc>
      </w:tr>
      <w:tr w:rsidR="00127BB1" w:rsidRPr="00F5734C" w14:paraId="7444A2BF" w14:textId="77777777" w:rsidTr="00197D3F">
        <w:trPr>
          <w:cantSplit/>
        </w:trPr>
        <w:tc>
          <w:tcPr>
            <w:tcW w:w="2268" w:type="dxa"/>
            <w:vMerge/>
          </w:tcPr>
          <w:p w14:paraId="3E4CBA33" w14:textId="77777777" w:rsidR="00534E22" w:rsidRPr="00F5734C" w:rsidRDefault="00534E22" w:rsidP="00197D3F">
            <w:pPr>
              <w:pStyle w:val="TablecellLEFT"/>
              <w:rPr>
                <w:rFonts w:cs="NewCenturySchlbk"/>
              </w:rPr>
            </w:pPr>
          </w:p>
        </w:tc>
        <w:tc>
          <w:tcPr>
            <w:tcW w:w="1701" w:type="dxa"/>
          </w:tcPr>
          <w:p w14:paraId="20901CA8" w14:textId="6E684A01" w:rsidR="00534E22" w:rsidRPr="00F5734C" w:rsidRDefault="00DB5CAA" w:rsidP="00197D3F">
            <w:pPr>
              <w:pStyle w:val="TablecellLEFT"/>
            </w:pPr>
            <w:ins w:id="2912" w:author="Manrico Fedi Casas" w:date="2024-02-05T11:24:00Z">
              <w:r w:rsidRPr="00F5734C">
                <w:fldChar w:fldCharType="begin"/>
              </w:r>
              <w:r w:rsidRPr="00F5734C">
                <w:instrText xml:space="preserve"> REF _Ref158024702 \r \h </w:instrText>
              </w:r>
            </w:ins>
            <w:r w:rsidRPr="00F5734C">
              <w:fldChar w:fldCharType="separate"/>
            </w:r>
            <w:r w:rsidR="00EB4550" w:rsidRPr="00F5734C">
              <w:t>6.3.3.3</w:t>
            </w:r>
            <w:ins w:id="2913" w:author="Manrico Fedi Casas" w:date="2024-02-05T11:24:00Z">
              <w:r w:rsidRPr="00F5734C">
                <w:fldChar w:fldCharType="end"/>
              </w:r>
            </w:ins>
            <w:del w:id="2914" w:author="Manrico Fedi Casas" w:date="2024-02-05T11:24:00Z">
              <w:r w:rsidR="00534E22" w:rsidRPr="00F5734C" w:rsidDel="00DB5CAA">
                <w:fldChar w:fldCharType="begin"/>
              </w:r>
              <w:r w:rsidR="00534E22" w:rsidRPr="00F5734C" w:rsidDel="00DB5CAA">
                <w:delInstrText xml:space="preserve"> REF _Ref204486516 \r \h  \* MERGEFORMAT </w:delInstrText>
              </w:r>
              <w:r w:rsidR="00534E22" w:rsidRPr="00F5734C" w:rsidDel="00DB5CAA">
                <w:fldChar w:fldCharType="separate"/>
              </w:r>
            </w:del>
            <w:del w:id="2915" w:author="Manrico Fedi Casas" w:date="2024-02-05T11:15:00Z">
              <w:r w:rsidR="00197254" w:rsidRPr="00F5734C" w:rsidDel="004F5E4C">
                <w:delText>6.3.3.3</w:delText>
              </w:r>
            </w:del>
            <w:del w:id="2916" w:author="Manrico Fedi Casas" w:date="2024-02-05T11:24:00Z">
              <w:r w:rsidR="00534E22" w:rsidRPr="00F5734C" w:rsidDel="00DB5CAA">
                <w:fldChar w:fldCharType="end"/>
              </w:r>
            </w:del>
          </w:p>
        </w:tc>
        <w:tc>
          <w:tcPr>
            <w:tcW w:w="1701" w:type="dxa"/>
          </w:tcPr>
          <w:p w14:paraId="53A8229C" w14:textId="12AE4AC1" w:rsidR="00534E22" w:rsidRPr="00F5734C" w:rsidRDefault="00534E22" w:rsidP="004116A3">
            <w:pPr>
              <w:pStyle w:val="TablecellLEFT"/>
            </w:pPr>
            <w:r w:rsidRPr="00F5734C">
              <w:t>&lt;6.</w:t>
            </w:r>
            <w:del w:id="2917" w:author="Manrico Fedi Casas" w:date="2024-01-12T17:27:00Z">
              <w:r w:rsidRPr="00F5734C">
                <w:delText>7</w:delText>
              </w:r>
            </w:del>
            <w:ins w:id="2918" w:author="Manrico Fedi Casas" w:date="2024-01-12T17:27:00Z">
              <w:r w:rsidR="00FD4EE5" w:rsidRPr="00F5734C">
                <w:t>8</w:t>
              </w:r>
            </w:ins>
            <w:proofErr w:type="gramStart"/>
            <w:r w:rsidRPr="00F5734C">
              <w:t>&gt;.a.</w:t>
            </w:r>
            <w:proofErr w:type="gramEnd"/>
            <w:r w:rsidRPr="00F5734C">
              <w:t>2</w:t>
            </w:r>
            <w:r w:rsidRPr="00F5734C" w:rsidDel="004116A3">
              <w:t>.h.3</w:t>
            </w:r>
          </w:p>
        </w:tc>
      </w:tr>
      <w:tr w:rsidR="00127BB1" w:rsidRPr="00F5734C" w14:paraId="29521AE8" w14:textId="77777777" w:rsidTr="00197D3F">
        <w:trPr>
          <w:cantSplit/>
        </w:trPr>
        <w:tc>
          <w:tcPr>
            <w:tcW w:w="2268" w:type="dxa"/>
            <w:vMerge/>
          </w:tcPr>
          <w:p w14:paraId="08245EB2" w14:textId="77777777" w:rsidR="00534E22" w:rsidRPr="00F5734C" w:rsidRDefault="00534E22" w:rsidP="00197D3F">
            <w:pPr>
              <w:pStyle w:val="TablecellLEFT"/>
              <w:rPr>
                <w:rFonts w:cs="NewCenturySchlbk"/>
              </w:rPr>
            </w:pPr>
          </w:p>
        </w:tc>
        <w:tc>
          <w:tcPr>
            <w:tcW w:w="1701" w:type="dxa"/>
          </w:tcPr>
          <w:p w14:paraId="765175F4" w14:textId="4739B29D" w:rsidR="00534E22" w:rsidRPr="00F5734C" w:rsidRDefault="00DB5CAA" w:rsidP="00197D3F">
            <w:pPr>
              <w:pStyle w:val="TablecellLEFT"/>
            </w:pPr>
            <w:ins w:id="2919" w:author="Manrico Fedi Casas" w:date="2024-02-05T11:25:00Z">
              <w:r w:rsidRPr="00F5734C">
                <w:fldChar w:fldCharType="begin"/>
              </w:r>
              <w:r w:rsidRPr="00F5734C">
                <w:instrText xml:space="preserve"> REF _Ref158024717 \r \h </w:instrText>
              </w:r>
            </w:ins>
            <w:r w:rsidRPr="00F5734C">
              <w:fldChar w:fldCharType="separate"/>
            </w:r>
            <w:r w:rsidR="00EB4550" w:rsidRPr="00F5734C">
              <w:t>6.3.3.5</w:t>
            </w:r>
            <w:ins w:id="2920" w:author="Manrico Fedi Casas" w:date="2024-02-05T11:25:00Z">
              <w:r w:rsidRPr="00F5734C">
                <w:fldChar w:fldCharType="end"/>
              </w:r>
            </w:ins>
            <w:del w:id="2921" w:author="Manrico Fedi Casas" w:date="2024-02-05T11:24:00Z">
              <w:r w:rsidR="00534E22" w:rsidRPr="00F5734C" w:rsidDel="00DB5CAA">
                <w:fldChar w:fldCharType="begin"/>
              </w:r>
              <w:r w:rsidR="00534E22" w:rsidRPr="00F5734C" w:rsidDel="00DB5CAA">
                <w:delInstrText xml:space="preserve"> REF _Ref204486637 \r \h  \* MERGEFORMAT </w:delInstrText>
              </w:r>
              <w:r w:rsidR="00534E22" w:rsidRPr="00F5734C" w:rsidDel="00DB5CAA">
                <w:fldChar w:fldCharType="separate"/>
              </w:r>
            </w:del>
            <w:del w:id="2922" w:author="Manrico Fedi Casas" w:date="2024-02-05T11:15:00Z">
              <w:r w:rsidR="00197254" w:rsidRPr="00F5734C" w:rsidDel="004F5E4C">
                <w:delText>6.3.3.5</w:delText>
              </w:r>
            </w:del>
            <w:del w:id="2923" w:author="Manrico Fedi Casas" w:date="2024-02-05T11:24:00Z">
              <w:r w:rsidR="00534E22" w:rsidRPr="00F5734C" w:rsidDel="00DB5CAA">
                <w:fldChar w:fldCharType="end"/>
              </w:r>
            </w:del>
          </w:p>
        </w:tc>
        <w:tc>
          <w:tcPr>
            <w:tcW w:w="1701" w:type="dxa"/>
          </w:tcPr>
          <w:p w14:paraId="2E2700B0" w14:textId="72B1F5F7" w:rsidR="00534E22" w:rsidRPr="00F5734C" w:rsidRDefault="00534E22" w:rsidP="00D13F8D">
            <w:pPr>
              <w:pStyle w:val="TablecellLEFT"/>
            </w:pPr>
            <w:r w:rsidRPr="00F5734C">
              <w:t>&lt;6.</w:t>
            </w:r>
            <w:del w:id="2924" w:author="Manrico Fedi Casas" w:date="2024-01-12T17:27:00Z">
              <w:r w:rsidRPr="00F5734C">
                <w:delText>7</w:delText>
              </w:r>
            </w:del>
            <w:ins w:id="2925" w:author="Manrico Fedi Casas" w:date="2024-01-12T17:27:00Z">
              <w:r w:rsidR="00FD4EE5" w:rsidRPr="00F5734C">
                <w:t>8</w:t>
              </w:r>
            </w:ins>
            <w:proofErr w:type="gramStart"/>
            <w:r w:rsidRPr="00F5734C">
              <w:t>&gt;.a.</w:t>
            </w:r>
            <w:proofErr w:type="gramEnd"/>
            <w:r w:rsidRPr="00F5734C">
              <w:t>2</w:t>
            </w:r>
            <w:r w:rsidRPr="00F5734C" w:rsidDel="004116A3">
              <w:t>.g.2</w:t>
            </w:r>
          </w:p>
        </w:tc>
      </w:tr>
      <w:tr w:rsidR="00127BB1" w:rsidRPr="00F5734C" w14:paraId="0B39EF24" w14:textId="77777777" w:rsidTr="00197D3F">
        <w:trPr>
          <w:cantSplit/>
        </w:trPr>
        <w:tc>
          <w:tcPr>
            <w:tcW w:w="2268" w:type="dxa"/>
            <w:vMerge/>
          </w:tcPr>
          <w:p w14:paraId="4DDF0E3F" w14:textId="77777777" w:rsidR="00534E22" w:rsidRPr="00F5734C" w:rsidRDefault="00534E22" w:rsidP="00197D3F">
            <w:pPr>
              <w:pStyle w:val="TablecellLEFT"/>
              <w:rPr>
                <w:rFonts w:cs="NewCenturySchlbk"/>
              </w:rPr>
            </w:pPr>
          </w:p>
        </w:tc>
        <w:tc>
          <w:tcPr>
            <w:tcW w:w="1701" w:type="dxa"/>
          </w:tcPr>
          <w:p w14:paraId="01326A2C" w14:textId="2E707B2A" w:rsidR="00534E22" w:rsidRPr="00F5734C" w:rsidRDefault="00DB5CAA" w:rsidP="00197D3F">
            <w:pPr>
              <w:pStyle w:val="TablecellLEFT"/>
            </w:pPr>
            <w:ins w:id="2926" w:author="Manrico Fedi Casas" w:date="2024-02-05T11:25:00Z">
              <w:r w:rsidRPr="00F5734C">
                <w:fldChar w:fldCharType="begin"/>
              </w:r>
              <w:r w:rsidRPr="00F5734C">
                <w:instrText xml:space="preserve"> REF _Ref158024729 \r \h </w:instrText>
              </w:r>
            </w:ins>
            <w:r w:rsidRPr="00F5734C">
              <w:fldChar w:fldCharType="separate"/>
            </w:r>
            <w:r w:rsidR="00EB4550" w:rsidRPr="00F5734C">
              <w:t>6.3.3.7</w:t>
            </w:r>
            <w:ins w:id="2927" w:author="Manrico Fedi Casas" w:date="2024-02-05T11:25:00Z">
              <w:r w:rsidRPr="00F5734C">
                <w:fldChar w:fldCharType="end"/>
              </w:r>
            </w:ins>
            <w:del w:id="2928" w:author="Manrico Fedi Casas" w:date="2024-02-05T11:25:00Z">
              <w:r w:rsidR="00534E22" w:rsidRPr="00F5734C" w:rsidDel="00DB5CAA">
                <w:fldChar w:fldCharType="begin"/>
              </w:r>
              <w:r w:rsidR="00534E22" w:rsidRPr="00F5734C" w:rsidDel="00DB5CAA">
                <w:delInstrText xml:space="preserve"> REF _Ref204486682 \r \h  \* MERGEFORMAT </w:delInstrText>
              </w:r>
              <w:r w:rsidR="00534E22" w:rsidRPr="00F5734C" w:rsidDel="00DB5CAA">
                <w:fldChar w:fldCharType="separate"/>
              </w:r>
            </w:del>
            <w:del w:id="2929" w:author="Manrico Fedi Casas" w:date="2024-02-05T11:15:00Z">
              <w:r w:rsidR="00197254" w:rsidRPr="00F5734C" w:rsidDel="004F5E4C">
                <w:delText>6.3.3.7</w:delText>
              </w:r>
            </w:del>
            <w:del w:id="2930" w:author="Manrico Fedi Casas" w:date="2024-02-05T11:25:00Z">
              <w:r w:rsidR="00534E22" w:rsidRPr="00F5734C" w:rsidDel="00DB5CAA">
                <w:fldChar w:fldCharType="end"/>
              </w:r>
            </w:del>
          </w:p>
        </w:tc>
        <w:tc>
          <w:tcPr>
            <w:tcW w:w="1701" w:type="dxa"/>
          </w:tcPr>
          <w:p w14:paraId="061FC0F3" w14:textId="3BBE994C" w:rsidR="00534E22" w:rsidRPr="00F5734C" w:rsidRDefault="00534E22" w:rsidP="00D13F8D">
            <w:pPr>
              <w:pStyle w:val="TablecellLEFT"/>
            </w:pPr>
            <w:r w:rsidRPr="00F5734C">
              <w:t>&lt;6.</w:t>
            </w:r>
            <w:del w:id="2931" w:author="Manrico Fedi Casas" w:date="2024-01-12T17:27:00Z">
              <w:r w:rsidRPr="00F5734C">
                <w:delText>7</w:delText>
              </w:r>
            </w:del>
            <w:ins w:id="2932" w:author="Manrico Fedi Casas" w:date="2024-01-12T17:27:00Z">
              <w:r w:rsidR="00FD4EE5" w:rsidRPr="00F5734C">
                <w:t>8</w:t>
              </w:r>
            </w:ins>
            <w:proofErr w:type="gramStart"/>
            <w:r w:rsidRPr="00F5734C">
              <w:t>&gt;.a.</w:t>
            </w:r>
            <w:proofErr w:type="gramEnd"/>
            <w:r w:rsidRPr="00F5734C">
              <w:t>2</w:t>
            </w:r>
            <w:r w:rsidRPr="00F5734C" w:rsidDel="004116A3">
              <w:t>.g.2</w:t>
            </w:r>
          </w:p>
        </w:tc>
      </w:tr>
      <w:tr w:rsidR="00127BB1" w:rsidRPr="00F5734C" w14:paraId="1E209E92" w14:textId="77777777" w:rsidTr="00197D3F">
        <w:trPr>
          <w:cantSplit/>
        </w:trPr>
        <w:tc>
          <w:tcPr>
            <w:tcW w:w="2268" w:type="dxa"/>
            <w:vMerge/>
          </w:tcPr>
          <w:p w14:paraId="4897F447" w14:textId="77777777" w:rsidR="00534E22" w:rsidRPr="00F5734C" w:rsidRDefault="00534E22" w:rsidP="00197D3F">
            <w:pPr>
              <w:pStyle w:val="TablecellLEFT"/>
              <w:rPr>
                <w:rFonts w:cs="NewCenturySchlbk"/>
              </w:rPr>
            </w:pPr>
          </w:p>
        </w:tc>
        <w:tc>
          <w:tcPr>
            <w:tcW w:w="1701" w:type="dxa"/>
          </w:tcPr>
          <w:p w14:paraId="08832B35" w14:textId="0AF0DF4E" w:rsidR="00534E22" w:rsidRPr="00F5734C" w:rsidRDefault="00DB5CAA" w:rsidP="00197D3F">
            <w:pPr>
              <w:pStyle w:val="TablecellLEFT"/>
            </w:pPr>
            <w:ins w:id="2933" w:author="Manrico Fedi Casas" w:date="2024-02-05T11:25:00Z">
              <w:r w:rsidRPr="00F5734C">
                <w:fldChar w:fldCharType="begin"/>
              </w:r>
              <w:r w:rsidRPr="00F5734C">
                <w:instrText xml:space="preserve"> REF _Ref158024742 \r \h </w:instrText>
              </w:r>
            </w:ins>
            <w:r w:rsidRPr="00F5734C">
              <w:fldChar w:fldCharType="separate"/>
            </w:r>
            <w:r w:rsidR="00EB4550" w:rsidRPr="00F5734C">
              <w:t>6.3.4.3</w:t>
            </w:r>
            <w:ins w:id="2934" w:author="Manrico Fedi Casas" w:date="2024-02-05T11:25:00Z">
              <w:r w:rsidRPr="00F5734C">
                <w:fldChar w:fldCharType="end"/>
              </w:r>
            </w:ins>
            <w:del w:id="2935" w:author="Manrico Fedi Casas" w:date="2024-02-05T11:25:00Z">
              <w:r w:rsidR="00534E22" w:rsidRPr="00F5734C" w:rsidDel="00DB5CAA">
                <w:fldChar w:fldCharType="begin"/>
              </w:r>
              <w:r w:rsidR="00534E22" w:rsidRPr="00F5734C" w:rsidDel="00DB5CAA">
                <w:delInstrText xml:space="preserve"> REF _Ref204486814 \r \h  \* MERGEFORMAT </w:delInstrText>
              </w:r>
              <w:r w:rsidR="00534E22" w:rsidRPr="00F5734C" w:rsidDel="00DB5CAA">
                <w:fldChar w:fldCharType="separate"/>
              </w:r>
            </w:del>
            <w:del w:id="2936" w:author="Manrico Fedi Casas" w:date="2024-02-05T11:15:00Z">
              <w:r w:rsidR="00197254" w:rsidRPr="00F5734C" w:rsidDel="004F5E4C">
                <w:delText>6.3.4.3</w:delText>
              </w:r>
            </w:del>
            <w:del w:id="2937" w:author="Manrico Fedi Casas" w:date="2024-02-05T11:25:00Z">
              <w:r w:rsidR="00534E22" w:rsidRPr="00F5734C" w:rsidDel="00DB5CAA">
                <w:fldChar w:fldCharType="end"/>
              </w:r>
            </w:del>
          </w:p>
        </w:tc>
        <w:tc>
          <w:tcPr>
            <w:tcW w:w="1701" w:type="dxa"/>
          </w:tcPr>
          <w:p w14:paraId="2B1D4D06" w14:textId="133E1215" w:rsidR="00534E22" w:rsidRPr="00F5734C" w:rsidRDefault="00534E22" w:rsidP="00D13F8D">
            <w:pPr>
              <w:pStyle w:val="TablecellLEFT"/>
            </w:pPr>
            <w:r w:rsidRPr="00F5734C">
              <w:t>&lt;6.</w:t>
            </w:r>
            <w:del w:id="2938" w:author="Manrico Fedi Casas" w:date="2024-01-12T17:27:00Z">
              <w:r w:rsidRPr="00F5734C">
                <w:delText>7</w:delText>
              </w:r>
            </w:del>
            <w:ins w:id="2939" w:author="Manrico Fedi Casas" w:date="2024-01-12T17:27:00Z">
              <w:r w:rsidR="00FD4EE5" w:rsidRPr="00F5734C">
                <w:t>8</w:t>
              </w:r>
            </w:ins>
            <w:proofErr w:type="gramStart"/>
            <w:r w:rsidRPr="00F5734C">
              <w:t>&gt;.a.</w:t>
            </w:r>
            <w:proofErr w:type="gramEnd"/>
            <w:r w:rsidRPr="00F5734C">
              <w:t>3</w:t>
            </w:r>
            <w:r w:rsidRPr="00F5734C" w:rsidDel="004116A3">
              <w:t>.h.2</w:t>
            </w:r>
          </w:p>
        </w:tc>
      </w:tr>
      <w:tr w:rsidR="00127BB1" w:rsidRPr="00F5734C" w14:paraId="5AD36586" w14:textId="77777777" w:rsidTr="00197D3F">
        <w:trPr>
          <w:cantSplit/>
        </w:trPr>
        <w:tc>
          <w:tcPr>
            <w:tcW w:w="2268" w:type="dxa"/>
            <w:vMerge/>
          </w:tcPr>
          <w:p w14:paraId="64701423" w14:textId="77777777" w:rsidR="00534E22" w:rsidRPr="00F5734C" w:rsidRDefault="00534E22" w:rsidP="00197D3F">
            <w:pPr>
              <w:pStyle w:val="TablecellLEFT"/>
              <w:rPr>
                <w:rFonts w:cs="NewCenturySchlbk"/>
              </w:rPr>
            </w:pPr>
          </w:p>
        </w:tc>
        <w:tc>
          <w:tcPr>
            <w:tcW w:w="1701" w:type="dxa"/>
          </w:tcPr>
          <w:p w14:paraId="3AC17F65" w14:textId="6061D560" w:rsidR="00534E22" w:rsidRPr="00F5734C" w:rsidRDefault="00DB5CAA" w:rsidP="00197D3F">
            <w:pPr>
              <w:pStyle w:val="TablecellLEFT"/>
            </w:pPr>
            <w:ins w:id="2940" w:author="Manrico Fedi Casas" w:date="2024-02-05T11:25:00Z">
              <w:r w:rsidRPr="00F5734C">
                <w:fldChar w:fldCharType="begin"/>
              </w:r>
              <w:r w:rsidRPr="00F5734C">
                <w:instrText xml:space="preserve"> REF _Ref158024755 \r \h </w:instrText>
              </w:r>
            </w:ins>
            <w:r w:rsidRPr="00F5734C">
              <w:fldChar w:fldCharType="separate"/>
            </w:r>
            <w:r w:rsidR="00EB4550" w:rsidRPr="00F5734C">
              <w:t>6.3.4.6</w:t>
            </w:r>
            <w:ins w:id="2941" w:author="Manrico Fedi Casas" w:date="2024-02-05T11:25:00Z">
              <w:r w:rsidRPr="00F5734C">
                <w:fldChar w:fldCharType="end"/>
              </w:r>
            </w:ins>
            <w:del w:id="2942" w:author="Manrico Fedi Casas" w:date="2024-02-05T11:25:00Z">
              <w:r w:rsidR="00534E22" w:rsidRPr="00F5734C" w:rsidDel="00DB5CAA">
                <w:fldChar w:fldCharType="begin"/>
              </w:r>
              <w:r w:rsidR="00534E22" w:rsidRPr="00F5734C" w:rsidDel="00DB5CAA">
                <w:delInstrText xml:space="preserve"> REF _Ref204486850 \r \h  \* MERGEFORMAT </w:delInstrText>
              </w:r>
              <w:r w:rsidR="00534E22" w:rsidRPr="00F5734C" w:rsidDel="00DB5CAA">
                <w:fldChar w:fldCharType="separate"/>
              </w:r>
            </w:del>
            <w:del w:id="2943" w:author="Manrico Fedi Casas" w:date="2024-02-05T11:15:00Z">
              <w:r w:rsidR="00197254" w:rsidRPr="00F5734C" w:rsidDel="004F5E4C">
                <w:delText>6.3.4.6</w:delText>
              </w:r>
            </w:del>
            <w:del w:id="2944" w:author="Manrico Fedi Casas" w:date="2024-02-05T11:25:00Z">
              <w:r w:rsidR="00534E22" w:rsidRPr="00F5734C" w:rsidDel="00DB5CAA">
                <w:fldChar w:fldCharType="end"/>
              </w:r>
            </w:del>
          </w:p>
        </w:tc>
        <w:tc>
          <w:tcPr>
            <w:tcW w:w="1701" w:type="dxa"/>
          </w:tcPr>
          <w:p w14:paraId="2C41291F" w14:textId="3A4FFA1D" w:rsidR="00534E22" w:rsidRPr="00F5734C" w:rsidRDefault="00534E22" w:rsidP="00D13F8D">
            <w:pPr>
              <w:pStyle w:val="TablecellLEFT"/>
            </w:pPr>
            <w:r w:rsidRPr="00F5734C">
              <w:t>&lt;6.</w:t>
            </w:r>
            <w:del w:id="2945" w:author="Manrico Fedi Casas" w:date="2024-01-12T17:27:00Z">
              <w:r w:rsidRPr="00F5734C">
                <w:delText>7</w:delText>
              </w:r>
            </w:del>
            <w:ins w:id="2946" w:author="Manrico Fedi Casas" w:date="2024-01-12T17:27:00Z">
              <w:r w:rsidR="00FD4EE5" w:rsidRPr="00F5734C">
                <w:t>8</w:t>
              </w:r>
            </w:ins>
            <w:proofErr w:type="gramStart"/>
            <w:r w:rsidRPr="00F5734C">
              <w:t>&gt;.a.</w:t>
            </w:r>
            <w:proofErr w:type="gramEnd"/>
            <w:r w:rsidRPr="00F5734C">
              <w:t>3</w:t>
            </w:r>
            <w:r w:rsidRPr="00F5734C" w:rsidDel="004116A3">
              <w:t>.g.3</w:t>
            </w:r>
          </w:p>
        </w:tc>
      </w:tr>
      <w:tr w:rsidR="00127BB1" w:rsidRPr="00F5734C" w14:paraId="525F79EF" w14:textId="77777777" w:rsidTr="00197D3F">
        <w:trPr>
          <w:cantSplit/>
        </w:trPr>
        <w:tc>
          <w:tcPr>
            <w:tcW w:w="2268" w:type="dxa"/>
            <w:vMerge/>
          </w:tcPr>
          <w:p w14:paraId="7AEAA8A8" w14:textId="77777777" w:rsidR="00534E22" w:rsidRPr="00F5734C" w:rsidRDefault="00534E22" w:rsidP="00197D3F">
            <w:pPr>
              <w:pStyle w:val="TablecellLEFT"/>
              <w:rPr>
                <w:rFonts w:cs="NewCenturySchlbk"/>
              </w:rPr>
            </w:pPr>
          </w:p>
        </w:tc>
        <w:tc>
          <w:tcPr>
            <w:tcW w:w="1701" w:type="dxa"/>
          </w:tcPr>
          <w:p w14:paraId="17553337" w14:textId="55D1AFEE" w:rsidR="00534E22" w:rsidRPr="00F5734C" w:rsidRDefault="00DB5CAA" w:rsidP="00197D3F">
            <w:pPr>
              <w:pStyle w:val="TablecellLEFT"/>
            </w:pPr>
            <w:ins w:id="2947" w:author="Manrico Fedi Casas" w:date="2024-02-05T11:25:00Z">
              <w:r w:rsidRPr="00F5734C">
                <w:fldChar w:fldCharType="begin"/>
              </w:r>
              <w:r w:rsidRPr="00F5734C">
                <w:instrText xml:space="preserve"> REF _Ref158024767 \r \h </w:instrText>
              </w:r>
            </w:ins>
            <w:r w:rsidRPr="00F5734C">
              <w:fldChar w:fldCharType="separate"/>
            </w:r>
            <w:r w:rsidR="00EB4550" w:rsidRPr="00F5734C">
              <w:t>6.3.5.1</w:t>
            </w:r>
            <w:ins w:id="2948" w:author="Manrico Fedi Casas" w:date="2024-02-05T11:25:00Z">
              <w:r w:rsidRPr="00F5734C">
                <w:fldChar w:fldCharType="end"/>
              </w:r>
            </w:ins>
            <w:del w:id="2949" w:author="Manrico Fedi Casas" w:date="2024-02-05T11:25:00Z">
              <w:r w:rsidR="00534E22" w:rsidRPr="00F5734C" w:rsidDel="00DB5CAA">
                <w:fldChar w:fldCharType="begin"/>
              </w:r>
              <w:r w:rsidR="00534E22" w:rsidRPr="00F5734C" w:rsidDel="00DB5CAA">
                <w:delInstrText xml:space="preserve"> REF _Ref204486914 \r \h  \* MERGEFORMAT </w:delInstrText>
              </w:r>
              <w:r w:rsidR="00534E22" w:rsidRPr="00F5734C" w:rsidDel="00DB5CAA">
                <w:fldChar w:fldCharType="separate"/>
              </w:r>
            </w:del>
            <w:del w:id="2950" w:author="Manrico Fedi Casas" w:date="2024-02-05T11:15:00Z">
              <w:r w:rsidR="00197254" w:rsidRPr="00F5734C" w:rsidDel="004F5E4C">
                <w:delText>6.3.5.1</w:delText>
              </w:r>
            </w:del>
            <w:del w:id="2951" w:author="Manrico Fedi Casas" w:date="2024-02-05T11:25:00Z">
              <w:r w:rsidR="00534E22" w:rsidRPr="00F5734C" w:rsidDel="00DB5CAA">
                <w:fldChar w:fldCharType="end"/>
              </w:r>
            </w:del>
          </w:p>
        </w:tc>
        <w:tc>
          <w:tcPr>
            <w:tcW w:w="1701" w:type="dxa"/>
          </w:tcPr>
          <w:p w14:paraId="3A9A73F6" w14:textId="6AF69661" w:rsidR="00534E22" w:rsidRPr="00F5734C" w:rsidRDefault="00534E22" w:rsidP="00D13F8D">
            <w:pPr>
              <w:pStyle w:val="TablecellLEFT"/>
            </w:pPr>
            <w:r w:rsidRPr="00F5734C">
              <w:t>&lt;6.</w:t>
            </w:r>
            <w:del w:id="2952" w:author="Manrico Fedi Casas" w:date="2024-01-12T17:27:00Z">
              <w:r w:rsidRPr="00F5734C">
                <w:delText>7</w:delText>
              </w:r>
            </w:del>
            <w:ins w:id="2953" w:author="Manrico Fedi Casas" w:date="2024-01-12T17:27:00Z">
              <w:r w:rsidR="00FD4EE5" w:rsidRPr="00F5734C">
                <w:t>8</w:t>
              </w:r>
            </w:ins>
            <w:proofErr w:type="gramStart"/>
            <w:r w:rsidRPr="00F5734C">
              <w:t>&gt;.a.</w:t>
            </w:r>
            <w:proofErr w:type="gramEnd"/>
            <w:r w:rsidRPr="00F5734C">
              <w:t>4</w:t>
            </w:r>
            <w:r w:rsidRPr="00F5734C" w:rsidDel="004116A3">
              <w:t>.g.4</w:t>
            </w:r>
          </w:p>
        </w:tc>
      </w:tr>
      <w:tr w:rsidR="00127BB1" w:rsidRPr="00F5734C" w14:paraId="2B61B6F0" w14:textId="77777777" w:rsidTr="00197D3F">
        <w:trPr>
          <w:cantSplit/>
        </w:trPr>
        <w:tc>
          <w:tcPr>
            <w:tcW w:w="2268" w:type="dxa"/>
            <w:vMerge/>
          </w:tcPr>
          <w:p w14:paraId="33D5B04C" w14:textId="77777777" w:rsidR="00534E22" w:rsidRPr="00F5734C" w:rsidRDefault="00534E22" w:rsidP="00197D3F">
            <w:pPr>
              <w:pStyle w:val="TablecellLEFT"/>
              <w:rPr>
                <w:rFonts w:cs="NewCenturySchlbk"/>
              </w:rPr>
            </w:pPr>
          </w:p>
        </w:tc>
        <w:tc>
          <w:tcPr>
            <w:tcW w:w="1701" w:type="dxa"/>
          </w:tcPr>
          <w:p w14:paraId="27D931B9" w14:textId="70D50EC1" w:rsidR="00534E22" w:rsidRPr="00F5734C" w:rsidRDefault="00DB5CAA" w:rsidP="00197D3F">
            <w:pPr>
              <w:pStyle w:val="TablecellLEFT"/>
            </w:pPr>
            <w:ins w:id="2954" w:author="Manrico Fedi Casas" w:date="2024-02-05T11:26:00Z">
              <w:r w:rsidRPr="00F5734C">
                <w:fldChar w:fldCharType="begin"/>
              </w:r>
              <w:r w:rsidRPr="00F5734C">
                <w:instrText xml:space="preserve"> REF _Ref158024781 \r \h </w:instrText>
              </w:r>
            </w:ins>
            <w:r w:rsidRPr="00F5734C">
              <w:fldChar w:fldCharType="separate"/>
            </w:r>
            <w:r w:rsidR="00EB4550" w:rsidRPr="00F5734C">
              <w:t>6.3.5.2</w:t>
            </w:r>
            <w:ins w:id="2955" w:author="Manrico Fedi Casas" w:date="2024-02-05T11:26:00Z">
              <w:r w:rsidRPr="00F5734C">
                <w:fldChar w:fldCharType="end"/>
              </w:r>
            </w:ins>
            <w:del w:id="2956" w:author="Manrico Fedi Casas" w:date="2024-02-05T11:26:00Z">
              <w:r w:rsidR="00534E22" w:rsidRPr="00F5734C" w:rsidDel="00DB5CAA">
                <w:fldChar w:fldCharType="begin"/>
              </w:r>
              <w:r w:rsidR="00534E22" w:rsidRPr="00F5734C" w:rsidDel="00DB5CAA">
                <w:delInstrText xml:space="preserve"> REF _Ref204486956 \r \h  \* MERGEFORMAT </w:delInstrText>
              </w:r>
              <w:r w:rsidR="00534E22" w:rsidRPr="00F5734C" w:rsidDel="00DB5CAA">
                <w:fldChar w:fldCharType="separate"/>
              </w:r>
            </w:del>
            <w:del w:id="2957" w:author="Manrico Fedi Casas" w:date="2024-02-05T11:15:00Z">
              <w:r w:rsidR="00197254" w:rsidRPr="00F5734C" w:rsidDel="004F5E4C">
                <w:delText>6.3.5.2</w:delText>
              </w:r>
            </w:del>
            <w:del w:id="2958" w:author="Manrico Fedi Casas" w:date="2024-02-05T11:26:00Z">
              <w:r w:rsidR="00534E22" w:rsidRPr="00F5734C" w:rsidDel="00DB5CAA">
                <w:fldChar w:fldCharType="end"/>
              </w:r>
            </w:del>
          </w:p>
        </w:tc>
        <w:tc>
          <w:tcPr>
            <w:tcW w:w="1701" w:type="dxa"/>
          </w:tcPr>
          <w:p w14:paraId="52553F14" w14:textId="31D460A3" w:rsidR="00534E22" w:rsidRPr="00F5734C" w:rsidRDefault="00534E22" w:rsidP="00D13F8D">
            <w:pPr>
              <w:pStyle w:val="TablecellLEFT"/>
            </w:pPr>
            <w:r w:rsidRPr="00F5734C">
              <w:t>&lt;6.</w:t>
            </w:r>
            <w:del w:id="2959" w:author="Manrico Fedi Casas" w:date="2024-01-12T17:27:00Z">
              <w:r w:rsidRPr="00F5734C">
                <w:delText>7</w:delText>
              </w:r>
            </w:del>
            <w:ins w:id="2960" w:author="Manrico Fedi Casas" w:date="2024-01-12T17:27:00Z">
              <w:r w:rsidR="00FD4EE5" w:rsidRPr="00F5734C">
                <w:t>8</w:t>
              </w:r>
            </w:ins>
            <w:proofErr w:type="gramStart"/>
            <w:r w:rsidRPr="00F5734C">
              <w:t>&gt;.a.</w:t>
            </w:r>
            <w:proofErr w:type="gramEnd"/>
            <w:r w:rsidRPr="00F5734C">
              <w:t>4</w:t>
            </w:r>
            <w:r w:rsidRPr="00F5734C" w:rsidDel="004116A3">
              <w:t>.g.4</w:t>
            </w:r>
          </w:p>
        </w:tc>
      </w:tr>
      <w:tr w:rsidR="00127BB1" w:rsidRPr="00F5734C" w14:paraId="2D53B148" w14:textId="77777777" w:rsidTr="00197D3F">
        <w:trPr>
          <w:cantSplit/>
        </w:trPr>
        <w:tc>
          <w:tcPr>
            <w:tcW w:w="2268" w:type="dxa"/>
            <w:vMerge/>
          </w:tcPr>
          <w:p w14:paraId="5EB3D267" w14:textId="77777777" w:rsidR="00534E22" w:rsidRPr="00F5734C" w:rsidRDefault="00534E22" w:rsidP="00197D3F">
            <w:pPr>
              <w:pStyle w:val="TablecellLEFT"/>
              <w:rPr>
                <w:rFonts w:cs="NewCenturySchlbk"/>
              </w:rPr>
            </w:pPr>
          </w:p>
        </w:tc>
        <w:tc>
          <w:tcPr>
            <w:tcW w:w="1701" w:type="dxa"/>
          </w:tcPr>
          <w:p w14:paraId="339BA29E" w14:textId="03BAF4A0" w:rsidR="00534E22" w:rsidRPr="00F5734C" w:rsidRDefault="00534E22" w:rsidP="00197D3F">
            <w:pPr>
              <w:pStyle w:val="TablecellLEFT"/>
            </w:pPr>
            <w:r w:rsidRPr="00F5734C">
              <w:fldChar w:fldCharType="begin"/>
            </w:r>
            <w:r w:rsidRPr="00F5734C">
              <w:instrText xml:space="preserve"> REF _Ref208806063 \r \h  \* MERGEFORMAT </w:instrText>
            </w:r>
            <w:r w:rsidRPr="00F5734C">
              <w:fldChar w:fldCharType="separate"/>
            </w:r>
            <w:r w:rsidR="00EB4550" w:rsidRPr="00F5734C">
              <w:t>7.1.3</w:t>
            </w:r>
            <w:r w:rsidRPr="00F5734C">
              <w:fldChar w:fldCharType="end"/>
            </w:r>
          </w:p>
        </w:tc>
        <w:tc>
          <w:tcPr>
            <w:tcW w:w="1701" w:type="dxa"/>
          </w:tcPr>
          <w:p w14:paraId="74BA6222" w14:textId="77777777" w:rsidR="00534E22" w:rsidRPr="00F5734C" w:rsidRDefault="00534E22" w:rsidP="00D13F8D">
            <w:pPr>
              <w:pStyle w:val="TablecellLEFT"/>
            </w:pPr>
            <w:r w:rsidRPr="00F5734C">
              <w:t>&lt;7.b.6</w:t>
            </w:r>
            <w:proofErr w:type="gramStart"/>
            <w:r w:rsidRPr="00F5734C">
              <w:t>&gt;</w:t>
            </w:r>
            <w:r w:rsidRPr="00F5734C" w:rsidDel="004116A3">
              <w:t>.b.</w:t>
            </w:r>
            <w:proofErr w:type="gramEnd"/>
            <w:r w:rsidRPr="00F5734C" w:rsidDel="004116A3">
              <w:t>4</w:t>
            </w:r>
          </w:p>
        </w:tc>
      </w:tr>
      <w:tr w:rsidR="00127BB1" w:rsidRPr="00F5734C" w14:paraId="4D304980" w14:textId="77777777" w:rsidTr="00197D3F">
        <w:trPr>
          <w:cantSplit/>
        </w:trPr>
        <w:tc>
          <w:tcPr>
            <w:tcW w:w="2268" w:type="dxa"/>
            <w:vMerge/>
          </w:tcPr>
          <w:p w14:paraId="7EC4E59A" w14:textId="77777777" w:rsidR="00534E22" w:rsidRPr="00F5734C" w:rsidRDefault="00534E22" w:rsidP="00197D3F">
            <w:pPr>
              <w:pStyle w:val="TablecellLEFT"/>
              <w:rPr>
                <w:rFonts w:cs="NewCenturySchlbk"/>
              </w:rPr>
            </w:pPr>
          </w:p>
        </w:tc>
        <w:tc>
          <w:tcPr>
            <w:tcW w:w="1701" w:type="dxa"/>
          </w:tcPr>
          <w:p w14:paraId="62A94BF7" w14:textId="6B59D85D" w:rsidR="00534E22" w:rsidRPr="00F5734C" w:rsidRDefault="00534E22" w:rsidP="00197D3F">
            <w:pPr>
              <w:pStyle w:val="TablecellLEFT"/>
            </w:pPr>
            <w:r w:rsidRPr="00F5734C">
              <w:fldChar w:fldCharType="begin"/>
            </w:r>
            <w:r w:rsidRPr="00F5734C">
              <w:instrText xml:space="preserve"> REF _Ref204488943 \r \h  \* MERGEFORMAT </w:instrText>
            </w:r>
            <w:r w:rsidRPr="00F5734C">
              <w:fldChar w:fldCharType="separate"/>
            </w:r>
            <w:r w:rsidR="00EB4550" w:rsidRPr="00F5734C">
              <w:t>7.1.5</w:t>
            </w:r>
            <w:r w:rsidRPr="00F5734C">
              <w:fldChar w:fldCharType="end"/>
            </w:r>
          </w:p>
        </w:tc>
        <w:tc>
          <w:tcPr>
            <w:tcW w:w="1701" w:type="dxa"/>
          </w:tcPr>
          <w:p w14:paraId="13D428DC" w14:textId="77777777" w:rsidR="00534E22" w:rsidRPr="00F5734C" w:rsidRDefault="00534E22" w:rsidP="004116A3">
            <w:pPr>
              <w:pStyle w:val="TablecellLEFT"/>
            </w:pPr>
            <w:r w:rsidRPr="00F5734C">
              <w:t>&lt;7</w:t>
            </w:r>
            <w:proofErr w:type="gramStart"/>
            <w:r w:rsidRPr="00F5734C">
              <w:t>&gt;.b.</w:t>
            </w:r>
            <w:proofErr w:type="gramEnd"/>
            <w:r w:rsidRPr="00F5734C">
              <w:t>1</w:t>
            </w:r>
          </w:p>
        </w:tc>
      </w:tr>
      <w:tr w:rsidR="00127BB1" w:rsidRPr="00F5734C" w14:paraId="5C747CE6" w14:textId="77777777" w:rsidTr="00197D3F">
        <w:trPr>
          <w:cantSplit/>
        </w:trPr>
        <w:tc>
          <w:tcPr>
            <w:tcW w:w="2268" w:type="dxa"/>
            <w:vMerge/>
          </w:tcPr>
          <w:p w14:paraId="50809B93" w14:textId="77777777" w:rsidR="00534E22" w:rsidRPr="00F5734C" w:rsidRDefault="00534E22" w:rsidP="00197D3F">
            <w:pPr>
              <w:pStyle w:val="TablecellLEFT"/>
              <w:rPr>
                <w:rFonts w:cs="NewCenturySchlbk"/>
              </w:rPr>
            </w:pPr>
          </w:p>
        </w:tc>
        <w:tc>
          <w:tcPr>
            <w:tcW w:w="1701" w:type="dxa"/>
          </w:tcPr>
          <w:p w14:paraId="70DD3BB4" w14:textId="34C3BCC5" w:rsidR="00534E22" w:rsidRPr="00F5734C" w:rsidRDefault="00534E22" w:rsidP="00197D3F">
            <w:pPr>
              <w:pStyle w:val="TablecellLEFT"/>
            </w:pPr>
            <w:r w:rsidRPr="00F5734C">
              <w:fldChar w:fldCharType="begin"/>
            </w:r>
            <w:r w:rsidRPr="00F5734C">
              <w:instrText xml:space="preserve"> REF _Ref204491222 \r \h  \* MERGEFORMAT </w:instrText>
            </w:r>
            <w:r w:rsidRPr="00F5734C">
              <w:fldChar w:fldCharType="separate"/>
            </w:r>
            <w:r w:rsidR="00EB4550" w:rsidRPr="00F5734C">
              <w:t>7.1.6</w:t>
            </w:r>
            <w:r w:rsidRPr="00F5734C">
              <w:fldChar w:fldCharType="end"/>
            </w:r>
          </w:p>
        </w:tc>
        <w:tc>
          <w:tcPr>
            <w:tcW w:w="1701" w:type="dxa"/>
          </w:tcPr>
          <w:p w14:paraId="72485868" w14:textId="77777777" w:rsidR="00534E22" w:rsidRPr="00F5734C" w:rsidRDefault="00534E22" w:rsidP="004116A3">
            <w:pPr>
              <w:pStyle w:val="TablecellLEFT"/>
            </w:pPr>
            <w:r w:rsidRPr="00F5734C">
              <w:t>&lt;7</w:t>
            </w:r>
            <w:proofErr w:type="gramStart"/>
            <w:r w:rsidRPr="00F5734C">
              <w:t>&gt;.b.</w:t>
            </w:r>
            <w:proofErr w:type="gramEnd"/>
            <w:r w:rsidRPr="00F5734C">
              <w:t>1</w:t>
            </w:r>
          </w:p>
        </w:tc>
      </w:tr>
      <w:tr w:rsidR="00127BB1" w:rsidRPr="00F5734C" w14:paraId="7A2EDD3E" w14:textId="77777777" w:rsidTr="00197D3F">
        <w:trPr>
          <w:cantSplit/>
        </w:trPr>
        <w:tc>
          <w:tcPr>
            <w:tcW w:w="2268" w:type="dxa"/>
            <w:vMerge/>
          </w:tcPr>
          <w:p w14:paraId="7BE86BC7" w14:textId="77777777" w:rsidR="00534E22" w:rsidRPr="00F5734C" w:rsidRDefault="00534E22" w:rsidP="00197D3F">
            <w:pPr>
              <w:pStyle w:val="TablecellLEFT"/>
              <w:rPr>
                <w:rFonts w:cs="NewCenturySchlbk"/>
              </w:rPr>
            </w:pPr>
          </w:p>
        </w:tc>
        <w:tc>
          <w:tcPr>
            <w:tcW w:w="1701" w:type="dxa"/>
          </w:tcPr>
          <w:p w14:paraId="1E7BA489" w14:textId="77158673" w:rsidR="00534E22" w:rsidRPr="00F5734C" w:rsidRDefault="00DB5CAA" w:rsidP="00197D3F">
            <w:pPr>
              <w:pStyle w:val="TablecellLEFT"/>
            </w:pPr>
            <w:ins w:id="2961" w:author="Manrico Fedi Casas" w:date="2024-02-05T11:26:00Z">
              <w:r w:rsidRPr="00F5734C">
                <w:fldChar w:fldCharType="begin"/>
              </w:r>
              <w:r w:rsidRPr="00F5734C">
                <w:instrText xml:space="preserve"> REF _Ref158024804 \r \h </w:instrText>
              </w:r>
            </w:ins>
            <w:r w:rsidRPr="00F5734C">
              <w:fldChar w:fldCharType="separate"/>
            </w:r>
            <w:r w:rsidR="00EB4550" w:rsidRPr="00F5734C">
              <w:t>7.2.2.3</w:t>
            </w:r>
            <w:ins w:id="2962" w:author="Manrico Fedi Casas" w:date="2024-02-05T11:26:00Z">
              <w:r w:rsidRPr="00F5734C">
                <w:fldChar w:fldCharType="end"/>
              </w:r>
            </w:ins>
            <w:del w:id="2963" w:author="Manrico Fedi Casas" w:date="2024-02-05T11:26:00Z">
              <w:r w:rsidR="00534E22" w:rsidRPr="00F5734C" w:rsidDel="00DB5CAA">
                <w:fldChar w:fldCharType="begin"/>
              </w:r>
              <w:r w:rsidR="00534E22" w:rsidRPr="00F5734C" w:rsidDel="00DB5CAA">
                <w:delInstrText xml:space="preserve"> REF _Ref204489026 \r \h  \* MERGEFORMAT </w:delInstrText>
              </w:r>
              <w:r w:rsidR="00534E22" w:rsidRPr="00F5734C" w:rsidDel="00DB5CAA">
                <w:fldChar w:fldCharType="separate"/>
              </w:r>
            </w:del>
            <w:del w:id="2964" w:author="Manrico Fedi Casas" w:date="2024-02-05T11:15:00Z">
              <w:r w:rsidR="00197254" w:rsidRPr="00F5734C" w:rsidDel="004F5E4C">
                <w:delText>7.2.2.3</w:delText>
              </w:r>
            </w:del>
            <w:del w:id="2965" w:author="Manrico Fedi Casas" w:date="2024-02-05T11:26:00Z">
              <w:r w:rsidR="00534E22" w:rsidRPr="00F5734C" w:rsidDel="00DB5CAA">
                <w:fldChar w:fldCharType="end"/>
              </w:r>
            </w:del>
          </w:p>
        </w:tc>
        <w:tc>
          <w:tcPr>
            <w:tcW w:w="1701" w:type="dxa"/>
          </w:tcPr>
          <w:p w14:paraId="0863DD56" w14:textId="77777777" w:rsidR="00534E22" w:rsidRPr="00F5734C" w:rsidRDefault="00534E22" w:rsidP="004116A3">
            <w:pPr>
              <w:pStyle w:val="TablecellLEFT"/>
            </w:pPr>
            <w:r w:rsidRPr="00F5734C" w:rsidDel="004116A3">
              <w:t>&lt;7&gt;.a</w:t>
            </w:r>
          </w:p>
        </w:tc>
      </w:tr>
      <w:tr w:rsidR="00127BB1" w:rsidRPr="00F5734C" w14:paraId="63298280" w14:textId="77777777" w:rsidTr="00197D3F">
        <w:trPr>
          <w:cantSplit/>
        </w:trPr>
        <w:tc>
          <w:tcPr>
            <w:tcW w:w="2268" w:type="dxa"/>
            <w:vMerge/>
          </w:tcPr>
          <w:p w14:paraId="72EA8BC8" w14:textId="77777777" w:rsidR="00534E22" w:rsidRPr="00F5734C" w:rsidRDefault="00534E22" w:rsidP="00197D3F">
            <w:pPr>
              <w:pStyle w:val="TablecellLEFT"/>
              <w:rPr>
                <w:rFonts w:cs="NewCenturySchlbk"/>
              </w:rPr>
            </w:pPr>
          </w:p>
        </w:tc>
        <w:tc>
          <w:tcPr>
            <w:tcW w:w="1701" w:type="dxa"/>
          </w:tcPr>
          <w:p w14:paraId="2B016607" w14:textId="4FB2D4B5" w:rsidR="00534E22" w:rsidRPr="00F5734C" w:rsidRDefault="00534E22" w:rsidP="00197D3F">
            <w:pPr>
              <w:pStyle w:val="TablecellLEFT"/>
            </w:pPr>
            <w:r w:rsidRPr="00F5734C">
              <w:fldChar w:fldCharType="begin"/>
            </w:r>
            <w:r w:rsidRPr="00F5734C">
              <w:instrText xml:space="preserve"> REF _Ref204489133 \r \h  \* MERGEFORMAT </w:instrText>
            </w:r>
            <w:r w:rsidRPr="00F5734C">
              <w:fldChar w:fldCharType="separate"/>
            </w:r>
            <w:r w:rsidR="00EB4550" w:rsidRPr="00F5734C">
              <w:t>7.5.1</w:t>
            </w:r>
            <w:r w:rsidRPr="00F5734C">
              <w:fldChar w:fldCharType="end"/>
            </w:r>
          </w:p>
        </w:tc>
        <w:tc>
          <w:tcPr>
            <w:tcW w:w="1701" w:type="dxa"/>
          </w:tcPr>
          <w:p w14:paraId="6FB3E372" w14:textId="5B716530" w:rsidR="00534E22" w:rsidRPr="00F5734C" w:rsidRDefault="00534E22" w:rsidP="00197D3F">
            <w:pPr>
              <w:pStyle w:val="TablecellLEFT"/>
            </w:pPr>
            <w:r w:rsidRPr="00F5734C">
              <w:t>&lt;6.</w:t>
            </w:r>
            <w:del w:id="2966" w:author="Manrico Fedi Casas" w:date="2024-01-12T17:27:00Z">
              <w:r w:rsidRPr="00F5734C">
                <w:delText>8</w:delText>
              </w:r>
            </w:del>
            <w:ins w:id="2967" w:author="Manrico Fedi Casas" w:date="2024-01-12T17:27:00Z">
              <w:r w:rsidR="00FD4EE5" w:rsidRPr="00F5734C">
                <w:t>9</w:t>
              </w:r>
            </w:ins>
            <w:proofErr w:type="gramStart"/>
            <w:r w:rsidRPr="00F5734C">
              <w:t>&gt;.c.</w:t>
            </w:r>
            <w:proofErr w:type="gramEnd"/>
            <w:r w:rsidRPr="00F5734C">
              <w:t>19</w:t>
            </w:r>
            <w:r w:rsidRPr="00F5734C" w:rsidDel="00075228">
              <w:t>.h.3</w:t>
            </w:r>
          </w:p>
        </w:tc>
      </w:tr>
      <w:tr w:rsidR="00127BB1" w:rsidRPr="00F5734C" w14:paraId="00C21AE1" w14:textId="77777777" w:rsidTr="00C46B69">
        <w:trPr>
          <w:cantSplit/>
          <w:trHeight w:val="488"/>
        </w:trPr>
        <w:tc>
          <w:tcPr>
            <w:tcW w:w="2268" w:type="dxa"/>
            <w:vMerge/>
          </w:tcPr>
          <w:p w14:paraId="4A804C87" w14:textId="77777777" w:rsidR="00534E22" w:rsidRPr="00F5734C" w:rsidRDefault="00534E22" w:rsidP="00197D3F">
            <w:pPr>
              <w:pStyle w:val="TablecellLEFT"/>
              <w:rPr>
                <w:rFonts w:cs="NewCenturySchlbk"/>
              </w:rPr>
            </w:pPr>
          </w:p>
        </w:tc>
        <w:tc>
          <w:tcPr>
            <w:tcW w:w="1701" w:type="dxa"/>
          </w:tcPr>
          <w:p w14:paraId="3704C3B1" w14:textId="2C7A6E2E" w:rsidR="00534E22" w:rsidRPr="00F5734C" w:rsidRDefault="00534E22" w:rsidP="00197D3F">
            <w:pPr>
              <w:pStyle w:val="TablecellLEFT"/>
            </w:pPr>
            <w:r w:rsidRPr="00F5734C">
              <w:fldChar w:fldCharType="begin"/>
            </w:r>
            <w:r w:rsidRPr="00F5734C">
              <w:instrText xml:space="preserve"> REF _Ref204489145 \r \h  \* MERGEFORMAT </w:instrText>
            </w:r>
            <w:r w:rsidRPr="00F5734C">
              <w:fldChar w:fldCharType="separate"/>
            </w:r>
            <w:r w:rsidR="00EB4550" w:rsidRPr="00F5734C">
              <w:t>7.5.2</w:t>
            </w:r>
            <w:r w:rsidRPr="00F5734C">
              <w:fldChar w:fldCharType="end"/>
            </w:r>
          </w:p>
        </w:tc>
        <w:tc>
          <w:tcPr>
            <w:tcW w:w="1701" w:type="dxa"/>
          </w:tcPr>
          <w:p w14:paraId="4CD41F50" w14:textId="4054F702" w:rsidR="00534E22" w:rsidRPr="00F5734C" w:rsidRDefault="00534E22" w:rsidP="00534E22">
            <w:pPr>
              <w:pStyle w:val="TablecellLEFT"/>
            </w:pPr>
            <w:r w:rsidRPr="00F5734C">
              <w:t>&lt;6.</w:t>
            </w:r>
            <w:del w:id="2968" w:author="Manrico Fedi Casas" w:date="2024-01-12T17:27:00Z">
              <w:r w:rsidRPr="00F5734C">
                <w:delText>8</w:delText>
              </w:r>
            </w:del>
            <w:ins w:id="2969" w:author="Manrico Fedi Casas" w:date="2024-01-12T17:27:00Z">
              <w:r w:rsidR="00FD4EE5" w:rsidRPr="00F5734C">
                <w:t>9</w:t>
              </w:r>
            </w:ins>
            <w:proofErr w:type="gramStart"/>
            <w:r w:rsidRPr="00F5734C">
              <w:t>&gt;.c.</w:t>
            </w:r>
            <w:proofErr w:type="gramEnd"/>
            <w:r w:rsidRPr="00F5734C">
              <w:t>19</w:t>
            </w:r>
            <w:r w:rsidRPr="00F5734C" w:rsidDel="00075228">
              <w:t>.h.3</w:t>
            </w:r>
          </w:p>
        </w:tc>
      </w:tr>
    </w:tbl>
    <w:p w14:paraId="318DE2E9" w14:textId="77777777" w:rsidR="00D762D0" w:rsidRPr="00F5734C" w:rsidRDefault="00D762D0" w:rsidP="00D762D0">
      <w:pPr>
        <w:pStyle w:val="paragraph"/>
      </w:pPr>
    </w:p>
    <w:p w14:paraId="2B46CED4" w14:textId="77777777" w:rsidR="00D762D0" w:rsidRPr="00F5734C" w:rsidRDefault="00D762D0" w:rsidP="00D762D0">
      <w:pPr>
        <w:pStyle w:val="Annex3"/>
      </w:pPr>
      <w:bookmarkStart w:id="2970" w:name="_Toc212368243"/>
      <w:bookmarkStart w:id="2971" w:name="_Toc222823075"/>
      <w:bookmarkStart w:id="2972" w:name="_Toc222897634"/>
      <w:bookmarkStart w:id="2973" w:name="_Toc223236594"/>
      <w:bookmarkStart w:id="2974" w:name="_Toc223321621"/>
      <w:bookmarkStart w:id="2975" w:name="_Toc223842860"/>
      <w:bookmarkStart w:id="2976" w:name="_Toc120111934"/>
      <w:bookmarkStart w:id="2977" w:name="_Toc474851234"/>
      <w:bookmarkStart w:id="2978" w:name="_Toc158123663"/>
      <w:bookmarkStart w:id="2979" w:name="_Toc158123803"/>
      <w:r w:rsidRPr="00F5734C">
        <w:t>Purpose and objective</w:t>
      </w:r>
      <w:bookmarkEnd w:id="2970"/>
      <w:bookmarkEnd w:id="2971"/>
      <w:bookmarkEnd w:id="2972"/>
      <w:bookmarkEnd w:id="2973"/>
      <w:bookmarkEnd w:id="2974"/>
      <w:bookmarkEnd w:id="2975"/>
      <w:bookmarkEnd w:id="2976"/>
      <w:bookmarkEnd w:id="2977"/>
      <w:bookmarkEnd w:id="2978"/>
      <w:bookmarkEnd w:id="2979"/>
      <w:r w:rsidRPr="00F5734C">
        <w:t xml:space="preserve"> </w:t>
      </w:r>
      <w:bookmarkStart w:id="2980" w:name="ECSS_Q_ST_80_0720498"/>
      <w:bookmarkEnd w:id="2980"/>
    </w:p>
    <w:p w14:paraId="56795340" w14:textId="77777777" w:rsidR="00D762D0" w:rsidRPr="00F5734C" w:rsidRDefault="00D762D0" w:rsidP="00D762D0">
      <w:pPr>
        <w:pStyle w:val="paragraph"/>
      </w:pPr>
      <w:bookmarkStart w:id="2981" w:name="ECSS_Q_ST_80_0720499"/>
      <w:bookmarkEnd w:id="2981"/>
      <w:r w:rsidRPr="00F5734C">
        <w:t xml:space="preserve">The software product assurance plan is a constituent of the product assurance file (PAF). </w:t>
      </w:r>
    </w:p>
    <w:p w14:paraId="077B913D" w14:textId="77777777" w:rsidR="00D762D0" w:rsidRPr="00F5734C" w:rsidRDefault="00D762D0" w:rsidP="00D762D0">
      <w:pPr>
        <w:pStyle w:val="paragraph"/>
      </w:pPr>
      <w:r w:rsidRPr="00F5734C">
        <w:t xml:space="preserve">The purpose of the software product assurance plan is to provide information on the organizational aspects and the technical approach to the execution of the software product assurance programme </w:t>
      </w:r>
    </w:p>
    <w:p w14:paraId="2A7F77D3" w14:textId="77777777" w:rsidR="00D762D0" w:rsidRPr="00F5734C" w:rsidRDefault="00D762D0" w:rsidP="00D762D0">
      <w:pPr>
        <w:pStyle w:val="Annex2"/>
      </w:pPr>
      <w:bookmarkStart w:id="2982" w:name="_Toc143334608"/>
      <w:bookmarkStart w:id="2983" w:name="_Toc209260553"/>
      <w:bookmarkStart w:id="2984" w:name="_Toc212368244"/>
      <w:bookmarkStart w:id="2985" w:name="_Toc222823076"/>
      <w:bookmarkStart w:id="2986" w:name="_Toc222897635"/>
      <w:bookmarkStart w:id="2987" w:name="_Toc223236595"/>
      <w:bookmarkStart w:id="2988" w:name="_Toc223321622"/>
      <w:bookmarkStart w:id="2989" w:name="_Toc223842861"/>
      <w:bookmarkStart w:id="2990" w:name="_Toc120111935"/>
      <w:bookmarkStart w:id="2991" w:name="_Toc474851235"/>
      <w:bookmarkStart w:id="2992" w:name="_Toc158123664"/>
      <w:bookmarkStart w:id="2993" w:name="_Toc158123804"/>
      <w:r w:rsidRPr="00F5734C">
        <w:lastRenderedPageBreak/>
        <w:t>Expected response</w:t>
      </w:r>
      <w:bookmarkEnd w:id="2982"/>
      <w:bookmarkEnd w:id="2983"/>
      <w:bookmarkEnd w:id="2984"/>
      <w:bookmarkEnd w:id="2985"/>
      <w:bookmarkEnd w:id="2986"/>
      <w:bookmarkEnd w:id="2987"/>
      <w:bookmarkEnd w:id="2988"/>
      <w:bookmarkEnd w:id="2989"/>
      <w:bookmarkEnd w:id="2990"/>
      <w:bookmarkEnd w:id="2991"/>
      <w:bookmarkEnd w:id="2992"/>
      <w:bookmarkEnd w:id="2993"/>
      <w:r w:rsidRPr="00F5734C">
        <w:t xml:space="preserve"> </w:t>
      </w:r>
      <w:bookmarkStart w:id="2994" w:name="ECSS_Q_ST_80_0720500"/>
      <w:bookmarkEnd w:id="2994"/>
    </w:p>
    <w:p w14:paraId="7724A900" w14:textId="77777777" w:rsidR="00D762D0" w:rsidRPr="00F5734C" w:rsidRDefault="00D762D0" w:rsidP="00D762D0">
      <w:pPr>
        <w:pStyle w:val="Annex3"/>
      </w:pPr>
      <w:bookmarkStart w:id="2995" w:name="_Toc212368245"/>
      <w:bookmarkStart w:id="2996" w:name="_Toc222823077"/>
      <w:bookmarkStart w:id="2997" w:name="_Toc222897636"/>
      <w:bookmarkStart w:id="2998" w:name="_Toc223236596"/>
      <w:bookmarkStart w:id="2999" w:name="_Toc223321623"/>
      <w:bookmarkStart w:id="3000" w:name="_Ref223841291"/>
      <w:bookmarkStart w:id="3001" w:name="_Ref223842456"/>
      <w:bookmarkStart w:id="3002" w:name="_Toc223842862"/>
      <w:bookmarkStart w:id="3003" w:name="_Toc120111936"/>
      <w:bookmarkStart w:id="3004" w:name="_Toc474851236"/>
      <w:bookmarkStart w:id="3005" w:name="_Toc158123665"/>
      <w:bookmarkStart w:id="3006" w:name="_Toc158123805"/>
      <w:r w:rsidRPr="00F5734C">
        <w:t>Scope and content</w:t>
      </w:r>
      <w:bookmarkStart w:id="3007" w:name="ECSS_Q_ST_80_0720501"/>
      <w:bookmarkEnd w:id="2995"/>
      <w:bookmarkEnd w:id="2996"/>
      <w:bookmarkEnd w:id="2997"/>
      <w:bookmarkEnd w:id="2998"/>
      <w:bookmarkEnd w:id="2999"/>
      <w:bookmarkEnd w:id="3000"/>
      <w:bookmarkEnd w:id="3001"/>
      <w:bookmarkEnd w:id="3002"/>
      <w:bookmarkEnd w:id="3003"/>
      <w:bookmarkEnd w:id="3004"/>
      <w:bookmarkEnd w:id="3005"/>
      <w:bookmarkEnd w:id="3006"/>
      <w:bookmarkEnd w:id="3007"/>
    </w:p>
    <w:p w14:paraId="54744C8D" w14:textId="77777777" w:rsidR="00D762D0" w:rsidRPr="00F5734C" w:rsidRDefault="00D762D0" w:rsidP="00D762D0">
      <w:pPr>
        <w:pStyle w:val="DRD1"/>
      </w:pPr>
      <w:r w:rsidRPr="00F5734C">
        <w:t>Introduction</w:t>
      </w:r>
      <w:bookmarkStart w:id="3008" w:name="ECSS_Q_ST_80_0720502"/>
      <w:bookmarkEnd w:id="3008"/>
    </w:p>
    <w:p w14:paraId="0CA99844" w14:textId="77777777" w:rsidR="00ED6616" w:rsidRPr="00401564" w:rsidRDefault="00ED6616" w:rsidP="00ED6616">
      <w:pPr>
        <w:pStyle w:val="ECSSIEPUID"/>
        <w:rPr>
          <w:lang w:val="en-GB"/>
        </w:rPr>
      </w:pPr>
      <w:bookmarkStart w:id="3009" w:name="iepuid_ECSS_Q_ST_80_0720263"/>
      <w:r w:rsidRPr="00401564">
        <w:rPr>
          <w:lang w:val="en-GB"/>
        </w:rPr>
        <w:t>ECSS-Q-ST-80_0720263</w:t>
      </w:r>
      <w:bookmarkEnd w:id="3009"/>
    </w:p>
    <w:p w14:paraId="6143106A" w14:textId="77777777" w:rsidR="00D762D0" w:rsidRPr="00F5734C" w:rsidRDefault="00D762D0" w:rsidP="00D762D0">
      <w:pPr>
        <w:pStyle w:val="requirelevel1"/>
        <w:numPr>
          <w:ilvl w:val="5"/>
          <w:numId w:val="63"/>
        </w:numPr>
      </w:pPr>
      <w:r w:rsidRPr="00F5734C">
        <w:t xml:space="preserve">The SPAP shall contain a description of the purpose, objective, </w:t>
      </w:r>
      <w:proofErr w:type="gramStart"/>
      <w:r w:rsidRPr="00F5734C">
        <w:t>content</w:t>
      </w:r>
      <w:proofErr w:type="gramEnd"/>
      <w:r w:rsidRPr="00F5734C">
        <w:t xml:space="preserve"> and the reason prompting its preparation.</w:t>
      </w:r>
    </w:p>
    <w:p w14:paraId="64D996AF" w14:textId="77777777" w:rsidR="00D762D0" w:rsidRPr="00F5734C" w:rsidRDefault="00D762D0" w:rsidP="00D762D0">
      <w:pPr>
        <w:pStyle w:val="DRD1"/>
      </w:pPr>
      <w:r w:rsidRPr="00F5734C">
        <w:t>Applicable and reference documents</w:t>
      </w:r>
      <w:bookmarkStart w:id="3010" w:name="ECSS_Q_ST_80_0720503"/>
      <w:bookmarkEnd w:id="3010"/>
    </w:p>
    <w:p w14:paraId="0A76B229" w14:textId="77777777" w:rsidR="00ED6616" w:rsidRPr="00401564" w:rsidRDefault="00ED6616" w:rsidP="00ED6616">
      <w:pPr>
        <w:pStyle w:val="ECSSIEPUID"/>
        <w:rPr>
          <w:lang w:val="en-GB"/>
        </w:rPr>
      </w:pPr>
      <w:bookmarkStart w:id="3011" w:name="iepuid_ECSS_Q_ST_80_0720264"/>
      <w:r w:rsidRPr="00401564">
        <w:rPr>
          <w:lang w:val="en-GB"/>
        </w:rPr>
        <w:t>ECSS-Q-ST-80_0720264</w:t>
      </w:r>
      <w:bookmarkEnd w:id="3011"/>
    </w:p>
    <w:p w14:paraId="069D88AB" w14:textId="77777777" w:rsidR="00D762D0" w:rsidRPr="00F5734C" w:rsidRDefault="00D762D0" w:rsidP="00D762D0">
      <w:pPr>
        <w:pStyle w:val="requirelevel1"/>
        <w:numPr>
          <w:ilvl w:val="5"/>
          <w:numId w:val="64"/>
        </w:numPr>
      </w:pPr>
      <w:r w:rsidRPr="00F5734C">
        <w:t>The SPAP shall list the applicable and reference documents to support the generation of the document.</w:t>
      </w:r>
    </w:p>
    <w:p w14:paraId="6490BD51" w14:textId="77777777" w:rsidR="00D762D0" w:rsidRPr="00F5734C" w:rsidRDefault="00D762D0" w:rsidP="00D762D0">
      <w:pPr>
        <w:pStyle w:val="DRD1"/>
      </w:pPr>
      <w:r w:rsidRPr="00F5734C">
        <w:t xml:space="preserve">Terms, </w:t>
      </w:r>
      <w:proofErr w:type="gramStart"/>
      <w:r w:rsidRPr="00F5734C">
        <w:t>definitions</w:t>
      </w:r>
      <w:proofErr w:type="gramEnd"/>
      <w:r w:rsidRPr="00F5734C">
        <w:t xml:space="preserve"> and abbreviated terms </w:t>
      </w:r>
      <w:bookmarkStart w:id="3012" w:name="ECSS_Q_ST_80_0720504"/>
      <w:bookmarkEnd w:id="3012"/>
    </w:p>
    <w:p w14:paraId="1FBBCB48" w14:textId="77777777" w:rsidR="00ED6616" w:rsidRPr="00401564" w:rsidRDefault="00ED6616" w:rsidP="00ED6616">
      <w:pPr>
        <w:pStyle w:val="ECSSIEPUID"/>
        <w:rPr>
          <w:lang w:val="en-GB"/>
        </w:rPr>
      </w:pPr>
      <w:bookmarkStart w:id="3013" w:name="iepuid_ECSS_Q_ST_80_0720265"/>
      <w:r w:rsidRPr="00401564">
        <w:rPr>
          <w:lang w:val="en-GB"/>
        </w:rPr>
        <w:t>ECSS-Q-ST-80_0720265</w:t>
      </w:r>
      <w:bookmarkEnd w:id="3013"/>
    </w:p>
    <w:p w14:paraId="0272507E" w14:textId="77777777" w:rsidR="00D762D0" w:rsidRPr="00F5734C" w:rsidRDefault="00D762D0" w:rsidP="00D762D0">
      <w:pPr>
        <w:pStyle w:val="requirelevel1"/>
        <w:numPr>
          <w:ilvl w:val="5"/>
          <w:numId w:val="28"/>
        </w:numPr>
      </w:pPr>
      <w:r w:rsidRPr="00F5734C">
        <w:t>The SPAP shall include any additional terms, definition or abbreviated terms used.</w:t>
      </w:r>
    </w:p>
    <w:p w14:paraId="7686A240" w14:textId="77777777" w:rsidR="00D762D0" w:rsidRPr="00F5734C" w:rsidRDefault="00D762D0" w:rsidP="00D762D0">
      <w:pPr>
        <w:pStyle w:val="DRD1"/>
      </w:pPr>
      <w:r w:rsidRPr="00F5734C">
        <w:t>System Overview</w:t>
      </w:r>
      <w:bookmarkStart w:id="3014" w:name="ECSS_Q_ST_80_0720505"/>
      <w:bookmarkEnd w:id="3014"/>
    </w:p>
    <w:p w14:paraId="260B5F19" w14:textId="77777777" w:rsidR="00ED6616" w:rsidRPr="00401564" w:rsidRDefault="00ED6616" w:rsidP="00ED6616">
      <w:pPr>
        <w:pStyle w:val="ECSSIEPUID"/>
        <w:rPr>
          <w:lang w:val="en-GB"/>
        </w:rPr>
      </w:pPr>
      <w:bookmarkStart w:id="3015" w:name="iepuid_ECSS_Q_ST_80_0720266"/>
      <w:r w:rsidRPr="00401564">
        <w:rPr>
          <w:lang w:val="en-GB"/>
        </w:rPr>
        <w:t>ECSS-Q-ST-80_0720266</w:t>
      </w:r>
      <w:bookmarkEnd w:id="3015"/>
    </w:p>
    <w:p w14:paraId="1D4C1794" w14:textId="77777777" w:rsidR="00D762D0" w:rsidRPr="00F5734C" w:rsidRDefault="00D762D0" w:rsidP="00D762D0">
      <w:pPr>
        <w:pStyle w:val="requirelevel1"/>
        <w:numPr>
          <w:ilvl w:val="5"/>
          <w:numId w:val="29"/>
        </w:numPr>
      </w:pPr>
      <w:r w:rsidRPr="00F5734C">
        <w:t>The SPAP shall include or refer to a description of the system and software products being developed.</w:t>
      </w:r>
    </w:p>
    <w:p w14:paraId="0B3145E9" w14:textId="77777777" w:rsidR="00D762D0" w:rsidRPr="00F5734C" w:rsidRDefault="00D762D0" w:rsidP="00D762D0">
      <w:pPr>
        <w:pStyle w:val="DRD1"/>
      </w:pPr>
      <w:r w:rsidRPr="00F5734C">
        <w:t>Software product assurance programme implementation</w:t>
      </w:r>
      <w:bookmarkStart w:id="3016" w:name="ECSS_Q_ST_80_0720506"/>
      <w:bookmarkEnd w:id="3016"/>
    </w:p>
    <w:p w14:paraId="7C53B782" w14:textId="77777777" w:rsidR="00D762D0" w:rsidRPr="00F5734C" w:rsidRDefault="00D762D0" w:rsidP="00D762D0">
      <w:pPr>
        <w:pStyle w:val="DRD2"/>
      </w:pPr>
      <w:r w:rsidRPr="00F5734C">
        <w:t>Organization</w:t>
      </w:r>
      <w:bookmarkStart w:id="3017" w:name="ECSS_Q_ST_80_0720507"/>
      <w:bookmarkEnd w:id="3017"/>
    </w:p>
    <w:p w14:paraId="32B3FB73" w14:textId="77777777" w:rsidR="00ED6616" w:rsidRPr="00401564" w:rsidRDefault="00ED6616" w:rsidP="00ED6616">
      <w:pPr>
        <w:pStyle w:val="ECSSIEPUID"/>
        <w:rPr>
          <w:lang w:val="en-GB"/>
        </w:rPr>
      </w:pPr>
      <w:bookmarkStart w:id="3018" w:name="iepuid_ECSS_Q_ST_80_0720267"/>
      <w:r w:rsidRPr="00401564">
        <w:rPr>
          <w:lang w:val="en-GB"/>
        </w:rPr>
        <w:t>ECSS-Q-ST-80_0720267</w:t>
      </w:r>
      <w:bookmarkEnd w:id="3018"/>
    </w:p>
    <w:p w14:paraId="3DC2431E" w14:textId="77777777" w:rsidR="00D762D0" w:rsidRPr="00F5734C" w:rsidRDefault="00D762D0" w:rsidP="00D762D0">
      <w:pPr>
        <w:pStyle w:val="requirelevel1"/>
        <w:numPr>
          <w:ilvl w:val="5"/>
          <w:numId w:val="30"/>
        </w:numPr>
      </w:pPr>
      <w:r w:rsidRPr="00F5734C">
        <w:t xml:space="preserve">The SPAP shall describe the organization of software product assurance activities, including responsibility, authority and the interrelation of personnel who manage, </w:t>
      </w:r>
      <w:proofErr w:type="gramStart"/>
      <w:r w:rsidRPr="00F5734C">
        <w:t>perform</w:t>
      </w:r>
      <w:proofErr w:type="gramEnd"/>
      <w:r w:rsidRPr="00F5734C">
        <w:t xml:space="preserve"> and verify work affecting software quality.</w:t>
      </w:r>
    </w:p>
    <w:p w14:paraId="6095B5A8" w14:textId="77777777" w:rsidR="00ED6616" w:rsidRPr="00401564" w:rsidRDefault="00ED6616" w:rsidP="00ED6616">
      <w:pPr>
        <w:pStyle w:val="ECSSIEPUID"/>
        <w:rPr>
          <w:lang w:val="en-GB"/>
        </w:rPr>
      </w:pPr>
      <w:bookmarkStart w:id="3019" w:name="iepuid_ECSS_Q_ST_80_0720268"/>
      <w:r w:rsidRPr="00401564">
        <w:rPr>
          <w:lang w:val="en-GB"/>
        </w:rPr>
        <w:t>ECSS-Q-ST-80_0720268</w:t>
      </w:r>
      <w:bookmarkEnd w:id="3019"/>
    </w:p>
    <w:p w14:paraId="6A66CD1D" w14:textId="77777777" w:rsidR="00D762D0" w:rsidRPr="00F5734C" w:rsidRDefault="00D762D0" w:rsidP="00D762D0">
      <w:pPr>
        <w:pStyle w:val="requirelevel1"/>
      </w:pPr>
      <w:r w:rsidRPr="00F5734C">
        <w:t>The following topics shall be included:</w:t>
      </w:r>
    </w:p>
    <w:p w14:paraId="04D7BEA2" w14:textId="77777777" w:rsidR="00D762D0" w:rsidRPr="00F5734C" w:rsidRDefault="00D762D0" w:rsidP="00D762D0">
      <w:pPr>
        <w:pStyle w:val="requirelevel2"/>
      </w:pPr>
      <w:r w:rsidRPr="00F5734C">
        <w:t xml:space="preserve">organizational </w:t>
      </w:r>
      <w:proofErr w:type="gramStart"/>
      <w:r w:rsidRPr="00F5734C">
        <w:t>structure;</w:t>
      </w:r>
      <w:proofErr w:type="gramEnd"/>
    </w:p>
    <w:p w14:paraId="63B9124F" w14:textId="77777777" w:rsidR="00D762D0" w:rsidRPr="00F5734C" w:rsidRDefault="00D762D0" w:rsidP="00D762D0">
      <w:pPr>
        <w:pStyle w:val="requirelevel2"/>
      </w:pPr>
      <w:r w:rsidRPr="00F5734C">
        <w:t xml:space="preserve">interfaces of each organisation, either external or internal, involved in the </w:t>
      </w:r>
      <w:proofErr w:type="gramStart"/>
      <w:r w:rsidRPr="00F5734C">
        <w:t>project;</w:t>
      </w:r>
      <w:proofErr w:type="gramEnd"/>
      <w:r w:rsidRPr="00F5734C">
        <w:t xml:space="preserve"> </w:t>
      </w:r>
    </w:p>
    <w:p w14:paraId="4E004926" w14:textId="77777777" w:rsidR="00D762D0" w:rsidRPr="00F5734C" w:rsidRDefault="00D762D0" w:rsidP="00D762D0">
      <w:pPr>
        <w:pStyle w:val="requirelevel2"/>
      </w:pPr>
      <w:r w:rsidRPr="00F5734C">
        <w:lastRenderedPageBreak/>
        <w:t xml:space="preserve">relationship to the system level product assurance and </w:t>
      </w:r>
      <w:proofErr w:type="gramStart"/>
      <w:r w:rsidRPr="00F5734C">
        <w:t>safety;</w:t>
      </w:r>
      <w:proofErr w:type="gramEnd"/>
    </w:p>
    <w:p w14:paraId="7C031895" w14:textId="77777777" w:rsidR="00D762D0" w:rsidRPr="00F5734C" w:rsidRDefault="00D762D0" w:rsidP="00D762D0">
      <w:pPr>
        <w:pStyle w:val="requirelevel2"/>
      </w:pPr>
      <w:r w:rsidRPr="00F5734C">
        <w:t xml:space="preserve">independence of the software product assurance </w:t>
      </w:r>
      <w:proofErr w:type="gramStart"/>
      <w:r w:rsidRPr="00F5734C">
        <w:t>function;</w:t>
      </w:r>
      <w:proofErr w:type="gramEnd"/>
    </w:p>
    <w:p w14:paraId="1DD30DE8" w14:textId="77777777" w:rsidR="00D762D0" w:rsidRPr="00F5734C" w:rsidRDefault="00D762D0" w:rsidP="00D762D0">
      <w:pPr>
        <w:pStyle w:val="requirelevel2"/>
      </w:pPr>
      <w:r w:rsidRPr="00F5734C">
        <w:t xml:space="preserve">delegation of software product assurance tasks to a </w:t>
      </w:r>
      <w:proofErr w:type="gramStart"/>
      <w:r w:rsidRPr="00F5734C">
        <w:t>lower level</w:t>
      </w:r>
      <w:proofErr w:type="gramEnd"/>
      <w:r w:rsidRPr="00F5734C">
        <w:t xml:space="preserve"> supplier, if any.</w:t>
      </w:r>
    </w:p>
    <w:p w14:paraId="44C947D6" w14:textId="77777777" w:rsidR="00D762D0" w:rsidRPr="00F5734C" w:rsidRDefault="00D762D0" w:rsidP="00D762D0">
      <w:pPr>
        <w:pStyle w:val="DRD2"/>
      </w:pPr>
      <w:r w:rsidRPr="00F5734C">
        <w:t>Responsibilities</w:t>
      </w:r>
      <w:bookmarkStart w:id="3020" w:name="ECSS_Q_ST_80_0720508"/>
      <w:bookmarkEnd w:id="3020"/>
    </w:p>
    <w:p w14:paraId="78D5AC50" w14:textId="77777777" w:rsidR="00ED6616" w:rsidRPr="00401564" w:rsidRDefault="00ED6616" w:rsidP="00ED6616">
      <w:pPr>
        <w:pStyle w:val="ECSSIEPUID"/>
        <w:rPr>
          <w:lang w:val="en-GB"/>
        </w:rPr>
      </w:pPr>
      <w:bookmarkStart w:id="3021" w:name="iepuid_ECSS_Q_ST_80_0720269"/>
      <w:r w:rsidRPr="00401564">
        <w:rPr>
          <w:lang w:val="en-GB"/>
        </w:rPr>
        <w:t>ECSS-Q-ST-80_0720269</w:t>
      </w:r>
      <w:bookmarkEnd w:id="3021"/>
    </w:p>
    <w:p w14:paraId="38407585" w14:textId="77777777" w:rsidR="00D762D0" w:rsidRPr="00F5734C" w:rsidRDefault="00D762D0" w:rsidP="00D762D0">
      <w:pPr>
        <w:pStyle w:val="requirelevel1"/>
        <w:numPr>
          <w:ilvl w:val="5"/>
          <w:numId w:val="31"/>
        </w:numPr>
      </w:pPr>
      <w:r w:rsidRPr="00F5734C">
        <w:t>The SPAP shall describe the responsibilities of the software product assurance function.</w:t>
      </w:r>
    </w:p>
    <w:p w14:paraId="1BE93DEB" w14:textId="77777777" w:rsidR="00D762D0" w:rsidRPr="00F5734C" w:rsidRDefault="00D762D0" w:rsidP="00D762D0">
      <w:pPr>
        <w:pStyle w:val="DRD2"/>
      </w:pPr>
      <w:bookmarkStart w:id="3022" w:name="_Ref223842467"/>
      <w:r w:rsidRPr="00F5734C">
        <w:t>Resources</w:t>
      </w:r>
      <w:bookmarkStart w:id="3023" w:name="ECSS_Q_ST_80_0720509"/>
      <w:bookmarkEnd w:id="3022"/>
      <w:bookmarkEnd w:id="3023"/>
    </w:p>
    <w:p w14:paraId="5DF9289A" w14:textId="77777777" w:rsidR="00ED6616" w:rsidRPr="00401564" w:rsidRDefault="00ED6616" w:rsidP="00ED6616">
      <w:pPr>
        <w:pStyle w:val="ECSSIEPUID"/>
        <w:rPr>
          <w:lang w:val="en-GB"/>
        </w:rPr>
      </w:pPr>
      <w:bookmarkStart w:id="3024" w:name="iepuid_ECSS_Q_ST_80_0720270"/>
      <w:r w:rsidRPr="00401564">
        <w:rPr>
          <w:lang w:val="en-GB"/>
        </w:rPr>
        <w:t>ECSS-Q-ST-80_0720270</w:t>
      </w:r>
      <w:bookmarkEnd w:id="3024"/>
    </w:p>
    <w:p w14:paraId="3A9779AE" w14:textId="77777777" w:rsidR="00D762D0" w:rsidRPr="00F5734C" w:rsidRDefault="00D762D0" w:rsidP="00D762D0">
      <w:pPr>
        <w:pStyle w:val="requirelevel1"/>
        <w:numPr>
          <w:ilvl w:val="5"/>
          <w:numId w:val="32"/>
        </w:numPr>
      </w:pPr>
      <w:bookmarkStart w:id="3025" w:name="_Ref223842511"/>
      <w:r w:rsidRPr="00F5734C">
        <w:t>The SPAP shall describe the resources to be used to perform the software product assurance function.</w:t>
      </w:r>
      <w:bookmarkEnd w:id="3025"/>
    </w:p>
    <w:p w14:paraId="6023EAF7" w14:textId="77777777" w:rsidR="00ED6616" w:rsidRPr="00401564" w:rsidRDefault="00ED6616" w:rsidP="00ED6616">
      <w:pPr>
        <w:pStyle w:val="ECSSIEPUID"/>
        <w:rPr>
          <w:lang w:val="en-GB"/>
        </w:rPr>
      </w:pPr>
      <w:bookmarkStart w:id="3026" w:name="iepuid_ECSS_Q_ST_80_0720271"/>
      <w:r w:rsidRPr="00401564">
        <w:rPr>
          <w:lang w:val="en-GB"/>
        </w:rPr>
        <w:t>ECSS-Q-ST-80_0720271</w:t>
      </w:r>
      <w:bookmarkEnd w:id="3026"/>
    </w:p>
    <w:p w14:paraId="5CF9EF01" w14:textId="6D100774" w:rsidR="00D762D0" w:rsidRPr="00F5734C" w:rsidRDefault="00D762D0" w:rsidP="00D762D0">
      <w:pPr>
        <w:pStyle w:val="requirelevel1"/>
      </w:pPr>
      <w:bookmarkStart w:id="3027" w:name="_Ref223842469"/>
      <w:r w:rsidRPr="00F5734C">
        <w:t xml:space="preserve">The description in </w:t>
      </w:r>
      <w:r w:rsidRPr="00F5734C">
        <w:fldChar w:fldCharType="begin"/>
      </w:r>
      <w:r w:rsidRPr="00F5734C">
        <w:instrText xml:space="preserve"> REF _Ref223842456 \r \h </w:instrText>
      </w:r>
      <w:r w:rsidRPr="00F5734C">
        <w:fldChar w:fldCharType="separate"/>
      </w:r>
      <w:r w:rsidR="00EB4550" w:rsidRPr="00F5734C">
        <w:t>B.2.1</w:t>
      </w:r>
      <w:r w:rsidRPr="00F5734C">
        <w:fldChar w:fldCharType="end"/>
      </w:r>
      <w:r w:rsidRPr="00F5734C">
        <w:fldChar w:fldCharType="begin"/>
      </w:r>
      <w:r w:rsidRPr="00F5734C">
        <w:instrText xml:space="preserve"> REF _Ref223842467 \r \h </w:instrText>
      </w:r>
      <w:r w:rsidRPr="00F5734C">
        <w:fldChar w:fldCharType="separate"/>
      </w:r>
      <w:r w:rsidR="00EB4550" w:rsidRPr="00F5734C">
        <w:t>&lt;5.3&gt;</w:t>
      </w:r>
      <w:r w:rsidRPr="00F5734C">
        <w:fldChar w:fldCharType="end"/>
      </w:r>
      <w:r w:rsidRPr="00F5734C">
        <w:fldChar w:fldCharType="begin"/>
      </w:r>
      <w:r w:rsidRPr="00F5734C">
        <w:instrText xml:space="preserve"> REF _Ref223842511 \r \h </w:instrText>
      </w:r>
      <w:r w:rsidRPr="00F5734C">
        <w:fldChar w:fldCharType="separate"/>
      </w:r>
      <w:r w:rsidR="00EB4550" w:rsidRPr="00F5734C">
        <w:t>a</w:t>
      </w:r>
      <w:r w:rsidRPr="00F5734C">
        <w:fldChar w:fldCharType="end"/>
      </w:r>
      <w:r w:rsidRPr="00F5734C">
        <w:t xml:space="preserve">. shall include human resources and skills, </w:t>
      </w:r>
      <w:proofErr w:type="gramStart"/>
      <w:r w:rsidRPr="00F5734C">
        <w:t>hardware</w:t>
      </w:r>
      <w:proofErr w:type="gramEnd"/>
      <w:r w:rsidRPr="00F5734C">
        <w:t xml:space="preserve"> and software tools.</w:t>
      </w:r>
      <w:bookmarkEnd w:id="3027"/>
    </w:p>
    <w:p w14:paraId="7B52DB11" w14:textId="77777777" w:rsidR="00D762D0" w:rsidRPr="00F5734C" w:rsidRDefault="00D762D0" w:rsidP="00D762D0">
      <w:pPr>
        <w:pStyle w:val="DRD2"/>
      </w:pPr>
      <w:r w:rsidRPr="00F5734C">
        <w:t>Reporting</w:t>
      </w:r>
      <w:bookmarkStart w:id="3028" w:name="ECSS_Q_ST_80_0720510"/>
      <w:bookmarkEnd w:id="3028"/>
    </w:p>
    <w:p w14:paraId="34AB15FC" w14:textId="77777777" w:rsidR="00ED6616" w:rsidRPr="00401564" w:rsidRDefault="00ED6616" w:rsidP="00ED6616">
      <w:pPr>
        <w:pStyle w:val="ECSSIEPUID"/>
        <w:rPr>
          <w:lang w:val="en-GB"/>
        </w:rPr>
      </w:pPr>
      <w:bookmarkStart w:id="3029" w:name="iepuid_ECSS_Q_ST_80_0720272"/>
      <w:r w:rsidRPr="00401564">
        <w:rPr>
          <w:lang w:val="en-GB"/>
        </w:rPr>
        <w:t>ECSS-Q-ST-80_0720272</w:t>
      </w:r>
      <w:bookmarkEnd w:id="3029"/>
    </w:p>
    <w:p w14:paraId="2277334C" w14:textId="77777777" w:rsidR="00D762D0" w:rsidRPr="00F5734C" w:rsidRDefault="00D762D0" w:rsidP="00D762D0">
      <w:pPr>
        <w:pStyle w:val="requirelevel1"/>
        <w:numPr>
          <w:ilvl w:val="5"/>
          <w:numId w:val="33"/>
        </w:numPr>
      </w:pPr>
      <w:r w:rsidRPr="00F5734C">
        <w:t>The SPAP shall describe the reporting to be performed by software product assurance.</w:t>
      </w:r>
    </w:p>
    <w:p w14:paraId="51F7C0C7" w14:textId="77777777" w:rsidR="00D762D0" w:rsidRPr="00F5734C" w:rsidRDefault="00D762D0" w:rsidP="00D762D0">
      <w:pPr>
        <w:pStyle w:val="DRD2"/>
      </w:pPr>
      <w:r w:rsidRPr="00F5734C">
        <w:t>Quality models</w:t>
      </w:r>
      <w:bookmarkStart w:id="3030" w:name="ECSS_Q_ST_80_0720511"/>
      <w:bookmarkEnd w:id="3030"/>
    </w:p>
    <w:p w14:paraId="28AB67CA" w14:textId="77777777" w:rsidR="00ED6616" w:rsidRPr="00401564" w:rsidRDefault="00ED6616" w:rsidP="00ED6616">
      <w:pPr>
        <w:pStyle w:val="ECSSIEPUID"/>
        <w:rPr>
          <w:lang w:val="en-GB"/>
        </w:rPr>
      </w:pPr>
      <w:bookmarkStart w:id="3031" w:name="iepuid_ECSS_Q_ST_80_0720273"/>
      <w:r w:rsidRPr="00401564">
        <w:rPr>
          <w:lang w:val="en-GB"/>
        </w:rPr>
        <w:t>ECSS-Q-ST-80_0720273</w:t>
      </w:r>
      <w:bookmarkEnd w:id="3031"/>
    </w:p>
    <w:p w14:paraId="52B96D86" w14:textId="77777777" w:rsidR="00D762D0" w:rsidRPr="00F5734C" w:rsidRDefault="00D762D0" w:rsidP="00D762D0">
      <w:pPr>
        <w:pStyle w:val="requirelevel1"/>
        <w:numPr>
          <w:ilvl w:val="5"/>
          <w:numId w:val="34"/>
        </w:numPr>
      </w:pPr>
      <w:r w:rsidRPr="00F5734C">
        <w:t>The SPAP shall describe the quality models applicable to the project and how they are used to specify the quality requirements.</w:t>
      </w:r>
    </w:p>
    <w:p w14:paraId="2EAB8FE9" w14:textId="77777777" w:rsidR="00D762D0" w:rsidRPr="00F5734C" w:rsidRDefault="00D762D0" w:rsidP="00D762D0">
      <w:pPr>
        <w:pStyle w:val="DRD2"/>
      </w:pPr>
      <w:r w:rsidRPr="00F5734C">
        <w:t>Risk management</w:t>
      </w:r>
      <w:bookmarkStart w:id="3032" w:name="ECSS_Q_ST_80_0720512"/>
      <w:bookmarkEnd w:id="3032"/>
    </w:p>
    <w:p w14:paraId="06BCBC82" w14:textId="77777777" w:rsidR="00ED6616" w:rsidRPr="00401564" w:rsidRDefault="00ED6616" w:rsidP="00ED6616">
      <w:pPr>
        <w:pStyle w:val="ECSSIEPUID"/>
        <w:rPr>
          <w:lang w:val="en-GB"/>
        </w:rPr>
      </w:pPr>
      <w:bookmarkStart w:id="3033" w:name="iepuid_ECSS_Q_ST_80_0720274"/>
      <w:r w:rsidRPr="00401564">
        <w:rPr>
          <w:lang w:val="en-GB"/>
        </w:rPr>
        <w:t>ECSS-Q-ST-80_0720274</w:t>
      </w:r>
      <w:bookmarkEnd w:id="3033"/>
    </w:p>
    <w:p w14:paraId="1198790F" w14:textId="77777777" w:rsidR="00D762D0" w:rsidRPr="00F5734C" w:rsidRDefault="00D762D0" w:rsidP="00D762D0">
      <w:pPr>
        <w:pStyle w:val="requirelevel1"/>
        <w:numPr>
          <w:ilvl w:val="5"/>
          <w:numId w:val="35"/>
        </w:numPr>
      </w:pPr>
      <w:r w:rsidRPr="00F5734C">
        <w:t>The SPAP shall describe the contribution of the software product assurance function to the project risk management.</w:t>
      </w:r>
    </w:p>
    <w:p w14:paraId="2168DFE9" w14:textId="77777777" w:rsidR="00D762D0" w:rsidRPr="00F5734C" w:rsidRDefault="00D762D0" w:rsidP="00D762D0">
      <w:pPr>
        <w:pStyle w:val="DRD2"/>
      </w:pPr>
      <w:r w:rsidRPr="00F5734C">
        <w:t xml:space="preserve">Supplier selection and control </w:t>
      </w:r>
      <w:bookmarkStart w:id="3034" w:name="ECSS_Q_ST_80_0720513"/>
      <w:bookmarkEnd w:id="3034"/>
    </w:p>
    <w:p w14:paraId="4F62AE9B" w14:textId="77777777" w:rsidR="00ED6616" w:rsidRPr="00401564" w:rsidRDefault="00ED6616" w:rsidP="00ED6616">
      <w:pPr>
        <w:pStyle w:val="ECSSIEPUID"/>
        <w:rPr>
          <w:lang w:val="en-GB"/>
        </w:rPr>
      </w:pPr>
      <w:bookmarkStart w:id="3035" w:name="iepuid_ECSS_Q_ST_80_0720275"/>
      <w:r w:rsidRPr="00401564">
        <w:rPr>
          <w:lang w:val="en-GB"/>
        </w:rPr>
        <w:t>ECSS-Q-ST-80_0720275</w:t>
      </w:r>
      <w:bookmarkEnd w:id="3035"/>
    </w:p>
    <w:p w14:paraId="17D15CA8" w14:textId="77777777" w:rsidR="00D762D0" w:rsidRPr="00F5734C" w:rsidRDefault="00D762D0" w:rsidP="00D762D0">
      <w:pPr>
        <w:pStyle w:val="requirelevel1"/>
        <w:numPr>
          <w:ilvl w:val="5"/>
          <w:numId w:val="36"/>
        </w:numPr>
      </w:pPr>
      <w:r w:rsidRPr="00F5734C">
        <w:t xml:space="preserve">The SPAP shall describe the contribution of the software product assurance function to the next level </w:t>
      </w:r>
      <w:proofErr w:type="gramStart"/>
      <w:r w:rsidRPr="00F5734C">
        <w:t>suppliers</w:t>
      </w:r>
      <w:proofErr w:type="gramEnd"/>
      <w:r w:rsidRPr="00F5734C">
        <w:t xml:space="preserve"> selection and control.</w:t>
      </w:r>
    </w:p>
    <w:p w14:paraId="55DC6588" w14:textId="77777777" w:rsidR="00D762D0" w:rsidRPr="00F5734C" w:rsidRDefault="00D762D0" w:rsidP="00D762D0">
      <w:pPr>
        <w:pStyle w:val="DRD2"/>
      </w:pPr>
      <w:r w:rsidRPr="00F5734C">
        <w:lastRenderedPageBreak/>
        <w:t>Methods and tools</w:t>
      </w:r>
      <w:bookmarkStart w:id="3036" w:name="ECSS_Q_ST_80_0720514"/>
      <w:bookmarkEnd w:id="3036"/>
    </w:p>
    <w:p w14:paraId="032FFDB5" w14:textId="77777777" w:rsidR="00ED6616" w:rsidRPr="00401564" w:rsidRDefault="00ED6616" w:rsidP="00ED6616">
      <w:pPr>
        <w:pStyle w:val="ECSSIEPUID"/>
        <w:rPr>
          <w:lang w:val="en-GB"/>
        </w:rPr>
      </w:pPr>
      <w:bookmarkStart w:id="3037" w:name="iepuid_ECSS_Q_ST_80_0720276"/>
      <w:r w:rsidRPr="00401564">
        <w:rPr>
          <w:lang w:val="en-GB"/>
        </w:rPr>
        <w:t>ECSS-Q-ST-80_0720276</w:t>
      </w:r>
      <w:bookmarkEnd w:id="3037"/>
    </w:p>
    <w:p w14:paraId="6324C06C" w14:textId="77777777" w:rsidR="00D762D0" w:rsidRPr="00F5734C" w:rsidRDefault="00D762D0" w:rsidP="00D762D0">
      <w:pPr>
        <w:pStyle w:val="requirelevel1"/>
        <w:numPr>
          <w:ilvl w:val="5"/>
          <w:numId w:val="37"/>
        </w:numPr>
      </w:pPr>
      <w:r w:rsidRPr="00F5734C">
        <w:t>The SPAP shall describe the methods and tools used for all the activities of the development cycle, and their level of maturity.</w:t>
      </w:r>
    </w:p>
    <w:p w14:paraId="13F6EDDE" w14:textId="77777777" w:rsidR="00D762D0" w:rsidRPr="00F5734C" w:rsidRDefault="00D762D0" w:rsidP="00D762D0">
      <w:pPr>
        <w:pStyle w:val="DRD2"/>
      </w:pPr>
      <w:r w:rsidRPr="00F5734C">
        <w:t>Process assessment and improvement</w:t>
      </w:r>
      <w:bookmarkStart w:id="3038" w:name="ECSS_Q_ST_80_0720515"/>
      <w:bookmarkEnd w:id="3038"/>
    </w:p>
    <w:p w14:paraId="03102715" w14:textId="77777777" w:rsidR="00ED6616" w:rsidRPr="00401564" w:rsidRDefault="00ED6616" w:rsidP="00ED6616">
      <w:pPr>
        <w:pStyle w:val="ECSSIEPUID"/>
        <w:rPr>
          <w:lang w:val="en-GB"/>
        </w:rPr>
      </w:pPr>
      <w:bookmarkStart w:id="3039" w:name="iepuid_ECSS_Q_ST_80_0720277"/>
      <w:r w:rsidRPr="00401564">
        <w:rPr>
          <w:lang w:val="en-GB"/>
        </w:rPr>
        <w:t>ECSS-Q-ST-80_0720277</w:t>
      </w:r>
      <w:bookmarkEnd w:id="3039"/>
    </w:p>
    <w:p w14:paraId="1DB80468" w14:textId="77777777" w:rsidR="00D762D0" w:rsidRPr="00F5734C" w:rsidRDefault="00D762D0" w:rsidP="00D762D0">
      <w:pPr>
        <w:pStyle w:val="requirelevel1"/>
        <w:numPr>
          <w:ilvl w:val="5"/>
          <w:numId w:val="38"/>
        </w:numPr>
      </w:pPr>
      <w:r w:rsidRPr="00F5734C">
        <w:t>The SPAP shall state the scope and objectives of process assessment.</w:t>
      </w:r>
    </w:p>
    <w:p w14:paraId="378DD0F7" w14:textId="77777777" w:rsidR="00ED6616" w:rsidRPr="00401564" w:rsidRDefault="00ED6616" w:rsidP="00ED6616">
      <w:pPr>
        <w:pStyle w:val="ECSSIEPUID"/>
        <w:rPr>
          <w:lang w:val="en-GB"/>
        </w:rPr>
      </w:pPr>
      <w:bookmarkStart w:id="3040" w:name="iepuid_ECSS_Q_ST_80_0720278"/>
      <w:r w:rsidRPr="00401564">
        <w:rPr>
          <w:lang w:val="en-GB"/>
        </w:rPr>
        <w:t>ECSS-Q-ST-80_0720278</w:t>
      </w:r>
      <w:bookmarkEnd w:id="3040"/>
    </w:p>
    <w:p w14:paraId="569673A3" w14:textId="77777777" w:rsidR="00D762D0" w:rsidRPr="00F5734C" w:rsidRDefault="00D762D0" w:rsidP="00D762D0">
      <w:pPr>
        <w:pStyle w:val="requirelevel1"/>
      </w:pPr>
      <w:r w:rsidRPr="00F5734C">
        <w:t>The SPAP shall describe the methods and tools to be used for process assessment and improvement.</w:t>
      </w:r>
    </w:p>
    <w:p w14:paraId="64DF213C" w14:textId="77777777" w:rsidR="00D762D0" w:rsidRPr="00F5734C" w:rsidRDefault="00D762D0" w:rsidP="00D762D0">
      <w:pPr>
        <w:pStyle w:val="DRD2"/>
      </w:pPr>
      <w:r w:rsidRPr="00F5734C">
        <w:t>Operations and maintenance (optional)</w:t>
      </w:r>
      <w:bookmarkStart w:id="3041" w:name="ECSS_Q_ST_80_0720516"/>
      <w:bookmarkEnd w:id="3041"/>
    </w:p>
    <w:p w14:paraId="5F0ADFA6" w14:textId="77777777" w:rsidR="00ED6616" w:rsidRPr="00401564" w:rsidRDefault="00ED6616" w:rsidP="00ED6616">
      <w:pPr>
        <w:pStyle w:val="ECSSIEPUID"/>
        <w:rPr>
          <w:lang w:val="en-GB"/>
        </w:rPr>
      </w:pPr>
      <w:bookmarkStart w:id="3042" w:name="iepuid_ECSS_Q_ST_80_0720279"/>
      <w:r w:rsidRPr="00401564">
        <w:rPr>
          <w:lang w:val="en-GB"/>
        </w:rPr>
        <w:t>ECSS-Q-ST-80_0720279</w:t>
      </w:r>
      <w:bookmarkEnd w:id="3042"/>
    </w:p>
    <w:p w14:paraId="3F32CFE0" w14:textId="77777777" w:rsidR="00D762D0" w:rsidRPr="00F5734C" w:rsidRDefault="00D762D0" w:rsidP="00D762D0">
      <w:pPr>
        <w:pStyle w:val="requirelevel1"/>
        <w:numPr>
          <w:ilvl w:val="5"/>
          <w:numId w:val="40"/>
        </w:numPr>
      </w:pPr>
      <w:r w:rsidRPr="00F5734C">
        <w:t>The SPAP shall specify the quality measures related to the operations and maintenance processes (alternatively, a separate SPAP is produced).</w:t>
      </w:r>
    </w:p>
    <w:p w14:paraId="1B5DA5C9" w14:textId="77777777" w:rsidR="00D762D0" w:rsidRPr="00F5734C" w:rsidRDefault="00D762D0" w:rsidP="00D762D0">
      <w:pPr>
        <w:pStyle w:val="DRD1"/>
      </w:pPr>
      <w:r w:rsidRPr="00F5734C">
        <w:t xml:space="preserve">Software process assurance </w:t>
      </w:r>
      <w:bookmarkStart w:id="3043" w:name="ECSS_Q_ST_80_0720517"/>
      <w:bookmarkEnd w:id="3043"/>
    </w:p>
    <w:p w14:paraId="72ADC896" w14:textId="77777777" w:rsidR="00D762D0" w:rsidRPr="00F5734C" w:rsidRDefault="00D762D0" w:rsidP="00D762D0">
      <w:pPr>
        <w:pStyle w:val="DRD2"/>
      </w:pPr>
      <w:r w:rsidRPr="00F5734C">
        <w:t>Software development cycle</w:t>
      </w:r>
      <w:bookmarkStart w:id="3044" w:name="ECSS_Q_ST_80_0720518"/>
      <w:bookmarkEnd w:id="3044"/>
    </w:p>
    <w:p w14:paraId="0FF52805" w14:textId="77777777" w:rsidR="00ED6616" w:rsidRPr="00401564" w:rsidRDefault="00ED6616" w:rsidP="00ED6616">
      <w:pPr>
        <w:pStyle w:val="ECSSIEPUID"/>
        <w:rPr>
          <w:lang w:val="en-GB"/>
        </w:rPr>
      </w:pPr>
      <w:bookmarkStart w:id="3045" w:name="iepuid_ECSS_Q_ST_80_0720280"/>
      <w:r w:rsidRPr="00401564">
        <w:rPr>
          <w:lang w:val="en-GB"/>
        </w:rPr>
        <w:t>ECSS-Q-ST-80_0720280</w:t>
      </w:r>
      <w:bookmarkEnd w:id="3045"/>
    </w:p>
    <w:p w14:paraId="4B0CEF4E" w14:textId="77777777" w:rsidR="00D762D0" w:rsidRPr="00F5734C" w:rsidRDefault="00D762D0" w:rsidP="00D762D0">
      <w:pPr>
        <w:pStyle w:val="requirelevel1"/>
        <w:numPr>
          <w:ilvl w:val="5"/>
          <w:numId w:val="59"/>
        </w:numPr>
      </w:pPr>
      <w:r w:rsidRPr="00F5734C">
        <w:t xml:space="preserve">The SPAP shall refer to the software development cycle description in the software development plan. </w:t>
      </w:r>
    </w:p>
    <w:p w14:paraId="4A45529C" w14:textId="77777777" w:rsidR="00ED6616" w:rsidRPr="00401564" w:rsidRDefault="00ED6616" w:rsidP="00ED6616">
      <w:pPr>
        <w:pStyle w:val="ECSSIEPUID"/>
        <w:rPr>
          <w:lang w:val="en-GB"/>
        </w:rPr>
      </w:pPr>
      <w:bookmarkStart w:id="3046" w:name="iepuid_ECSS_Q_ST_80_0720281"/>
      <w:r w:rsidRPr="00401564">
        <w:rPr>
          <w:lang w:val="en-GB"/>
        </w:rPr>
        <w:t>ECSS-Q-ST-80_0720281</w:t>
      </w:r>
      <w:bookmarkEnd w:id="3046"/>
    </w:p>
    <w:p w14:paraId="607F0B41" w14:textId="77777777" w:rsidR="00D762D0" w:rsidRPr="00F5734C" w:rsidRDefault="00D762D0" w:rsidP="00D762D0">
      <w:pPr>
        <w:pStyle w:val="requirelevel1"/>
      </w:pPr>
      <w:r w:rsidRPr="00F5734C">
        <w:t>If not covered in the software development plan, the life cycle shall be described.</w:t>
      </w:r>
    </w:p>
    <w:p w14:paraId="04DF9BA0" w14:textId="77777777" w:rsidR="00ED6616" w:rsidRPr="00401564" w:rsidRDefault="00ED6616" w:rsidP="00ED6616">
      <w:pPr>
        <w:pStyle w:val="ECSSIEPUID"/>
        <w:rPr>
          <w:lang w:val="en-GB"/>
        </w:rPr>
      </w:pPr>
      <w:bookmarkStart w:id="3047" w:name="iepuid_ECSS_Q_ST_80_0720282"/>
      <w:r w:rsidRPr="00401564">
        <w:rPr>
          <w:lang w:val="en-GB"/>
        </w:rPr>
        <w:t>ECSS-Q-ST-80_0720282</w:t>
      </w:r>
      <w:bookmarkEnd w:id="3047"/>
    </w:p>
    <w:p w14:paraId="116208E4" w14:textId="77777777" w:rsidR="00D762D0" w:rsidRPr="00F5734C" w:rsidRDefault="00D762D0" w:rsidP="00D762D0">
      <w:pPr>
        <w:pStyle w:val="requirelevel1"/>
      </w:pPr>
      <w:r w:rsidRPr="00F5734C">
        <w:t>The life cycle shall include a milestone immediately before the starting of the software validation.</w:t>
      </w:r>
    </w:p>
    <w:p w14:paraId="78FBDC68" w14:textId="77777777" w:rsidR="00D762D0" w:rsidRPr="00F5734C" w:rsidRDefault="00D762D0" w:rsidP="00D762D0">
      <w:pPr>
        <w:pStyle w:val="DRD2"/>
      </w:pPr>
      <w:r w:rsidRPr="00F5734C">
        <w:t>Projects plans</w:t>
      </w:r>
      <w:bookmarkStart w:id="3048" w:name="ECSS_Q_ST_80_0720519"/>
      <w:bookmarkEnd w:id="3048"/>
    </w:p>
    <w:p w14:paraId="714369DB" w14:textId="77777777" w:rsidR="00ED6616" w:rsidRPr="00401564" w:rsidRDefault="00ED6616" w:rsidP="00ED6616">
      <w:pPr>
        <w:pStyle w:val="ECSSIEPUID"/>
        <w:rPr>
          <w:lang w:val="en-GB"/>
        </w:rPr>
      </w:pPr>
      <w:bookmarkStart w:id="3049" w:name="iepuid_ECSS_Q_ST_80_0720283"/>
      <w:r w:rsidRPr="00401564">
        <w:rPr>
          <w:lang w:val="en-GB"/>
        </w:rPr>
        <w:t>ECSS-Q-ST-80_0720283</w:t>
      </w:r>
      <w:bookmarkEnd w:id="3049"/>
    </w:p>
    <w:p w14:paraId="4240DBF0" w14:textId="77777777" w:rsidR="00D762D0" w:rsidRPr="00F5734C" w:rsidRDefault="00D762D0" w:rsidP="00D762D0">
      <w:pPr>
        <w:pStyle w:val="requirelevel1"/>
        <w:numPr>
          <w:ilvl w:val="5"/>
          <w:numId w:val="39"/>
        </w:numPr>
      </w:pPr>
      <w:r w:rsidRPr="00F5734C">
        <w:t>The SPAP shall describe all plans to be produced and used in the project.</w:t>
      </w:r>
    </w:p>
    <w:p w14:paraId="4D4256E3" w14:textId="77777777" w:rsidR="00ED6616" w:rsidRPr="00401564" w:rsidRDefault="00ED6616" w:rsidP="00ED6616">
      <w:pPr>
        <w:pStyle w:val="ECSSIEPUID"/>
        <w:rPr>
          <w:lang w:val="en-GB"/>
        </w:rPr>
      </w:pPr>
      <w:bookmarkStart w:id="3050" w:name="iepuid_ECSS_Q_ST_80_0720284"/>
      <w:r w:rsidRPr="00401564">
        <w:rPr>
          <w:lang w:val="en-GB"/>
        </w:rPr>
        <w:t>ECSS-Q-ST-80_0720284</w:t>
      </w:r>
      <w:bookmarkEnd w:id="3050"/>
    </w:p>
    <w:p w14:paraId="050C0DFF" w14:textId="77777777" w:rsidR="00D762D0" w:rsidRPr="00F5734C" w:rsidRDefault="00D762D0" w:rsidP="00D762D0">
      <w:pPr>
        <w:pStyle w:val="requirelevel1"/>
      </w:pPr>
      <w:r w:rsidRPr="00F5734C">
        <w:t>The relationship between the project plans and a timely planning for their preparation and update shall be described.</w:t>
      </w:r>
    </w:p>
    <w:p w14:paraId="3A81A6B6" w14:textId="77777777" w:rsidR="00D762D0" w:rsidRPr="00F5734C" w:rsidRDefault="00D762D0" w:rsidP="00D762D0">
      <w:pPr>
        <w:pStyle w:val="DRD2"/>
      </w:pPr>
      <w:r w:rsidRPr="00F5734C">
        <w:lastRenderedPageBreak/>
        <w:t>Software dependability and safety</w:t>
      </w:r>
      <w:bookmarkStart w:id="3051" w:name="ECSS_Q_ST_80_0720520"/>
      <w:bookmarkEnd w:id="3051"/>
    </w:p>
    <w:p w14:paraId="1AE55B00" w14:textId="77777777" w:rsidR="00ED6616" w:rsidRPr="00401564" w:rsidRDefault="00ED6616" w:rsidP="00ED6616">
      <w:pPr>
        <w:pStyle w:val="ECSSIEPUID"/>
        <w:rPr>
          <w:lang w:val="en-GB"/>
        </w:rPr>
      </w:pPr>
      <w:bookmarkStart w:id="3052" w:name="iepuid_ECSS_Q_ST_80_0720285"/>
      <w:r w:rsidRPr="00401564">
        <w:rPr>
          <w:lang w:val="en-GB"/>
        </w:rPr>
        <w:t>ECSS-Q-ST-80_0720285</w:t>
      </w:r>
      <w:bookmarkEnd w:id="3052"/>
    </w:p>
    <w:p w14:paraId="6BE0E265" w14:textId="77777777" w:rsidR="00D762D0" w:rsidRPr="00F5734C" w:rsidRDefault="00D762D0" w:rsidP="00D762D0">
      <w:pPr>
        <w:pStyle w:val="requirelevel1"/>
        <w:numPr>
          <w:ilvl w:val="5"/>
          <w:numId w:val="41"/>
        </w:numPr>
      </w:pPr>
      <w:r w:rsidRPr="00F5734C">
        <w:t xml:space="preserve">The SPAP shall contain a description and justification of the measures to be applied for the handling of critical software, including the </w:t>
      </w:r>
      <w:ins w:id="3053" w:author="Manrico Fedi Casas" w:date="2024-01-12T17:27:00Z">
        <w:r w:rsidR="00DB5BE9" w:rsidRPr="00F5734C">
          <w:t xml:space="preserve">dependability and safety </w:t>
        </w:r>
      </w:ins>
      <w:r w:rsidRPr="00F5734C">
        <w:t>analyses to be performed and the standards applicable for critical software.</w:t>
      </w:r>
    </w:p>
    <w:p w14:paraId="2D5A1CE7" w14:textId="5BE19A53" w:rsidR="00DB5BE9" w:rsidRPr="00F5734C" w:rsidRDefault="00DB5BE9" w:rsidP="00E03057">
      <w:pPr>
        <w:pStyle w:val="DRD2"/>
        <w:rPr>
          <w:ins w:id="3054" w:author="Manrico Fedi Casas" w:date="2024-01-12T17:27:00Z"/>
        </w:rPr>
      </w:pPr>
      <w:ins w:id="3055" w:author="Manrico Fedi Casas" w:date="2024-01-12T17:27:00Z">
        <w:r w:rsidRPr="00F5734C">
          <w:tab/>
          <w:t>Software security</w:t>
        </w:r>
      </w:ins>
    </w:p>
    <w:p w14:paraId="7D66888A" w14:textId="77777777" w:rsidR="00914847" w:rsidRDefault="00DB5BE9" w:rsidP="00F26DC7">
      <w:pPr>
        <w:pStyle w:val="requirelevel1"/>
        <w:numPr>
          <w:ilvl w:val="5"/>
          <w:numId w:val="18"/>
        </w:numPr>
        <w:rPr>
          <w:ins w:id="3056" w:author="Klaus Ehrlich" w:date="2024-03-19T16:38:00Z"/>
        </w:rPr>
      </w:pPr>
      <w:ins w:id="3057" w:author="Manrico Fedi Casas" w:date="2024-01-12T17:27:00Z">
        <w:r w:rsidRPr="00F5734C">
          <w:t xml:space="preserve">The SPAP shall contain a description </w:t>
        </w:r>
        <w:r w:rsidR="00233FCF" w:rsidRPr="00F5734C">
          <w:t xml:space="preserve">of </w:t>
        </w:r>
        <w:r w:rsidRPr="00F5734C">
          <w:t xml:space="preserve">and justification of the measures to be applied for handling of </w:t>
        </w:r>
        <w:r w:rsidR="005B3DD8" w:rsidRPr="00F5734C">
          <w:t xml:space="preserve">security related </w:t>
        </w:r>
        <w:r w:rsidRPr="00F5734C">
          <w:t xml:space="preserve">software, </w:t>
        </w:r>
        <w:commentRangeStart w:id="3058"/>
        <w:r w:rsidRPr="00F5734C">
          <w:t>including</w:t>
        </w:r>
      </w:ins>
      <w:commentRangeEnd w:id="3058"/>
      <w:ins w:id="3059" w:author="Manrico Fedi Casas" w:date="2024-02-05T11:27:00Z">
        <w:r w:rsidR="00964EEC" w:rsidRPr="00F5734C">
          <w:rPr>
            <w:rStyle w:val="CommentReference"/>
          </w:rPr>
          <w:commentReference w:id="3058"/>
        </w:r>
      </w:ins>
      <w:ins w:id="3060" w:author="Manrico Fedi Casas" w:date="2024-01-12T17:27:00Z">
        <w:r w:rsidRPr="00F5734C">
          <w:t xml:space="preserve"> the security analysis to be performed and the standards applicable to sensitive software.</w:t>
        </w:r>
        <w:r w:rsidR="00FA3219" w:rsidRPr="00F5734C">
          <w:t xml:space="preserve"> </w:t>
        </w:r>
      </w:ins>
    </w:p>
    <w:p w14:paraId="75138615" w14:textId="17523D29" w:rsidR="00DB5BE9" w:rsidRPr="00F5734C" w:rsidRDefault="00914847" w:rsidP="00F26DC7">
      <w:pPr>
        <w:pStyle w:val="requirelevel1"/>
        <w:numPr>
          <w:ilvl w:val="5"/>
          <w:numId w:val="18"/>
        </w:numPr>
        <w:rPr>
          <w:ins w:id="3061" w:author="Manrico Fedi Casas" w:date="2024-01-12T17:27:00Z"/>
        </w:rPr>
      </w:pPr>
      <w:ins w:id="3062" w:author="Klaus Ehrlich" w:date="2024-03-19T16:38:00Z">
        <w:r>
          <w:t>The SPAP</w:t>
        </w:r>
      </w:ins>
      <w:ins w:id="3063" w:author="Klaus Ehrlich" w:date="2024-03-19T16:39:00Z">
        <w:r>
          <w:t xml:space="preserve"> shall contain</w:t>
        </w:r>
      </w:ins>
      <w:ins w:id="3064" w:author="Klaus Ehrlich" w:date="2024-03-19T16:41:00Z">
        <w:r w:rsidR="00D04D38">
          <w:t xml:space="preserve"> </w:t>
        </w:r>
      </w:ins>
      <w:ins w:id="3065" w:author="Manrico Fedi Casas" w:date="2024-01-12T17:27:00Z">
        <w:r w:rsidR="00FA3219" w:rsidRPr="00F5734C">
          <w:t>at least a security assurance section containing at least references to the documents and section titles that capture the related security and any additional security assurance activities documented in the security file.</w:t>
        </w:r>
      </w:ins>
    </w:p>
    <w:p w14:paraId="090BCE5D" w14:textId="77777777" w:rsidR="00D762D0" w:rsidRPr="00F5734C" w:rsidRDefault="00D762D0" w:rsidP="00D762D0">
      <w:pPr>
        <w:pStyle w:val="DRD2"/>
      </w:pPr>
      <w:r w:rsidRPr="00F5734C">
        <w:t>Software documentation and configuration management</w:t>
      </w:r>
      <w:bookmarkStart w:id="3066" w:name="ECSS_Q_ST_80_0720521"/>
      <w:bookmarkEnd w:id="3066"/>
    </w:p>
    <w:p w14:paraId="24F88DA5" w14:textId="77777777" w:rsidR="00ED6616" w:rsidRPr="008701FD" w:rsidRDefault="00ED6616" w:rsidP="00ED6616">
      <w:pPr>
        <w:pStyle w:val="ECSSIEPUID"/>
        <w:rPr>
          <w:lang w:val="en-GB"/>
        </w:rPr>
      </w:pPr>
      <w:bookmarkStart w:id="3067" w:name="iepuid_ECSS_Q_ST_80_0720286"/>
      <w:r w:rsidRPr="008701FD">
        <w:rPr>
          <w:lang w:val="en-GB"/>
        </w:rPr>
        <w:t>ECSS-Q-ST-80_0720286</w:t>
      </w:r>
      <w:bookmarkEnd w:id="3067"/>
    </w:p>
    <w:p w14:paraId="6E5EADD5" w14:textId="77777777" w:rsidR="00D762D0" w:rsidRPr="00F5734C" w:rsidRDefault="00D762D0" w:rsidP="00D762D0">
      <w:pPr>
        <w:pStyle w:val="requirelevel1"/>
        <w:numPr>
          <w:ilvl w:val="5"/>
          <w:numId w:val="42"/>
        </w:numPr>
        <w:spacing w:before="60"/>
      </w:pPr>
      <w:r w:rsidRPr="00F5734C">
        <w:t>The SPAP shall describe the contribution of the software product assurance function to the proper implementation of documentation and configuration management.</w:t>
      </w:r>
    </w:p>
    <w:p w14:paraId="413FBBBD" w14:textId="77777777" w:rsidR="00ED6616" w:rsidRPr="008701FD" w:rsidRDefault="00ED6616" w:rsidP="00ED6616">
      <w:pPr>
        <w:pStyle w:val="ECSSIEPUID"/>
        <w:rPr>
          <w:lang w:val="en-GB"/>
        </w:rPr>
      </w:pPr>
      <w:bookmarkStart w:id="3068" w:name="iepuid_ECSS_Q_ST_80_0720287"/>
      <w:r w:rsidRPr="008701FD">
        <w:rPr>
          <w:lang w:val="en-GB"/>
        </w:rPr>
        <w:t>ECSS-Q-ST-80_0720287</w:t>
      </w:r>
      <w:bookmarkEnd w:id="3068"/>
    </w:p>
    <w:p w14:paraId="45122923" w14:textId="77777777" w:rsidR="00D762D0" w:rsidRPr="00F5734C" w:rsidRDefault="00D762D0" w:rsidP="00D762D0">
      <w:pPr>
        <w:pStyle w:val="requirelevel1"/>
      </w:pPr>
      <w:r w:rsidRPr="00F5734C">
        <w:t>The nonconformance control system shall be described or referenced. The point in the software life cycle from which the nonconformance procedures apply shall be specified.</w:t>
      </w:r>
    </w:p>
    <w:p w14:paraId="64C0F7A2" w14:textId="77777777" w:rsidR="00ED6616" w:rsidRPr="008701FD" w:rsidRDefault="00ED6616" w:rsidP="00ED6616">
      <w:pPr>
        <w:pStyle w:val="ECSSIEPUID"/>
        <w:rPr>
          <w:lang w:val="en-GB"/>
        </w:rPr>
      </w:pPr>
      <w:bookmarkStart w:id="3069" w:name="iepuid_ECSS_Q_ST_80_0720288"/>
      <w:r w:rsidRPr="008701FD">
        <w:rPr>
          <w:lang w:val="en-GB"/>
        </w:rPr>
        <w:t>ECSS-Q-ST-80_0720288</w:t>
      </w:r>
      <w:bookmarkEnd w:id="3069"/>
    </w:p>
    <w:p w14:paraId="59E8EC79" w14:textId="77777777" w:rsidR="00D762D0" w:rsidRPr="00F5734C" w:rsidRDefault="00D762D0" w:rsidP="00D762D0">
      <w:pPr>
        <w:pStyle w:val="requirelevel1"/>
      </w:pPr>
      <w:r w:rsidRPr="00F5734C">
        <w:t>The SPAP shall identify method and tool to protect the supplied software, a checksum-type key calculation for the delivered operational software, and a labelling method for the delivered media.</w:t>
      </w:r>
    </w:p>
    <w:p w14:paraId="57C4CA01" w14:textId="77777777" w:rsidR="00D762D0" w:rsidRPr="00F5734C" w:rsidRDefault="00D762D0" w:rsidP="00D762D0">
      <w:pPr>
        <w:pStyle w:val="DRD2"/>
      </w:pPr>
      <w:r w:rsidRPr="00F5734C">
        <w:t xml:space="preserve">Process metrics </w:t>
      </w:r>
      <w:bookmarkStart w:id="3070" w:name="ECSS_Q_ST_80_0720522"/>
      <w:bookmarkEnd w:id="3070"/>
    </w:p>
    <w:p w14:paraId="33865F5B" w14:textId="77777777" w:rsidR="00ED6616" w:rsidRPr="008701FD" w:rsidRDefault="00ED6616" w:rsidP="00ED6616">
      <w:pPr>
        <w:pStyle w:val="ECSSIEPUID"/>
        <w:rPr>
          <w:lang w:val="en-GB"/>
        </w:rPr>
      </w:pPr>
      <w:bookmarkStart w:id="3071" w:name="iepuid_ECSS_Q_ST_80_0720289"/>
      <w:r w:rsidRPr="008701FD">
        <w:rPr>
          <w:lang w:val="en-GB"/>
        </w:rPr>
        <w:t>ECSS-Q-ST-80_0720289</w:t>
      </w:r>
      <w:bookmarkEnd w:id="3071"/>
    </w:p>
    <w:p w14:paraId="4504FB7A" w14:textId="77777777" w:rsidR="00D762D0" w:rsidRPr="00F5734C" w:rsidRDefault="00D762D0" w:rsidP="00D762D0">
      <w:pPr>
        <w:pStyle w:val="requirelevel1"/>
        <w:numPr>
          <w:ilvl w:val="5"/>
          <w:numId w:val="43"/>
        </w:numPr>
        <w:spacing w:before="60"/>
      </w:pPr>
      <w:r w:rsidRPr="00F5734C">
        <w:t>The SPAP shall describe the process metrics derived from the defined quality models, the means to collect, store and analyze them, and the way they are used to manage the development processes.</w:t>
      </w:r>
    </w:p>
    <w:p w14:paraId="6B3053DB" w14:textId="77777777" w:rsidR="00D762D0" w:rsidRPr="00F5734C" w:rsidRDefault="00D762D0" w:rsidP="00D762D0">
      <w:pPr>
        <w:pStyle w:val="DRD2"/>
      </w:pPr>
      <w:r w:rsidRPr="00F5734C">
        <w:lastRenderedPageBreak/>
        <w:t xml:space="preserve">Reuse of software </w:t>
      </w:r>
      <w:bookmarkStart w:id="3072" w:name="ECSS_Q_ST_80_0720523"/>
      <w:bookmarkEnd w:id="3072"/>
    </w:p>
    <w:p w14:paraId="380DDEE9" w14:textId="77777777" w:rsidR="00ED6616" w:rsidRPr="008701FD" w:rsidRDefault="00ED6616" w:rsidP="00ED6616">
      <w:pPr>
        <w:pStyle w:val="ECSSIEPUID"/>
        <w:rPr>
          <w:lang w:val="en-GB"/>
        </w:rPr>
      </w:pPr>
      <w:bookmarkStart w:id="3073" w:name="iepuid_ECSS_Q_ST_80_0720290"/>
      <w:r w:rsidRPr="008701FD">
        <w:rPr>
          <w:lang w:val="en-GB"/>
        </w:rPr>
        <w:t>ECSS-Q-ST-80_0720290</w:t>
      </w:r>
      <w:bookmarkEnd w:id="3073"/>
    </w:p>
    <w:p w14:paraId="072D6F48" w14:textId="77777777" w:rsidR="00D762D0" w:rsidRPr="00F5734C" w:rsidRDefault="00D762D0" w:rsidP="00D762D0">
      <w:pPr>
        <w:pStyle w:val="requirelevel1"/>
        <w:numPr>
          <w:ilvl w:val="5"/>
          <w:numId w:val="44"/>
        </w:numPr>
        <w:spacing w:before="60"/>
      </w:pPr>
      <w:r w:rsidRPr="00F5734C">
        <w:t xml:space="preserve">The SPAP shall describe the approach for the reuse of existing software, including delta qualification. </w:t>
      </w:r>
    </w:p>
    <w:p w14:paraId="7512E070" w14:textId="77777777" w:rsidR="00D762D0" w:rsidRPr="00F5734C" w:rsidRDefault="00D762D0" w:rsidP="00D762D0">
      <w:pPr>
        <w:pStyle w:val="DRD2"/>
      </w:pPr>
      <w:r w:rsidRPr="00F5734C">
        <w:t>Product assurance planning for individual processes and activities</w:t>
      </w:r>
      <w:bookmarkStart w:id="3074" w:name="ECSS_Q_ST_80_0720524"/>
      <w:bookmarkEnd w:id="3074"/>
    </w:p>
    <w:p w14:paraId="70392D3C" w14:textId="77777777" w:rsidR="00ED6616" w:rsidRPr="008701FD" w:rsidRDefault="00ED6616" w:rsidP="00ED6616">
      <w:pPr>
        <w:pStyle w:val="ECSSIEPUID"/>
        <w:rPr>
          <w:lang w:val="en-GB"/>
        </w:rPr>
      </w:pPr>
      <w:bookmarkStart w:id="3075" w:name="iepuid_ECSS_Q_ST_80_0720291"/>
      <w:r w:rsidRPr="008701FD">
        <w:rPr>
          <w:lang w:val="en-GB"/>
        </w:rPr>
        <w:t>ECSS-Q-ST-80_0720291</w:t>
      </w:r>
      <w:bookmarkEnd w:id="3075"/>
    </w:p>
    <w:p w14:paraId="5C893D13" w14:textId="77777777" w:rsidR="00D762D0" w:rsidRPr="00F5734C" w:rsidRDefault="00D762D0" w:rsidP="00D762D0">
      <w:pPr>
        <w:pStyle w:val="requirelevel1"/>
        <w:numPr>
          <w:ilvl w:val="5"/>
          <w:numId w:val="60"/>
        </w:numPr>
        <w:spacing w:before="60"/>
      </w:pPr>
      <w:r w:rsidRPr="00F5734C">
        <w:t xml:space="preserve">The following processes and activities shall be covered, </w:t>
      </w:r>
      <w:proofErr w:type="gramStart"/>
      <w:r w:rsidRPr="00F5734C">
        <w:t>taking into account</w:t>
      </w:r>
      <w:proofErr w:type="gramEnd"/>
      <w:r w:rsidRPr="00F5734C">
        <w:t xml:space="preserve"> the project scope and life cycle:</w:t>
      </w:r>
    </w:p>
    <w:p w14:paraId="17F8D97F" w14:textId="77777777" w:rsidR="00D762D0" w:rsidRPr="00F5734C" w:rsidRDefault="00D762D0" w:rsidP="00D762D0">
      <w:pPr>
        <w:pStyle w:val="requirelevel2"/>
        <w:spacing w:before="40"/>
      </w:pPr>
      <w:r w:rsidRPr="00F5734C">
        <w:t xml:space="preserve">software requirements </w:t>
      </w:r>
      <w:proofErr w:type="gramStart"/>
      <w:r w:rsidRPr="00F5734C">
        <w:t>analysis;</w:t>
      </w:r>
      <w:proofErr w:type="gramEnd"/>
    </w:p>
    <w:p w14:paraId="40BC9D93" w14:textId="77777777" w:rsidR="00D762D0" w:rsidRPr="00F5734C" w:rsidRDefault="00D762D0" w:rsidP="00D762D0">
      <w:pPr>
        <w:pStyle w:val="requirelevel2"/>
        <w:spacing w:before="40"/>
      </w:pPr>
      <w:r w:rsidRPr="00F5734C">
        <w:t xml:space="preserve">software architectural design and design of software </w:t>
      </w:r>
      <w:proofErr w:type="gramStart"/>
      <w:r w:rsidRPr="00F5734C">
        <w:t>items;</w:t>
      </w:r>
      <w:proofErr w:type="gramEnd"/>
    </w:p>
    <w:p w14:paraId="1EF5F256" w14:textId="77777777" w:rsidR="00D762D0" w:rsidRPr="00F5734C" w:rsidRDefault="00D762D0" w:rsidP="00D762D0">
      <w:pPr>
        <w:pStyle w:val="requirelevel2"/>
        <w:spacing w:before="40"/>
      </w:pPr>
      <w:proofErr w:type="gramStart"/>
      <w:r w:rsidRPr="00F5734C">
        <w:t>coding;</w:t>
      </w:r>
      <w:proofErr w:type="gramEnd"/>
    </w:p>
    <w:p w14:paraId="5C5E903A" w14:textId="77777777" w:rsidR="00D762D0" w:rsidRPr="00F5734C" w:rsidRDefault="00D762D0" w:rsidP="00D762D0">
      <w:pPr>
        <w:pStyle w:val="requirelevel2"/>
        <w:spacing w:before="40"/>
      </w:pPr>
      <w:r w:rsidRPr="00F5734C">
        <w:t>testing and validation (including regression testing</w:t>
      </w:r>
      <w:proofErr w:type="gramStart"/>
      <w:r w:rsidRPr="00F5734C">
        <w:t>);</w:t>
      </w:r>
      <w:proofErr w:type="gramEnd"/>
    </w:p>
    <w:p w14:paraId="32CFE9BF" w14:textId="77777777" w:rsidR="00D762D0" w:rsidRPr="00F5734C" w:rsidRDefault="00D762D0" w:rsidP="00D762D0">
      <w:pPr>
        <w:pStyle w:val="requirelevel2"/>
        <w:spacing w:before="40"/>
      </w:pPr>
      <w:proofErr w:type="gramStart"/>
      <w:r w:rsidRPr="00F5734C">
        <w:t>verification;</w:t>
      </w:r>
      <w:proofErr w:type="gramEnd"/>
    </w:p>
    <w:p w14:paraId="6D4714B5" w14:textId="77777777" w:rsidR="00D762D0" w:rsidRPr="00F5734C" w:rsidRDefault="00D762D0" w:rsidP="00D762D0">
      <w:pPr>
        <w:pStyle w:val="requirelevel2"/>
        <w:spacing w:before="40"/>
      </w:pPr>
      <w:r w:rsidRPr="00F5734C">
        <w:t xml:space="preserve">software delivery and </w:t>
      </w:r>
      <w:proofErr w:type="gramStart"/>
      <w:r w:rsidRPr="00F5734C">
        <w:t>acceptance;</w:t>
      </w:r>
      <w:proofErr w:type="gramEnd"/>
    </w:p>
    <w:p w14:paraId="5AF2592A" w14:textId="77777777" w:rsidR="00D762D0" w:rsidRPr="00F5734C" w:rsidRDefault="00D762D0" w:rsidP="00D762D0">
      <w:pPr>
        <w:pStyle w:val="requirelevel2"/>
        <w:spacing w:before="40"/>
      </w:pPr>
      <w:r w:rsidRPr="00F5734C">
        <w:t>operations and maintenance.</w:t>
      </w:r>
    </w:p>
    <w:p w14:paraId="1E539260" w14:textId="77777777" w:rsidR="00D762D0" w:rsidRPr="00F5734C" w:rsidRDefault="00D762D0" w:rsidP="00D762D0">
      <w:pPr>
        <w:pStyle w:val="DRD2"/>
      </w:pPr>
      <w:bookmarkStart w:id="3076" w:name="_Ref211247594"/>
      <w:r w:rsidRPr="00F5734C">
        <w:t>Procedures and standards</w:t>
      </w:r>
      <w:bookmarkEnd w:id="3076"/>
      <w:r w:rsidRPr="00F5734C">
        <w:t xml:space="preserve"> </w:t>
      </w:r>
      <w:bookmarkStart w:id="3077" w:name="ECSS_Q_ST_80_0720525"/>
      <w:bookmarkEnd w:id="3077"/>
    </w:p>
    <w:p w14:paraId="072338DB" w14:textId="77777777" w:rsidR="00ED6616" w:rsidRPr="008701FD" w:rsidRDefault="00ED6616" w:rsidP="00ED6616">
      <w:pPr>
        <w:pStyle w:val="ECSSIEPUID"/>
        <w:rPr>
          <w:lang w:val="en-GB"/>
        </w:rPr>
      </w:pPr>
      <w:bookmarkStart w:id="3078" w:name="iepuid_ECSS_Q_ST_80_0720292"/>
      <w:r w:rsidRPr="008701FD">
        <w:rPr>
          <w:lang w:val="en-GB"/>
        </w:rPr>
        <w:t>ECSS-Q-ST-80_0720292</w:t>
      </w:r>
      <w:bookmarkEnd w:id="3078"/>
    </w:p>
    <w:p w14:paraId="6D48E413" w14:textId="77777777" w:rsidR="00D762D0" w:rsidRPr="00F5734C" w:rsidRDefault="00D762D0" w:rsidP="00D762D0">
      <w:pPr>
        <w:pStyle w:val="requirelevel1"/>
        <w:numPr>
          <w:ilvl w:val="5"/>
          <w:numId w:val="45"/>
        </w:numPr>
        <w:spacing w:before="60"/>
      </w:pPr>
      <w:bookmarkStart w:id="3079" w:name="_Ref211247597"/>
      <w:r w:rsidRPr="00F5734C">
        <w:t>The SPAP shall describe or list by reference all procedures and standards applicable to the development of the software in the project.</w:t>
      </w:r>
      <w:bookmarkEnd w:id="3079"/>
    </w:p>
    <w:p w14:paraId="2062A7C9" w14:textId="77777777" w:rsidR="00ED6616" w:rsidRPr="008701FD" w:rsidRDefault="00ED6616" w:rsidP="00ED6616">
      <w:pPr>
        <w:pStyle w:val="ECSSIEPUID"/>
        <w:rPr>
          <w:lang w:val="en-GB"/>
        </w:rPr>
      </w:pPr>
      <w:bookmarkStart w:id="3080" w:name="iepuid_ECSS_Q_ST_80_0720293"/>
      <w:r w:rsidRPr="008701FD">
        <w:rPr>
          <w:lang w:val="en-GB"/>
        </w:rPr>
        <w:t>ECSS-Q-ST-80_0720293</w:t>
      </w:r>
      <w:bookmarkEnd w:id="3080"/>
    </w:p>
    <w:p w14:paraId="03CB9FAB" w14:textId="77777777" w:rsidR="00D762D0" w:rsidRPr="00F5734C" w:rsidRDefault="00D762D0" w:rsidP="00D762D0">
      <w:pPr>
        <w:pStyle w:val="requirelevel1"/>
      </w:pPr>
      <w:r w:rsidRPr="00F5734C">
        <w:t xml:space="preserve">The software product assurance measures to ensure adherence to the project procedures and standards shall be described. </w:t>
      </w:r>
    </w:p>
    <w:p w14:paraId="35B907D6" w14:textId="77777777" w:rsidR="00ED6616" w:rsidRPr="008701FD" w:rsidRDefault="00ED6616" w:rsidP="00ED6616">
      <w:pPr>
        <w:pStyle w:val="ECSSIEPUID"/>
        <w:rPr>
          <w:lang w:val="en-GB"/>
        </w:rPr>
      </w:pPr>
      <w:bookmarkStart w:id="3081" w:name="iepuid_ECSS_Q_ST_80_0720294"/>
      <w:r w:rsidRPr="008701FD">
        <w:rPr>
          <w:lang w:val="en-GB"/>
        </w:rPr>
        <w:t>ECSS-Q-ST-80_0720294</w:t>
      </w:r>
      <w:bookmarkEnd w:id="3081"/>
    </w:p>
    <w:p w14:paraId="166E76BC" w14:textId="24D8E439" w:rsidR="00D762D0" w:rsidRPr="00F5734C" w:rsidRDefault="00D762D0" w:rsidP="00D762D0">
      <w:pPr>
        <w:pStyle w:val="requirelevel1"/>
      </w:pPr>
      <w:r w:rsidRPr="00F5734C">
        <w:t xml:space="preserve">The standards and procedures to be described or listed in accordance with </w:t>
      </w:r>
      <w:r w:rsidRPr="00F5734C">
        <w:fldChar w:fldCharType="begin"/>
      </w:r>
      <w:r w:rsidRPr="00F5734C">
        <w:instrText xml:space="preserve"> REF _Ref223841291 \r \h </w:instrText>
      </w:r>
      <w:r w:rsidRPr="00F5734C">
        <w:fldChar w:fldCharType="separate"/>
      </w:r>
      <w:r w:rsidR="00EB4550" w:rsidRPr="00F5734C">
        <w:t>B.2.1</w:t>
      </w:r>
      <w:r w:rsidRPr="00F5734C">
        <w:fldChar w:fldCharType="end"/>
      </w:r>
      <w:r w:rsidRPr="00F5734C">
        <w:fldChar w:fldCharType="begin"/>
      </w:r>
      <w:r w:rsidRPr="00F5734C">
        <w:instrText xml:space="preserve"> REF _Ref211247594 \r \h  \* MERGEFORMAT </w:instrText>
      </w:r>
      <w:r w:rsidRPr="00F5734C">
        <w:fldChar w:fldCharType="separate"/>
      </w:r>
      <w:r w:rsidR="00EB4550" w:rsidRPr="00F5734C">
        <w:t>&lt;6.9&gt;</w:t>
      </w:r>
      <w:r w:rsidRPr="00F5734C">
        <w:fldChar w:fldCharType="end"/>
      </w:r>
      <w:r w:rsidRPr="00F5734C">
        <w:fldChar w:fldCharType="begin"/>
      </w:r>
      <w:r w:rsidRPr="00F5734C">
        <w:instrText xml:space="preserve"> REF _Ref211247597 \r \h  \* MERGEFORMAT </w:instrText>
      </w:r>
      <w:r w:rsidRPr="00F5734C">
        <w:fldChar w:fldCharType="separate"/>
      </w:r>
      <w:r w:rsidR="00EB4550" w:rsidRPr="00F5734C">
        <w:t>a</w:t>
      </w:r>
      <w:r w:rsidRPr="00F5734C">
        <w:fldChar w:fldCharType="end"/>
      </w:r>
      <w:r w:rsidRPr="00F5734C">
        <w:t xml:space="preserve"> shall be as a minimum those covering the following aspects:</w:t>
      </w:r>
    </w:p>
    <w:p w14:paraId="26CDC38B" w14:textId="77777777" w:rsidR="00D762D0" w:rsidRPr="00F5734C" w:rsidRDefault="00D762D0" w:rsidP="00D762D0">
      <w:pPr>
        <w:pStyle w:val="requirelevel2"/>
        <w:spacing w:before="40"/>
      </w:pPr>
      <w:r w:rsidRPr="00F5734C">
        <w:t xml:space="preserve">project </w:t>
      </w:r>
      <w:proofErr w:type="gramStart"/>
      <w:r w:rsidRPr="00F5734C">
        <w:t>management;</w:t>
      </w:r>
      <w:proofErr w:type="gramEnd"/>
    </w:p>
    <w:p w14:paraId="3ED37CA5" w14:textId="77777777" w:rsidR="00D762D0" w:rsidRPr="00F5734C" w:rsidRDefault="00D762D0" w:rsidP="00D762D0">
      <w:pPr>
        <w:pStyle w:val="requirelevel2"/>
        <w:spacing w:before="40"/>
      </w:pPr>
      <w:r w:rsidRPr="00F5734C">
        <w:t xml:space="preserve">risk </w:t>
      </w:r>
      <w:proofErr w:type="gramStart"/>
      <w:r w:rsidRPr="00F5734C">
        <w:t>management;</w:t>
      </w:r>
      <w:proofErr w:type="gramEnd"/>
    </w:p>
    <w:p w14:paraId="526194EA" w14:textId="77777777" w:rsidR="00D762D0" w:rsidRPr="00F5734C" w:rsidRDefault="00D762D0" w:rsidP="00D762D0">
      <w:pPr>
        <w:pStyle w:val="requirelevel2"/>
        <w:spacing w:before="40"/>
      </w:pPr>
      <w:r w:rsidRPr="00F5734C">
        <w:t xml:space="preserve">configuration and documentation </w:t>
      </w:r>
      <w:proofErr w:type="gramStart"/>
      <w:r w:rsidRPr="00F5734C">
        <w:t>management;</w:t>
      </w:r>
      <w:proofErr w:type="gramEnd"/>
    </w:p>
    <w:p w14:paraId="049AC016" w14:textId="77777777" w:rsidR="00D762D0" w:rsidRPr="00F5734C" w:rsidRDefault="00D762D0" w:rsidP="00D762D0">
      <w:pPr>
        <w:pStyle w:val="requirelevel2"/>
        <w:spacing w:before="40"/>
      </w:pPr>
      <w:r w:rsidRPr="00F5734C">
        <w:t xml:space="preserve">verification and </w:t>
      </w:r>
      <w:proofErr w:type="gramStart"/>
      <w:r w:rsidRPr="00F5734C">
        <w:t>validation;</w:t>
      </w:r>
      <w:proofErr w:type="gramEnd"/>
    </w:p>
    <w:p w14:paraId="3FC7AEC2" w14:textId="77777777" w:rsidR="00D762D0" w:rsidRPr="00F5734C" w:rsidRDefault="00D762D0" w:rsidP="00D762D0">
      <w:pPr>
        <w:pStyle w:val="requirelevel2"/>
        <w:spacing w:before="40"/>
      </w:pPr>
      <w:r w:rsidRPr="00F5734C">
        <w:t xml:space="preserve">requirements </w:t>
      </w:r>
      <w:proofErr w:type="gramStart"/>
      <w:r w:rsidRPr="00F5734C">
        <w:t>engineering;</w:t>
      </w:r>
      <w:proofErr w:type="gramEnd"/>
    </w:p>
    <w:p w14:paraId="6A882D1A" w14:textId="77777777" w:rsidR="00D762D0" w:rsidRPr="00F5734C" w:rsidRDefault="00D762D0" w:rsidP="00D762D0">
      <w:pPr>
        <w:pStyle w:val="requirelevel2"/>
        <w:spacing w:before="40"/>
      </w:pPr>
      <w:proofErr w:type="gramStart"/>
      <w:r w:rsidRPr="00F5734C">
        <w:t>design;</w:t>
      </w:r>
      <w:proofErr w:type="gramEnd"/>
    </w:p>
    <w:p w14:paraId="05373C7B" w14:textId="77777777" w:rsidR="00D762D0" w:rsidRPr="00F5734C" w:rsidRDefault="00D762D0" w:rsidP="00D762D0">
      <w:pPr>
        <w:pStyle w:val="requirelevel2"/>
        <w:spacing w:before="40"/>
      </w:pPr>
      <w:proofErr w:type="gramStart"/>
      <w:r w:rsidRPr="00F5734C">
        <w:t>coding;</w:t>
      </w:r>
      <w:proofErr w:type="gramEnd"/>
    </w:p>
    <w:p w14:paraId="3317DBBA" w14:textId="77777777" w:rsidR="00D762D0" w:rsidRPr="00F5734C" w:rsidRDefault="00D762D0" w:rsidP="00D762D0">
      <w:pPr>
        <w:pStyle w:val="requirelevel2"/>
        <w:spacing w:before="40"/>
      </w:pPr>
      <w:proofErr w:type="gramStart"/>
      <w:r w:rsidRPr="00F5734C">
        <w:t>metrication;</w:t>
      </w:r>
      <w:proofErr w:type="gramEnd"/>
    </w:p>
    <w:p w14:paraId="35554C62" w14:textId="77777777" w:rsidR="00D762D0" w:rsidRPr="00F5734C" w:rsidRDefault="00D762D0" w:rsidP="00D762D0">
      <w:pPr>
        <w:pStyle w:val="requirelevel2"/>
        <w:spacing w:before="40"/>
      </w:pPr>
      <w:r w:rsidRPr="00F5734C">
        <w:t xml:space="preserve">nonconformance </w:t>
      </w:r>
      <w:proofErr w:type="gramStart"/>
      <w:r w:rsidRPr="00F5734C">
        <w:t>control;</w:t>
      </w:r>
      <w:proofErr w:type="gramEnd"/>
    </w:p>
    <w:p w14:paraId="24600EF7" w14:textId="77777777" w:rsidR="00D762D0" w:rsidRPr="00F5734C" w:rsidRDefault="00D762D0" w:rsidP="00D762D0">
      <w:pPr>
        <w:pStyle w:val="requirelevel2"/>
        <w:spacing w:before="40"/>
      </w:pPr>
      <w:proofErr w:type="gramStart"/>
      <w:r w:rsidRPr="00F5734C">
        <w:t>audits;</w:t>
      </w:r>
      <w:proofErr w:type="gramEnd"/>
    </w:p>
    <w:p w14:paraId="142AD886" w14:textId="77777777" w:rsidR="00D762D0" w:rsidRPr="00F5734C" w:rsidRDefault="00D762D0" w:rsidP="00D762D0">
      <w:pPr>
        <w:pStyle w:val="requirelevel2"/>
        <w:spacing w:before="40"/>
      </w:pPr>
      <w:proofErr w:type="gramStart"/>
      <w:r w:rsidRPr="00F5734C">
        <w:t>alerts;</w:t>
      </w:r>
      <w:proofErr w:type="gramEnd"/>
    </w:p>
    <w:p w14:paraId="4AC14866" w14:textId="77777777" w:rsidR="00D762D0" w:rsidRPr="00F5734C" w:rsidRDefault="00D762D0" w:rsidP="00D762D0">
      <w:pPr>
        <w:pStyle w:val="requirelevel2"/>
        <w:spacing w:before="40"/>
      </w:pPr>
      <w:proofErr w:type="gramStart"/>
      <w:r w:rsidRPr="00F5734C">
        <w:t>procurement;</w:t>
      </w:r>
      <w:proofErr w:type="gramEnd"/>
    </w:p>
    <w:p w14:paraId="740341F9" w14:textId="77777777" w:rsidR="00D762D0" w:rsidRPr="00F5734C" w:rsidRDefault="00D762D0" w:rsidP="00D762D0">
      <w:pPr>
        <w:pStyle w:val="requirelevel2"/>
        <w:spacing w:before="40"/>
      </w:pPr>
      <w:r w:rsidRPr="00F5734C">
        <w:t xml:space="preserve">reuse of existing </w:t>
      </w:r>
      <w:proofErr w:type="gramStart"/>
      <w:r w:rsidRPr="00F5734C">
        <w:t>software;</w:t>
      </w:r>
      <w:proofErr w:type="gramEnd"/>
    </w:p>
    <w:p w14:paraId="3C06F441" w14:textId="77777777" w:rsidR="00D762D0" w:rsidRPr="00F5734C" w:rsidRDefault="00D762D0" w:rsidP="00D762D0">
      <w:pPr>
        <w:pStyle w:val="requirelevel2"/>
        <w:spacing w:before="40"/>
      </w:pPr>
      <w:r w:rsidRPr="00F5734C">
        <w:lastRenderedPageBreak/>
        <w:t xml:space="preserve">use of methods and </w:t>
      </w:r>
      <w:proofErr w:type="gramStart"/>
      <w:r w:rsidRPr="00F5734C">
        <w:t>tools;</w:t>
      </w:r>
      <w:proofErr w:type="gramEnd"/>
    </w:p>
    <w:p w14:paraId="71D532C2" w14:textId="77777777" w:rsidR="00D762D0" w:rsidRPr="00F5734C" w:rsidRDefault="00D762D0" w:rsidP="00D762D0">
      <w:pPr>
        <w:pStyle w:val="requirelevel2"/>
        <w:spacing w:before="40"/>
      </w:pPr>
      <w:r w:rsidRPr="00F5734C">
        <w:t xml:space="preserve">numerical </w:t>
      </w:r>
      <w:proofErr w:type="gramStart"/>
      <w:r w:rsidRPr="00F5734C">
        <w:t>accuracy;</w:t>
      </w:r>
      <w:proofErr w:type="gramEnd"/>
    </w:p>
    <w:p w14:paraId="1B0931D1" w14:textId="77777777" w:rsidR="00D762D0" w:rsidRPr="00F5734C" w:rsidRDefault="00D762D0" w:rsidP="00D762D0">
      <w:pPr>
        <w:pStyle w:val="requirelevel2"/>
        <w:spacing w:before="40"/>
      </w:pPr>
      <w:r w:rsidRPr="00F5734C">
        <w:t xml:space="preserve">delivery, installation and </w:t>
      </w:r>
      <w:proofErr w:type="gramStart"/>
      <w:r w:rsidRPr="00F5734C">
        <w:t>acceptance;</w:t>
      </w:r>
      <w:proofErr w:type="gramEnd"/>
    </w:p>
    <w:p w14:paraId="4AC8E3C9" w14:textId="77777777" w:rsidR="00D762D0" w:rsidRPr="00F5734C" w:rsidRDefault="00D762D0" w:rsidP="00D762D0">
      <w:pPr>
        <w:pStyle w:val="requirelevel2"/>
        <w:spacing w:before="40"/>
      </w:pPr>
      <w:proofErr w:type="gramStart"/>
      <w:r w:rsidRPr="00F5734C">
        <w:t>operations;</w:t>
      </w:r>
      <w:proofErr w:type="gramEnd"/>
    </w:p>
    <w:p w14:paraId="17D76D17" w14:textId="77777777" w:rsidR="00D762D0" w:rsidRPr="00F5734C" w:rsidRDefault="00D762D0" w:rsidP="00D762D0">
      <w:pPr>
        <w:pStyle w:val="requirelevel2"/>
        <w:spacing w:before="40"/>
      </w:pPr>
      <w:proofErr w:type="gramStart"/>
      <w:r w:rsidRPr="00F5734C">
        <w:t>maintenance;</w:t>
      </w:r>
      <w:proofErr w:type="gramEnd"/>
    </w:p>
    <w:p w14:paraId="3E80C161" w14:textId="49BA7D5B" w:rsidR="00D762D0" w:rsidRPr="00F5734C" w:rsidRDefault="00D762D0" w:rsidP="00D762D0">
      <w:pPr>
        <w:pStyle w:val="requirelevel2"/>
        <w:spacing w:before="40"/>
      </w:pPr>
      <w:r w:rsidRPr="00F5734C">
        <w:t>device programming and marking.</w:t>
      </w:r>
    </w:p>
    <w:p w14:paraId="6C877EA7" w14:textId="77777777" w:rsidR="00D762D0" w:rsidRPr="00F5734C" w:rsidRDefault="00D762D0" w:rsidP="00D762D0">
      <w:pPr>
        <w:pStyle w:val="DRD1"/>
      </w:pPr>
      <w:bookmarkStart w:id="3082" w:name="_Ref211247744"/>
      <w:r w:rsidRPr="00F5734C">
        <w:t>Software product quality assurance</w:t>
      </w:r>
      <w:bookmarkStart w:id="3083" w:name="ECSS_Q_ST_80_0720526"/>
      <w:bookmarkEnd w:id="3082"/>
      <w:bookmarkEnd w:id="3083"/>
    </w:p>
    <w:p w14:paraId="2512B366" w14:textId="77777777" w:rsidR="00ED6616" w:rsidRPr="008701FD" w:rsidRDefault="00ED6616" w:rsidP="00ED6616">
      <w:pPr>
        <w:pStyle w:val="ECSSIEPUID"/>
        <w:rPr>
          <w:lang w:val="en-GB"/>
        </w:rPr>
      </w:pPr>
      <w:bookmarkStart w:id="3084" w:name="iepuid_ECSS_Q_ST_80_0720295"/>
      <w:r w:rsidRPr="008701FD">
        <w:rPr>
          <w:lang w:val="en-GB"/>
        </w:rPr>
        <w:t>ECSS-Q-ST-80_0720295</w:t>
      </w:r>
      <w:bookmarkEnd w:id="3084"/>
    </w:p>
    <w:p w14:paraId="597904BA" w14:textId="77777777" w:rsidR="00D762D0" w:rsidRPr="00F5734C" w:rsidRDefault="00D762D0" w:rsidP="00D762D0">
      <w:pPr>
        <w:pStyle w:val="requirelevel1"/>
        <w:numPr>
          <w:ilvl w:val="5"/>
          <w:numId w:val="46"/>
        </w:numPr>
        <w:spacing w:before="60"/>
      </w:pPr>
      <w:bookmarkStart w:id="3085" w:name="_Ref211247745"/>
      <w:r w:rsidRPr="00F5734C">
        <w:t>The SPAP shall describe the approach taken to ensure the quality of the software product.</w:t>
      </w:r>
      <w:bookmarkEnd w:id="3085"/>
      <w:r w:rsidRPr="00F5734C">
        <w:t xml:space="preserve"> </w:t>
      </w:r>
    </w:p>
    <w:p w14:paraId="12B74803" w14:textId="77777777" w:rsidR="00ED6616" w:rsidRPr="008701FD" w:rsidRDefault="00ED6616" w:rsidP="00ED6616">
      <w:pPr>
        <w:pStyle w:val="ECSSIEPUID"/>
        <w:rPr>
          <w:lang w:val="en-GB"/>
        </w:rPr>
      </w:pPr>
      <w:bookmarkStart w:id="3086" w:name="iepuid_ECSS_Q_ST_80_0720296"/>
      <w:r w:rsidRPr="008701FD">
        <w:rPr>
          <w:lang w:val="en-GB"/>
        </w:rPr>
        <w:t>ECSS-Q-ST-80_0720296</w:t>
      </w:r>
      <w:bookmarkEnd w:id="3086"/>
    </w:p>
    <w:p w14:paraId="1C5258E8" w14:textId="1A47C2A7" w:rsidR="00D762D0" w:rsidRPr="00F5734C" w:rsidRDefault="00D762D0" w:rsidP="00D762D0">
      <w:pPr>
        <w:pStyle w:val="requirelevel1"/>
      </w:pPr>
      <w:r w:rsidRPr="00F5734C">
        <w:t xml:space="preserve">The description of the approach specified in </w:t>
      </w:r>
      <w:r w:rsidRPr="00F5734C">
        <w:fldChar w:fldCharType="begin"/>
      </w:r>
      <w:r w:rsidRPr="00F5734C">
        <w:instrText xml:space="preserve"> REF _Ref223841291 \r \h </w:instrText>
      </w:r>
      <w:r w:rsidRPr="00F5734C">
        <w:fldChar w:fldCharType="separate"/>
      </w:r>
      <w:r w:rsidR="00EB4550" w:rsidRPr="00F5734C">
        <w:t>B.2.1</w:t>
      </w:r>
      <w:r w:rsidRPr="00F5734C">
        <w:fldChar w:fldCharType="end"/>
      </w:r>
      <w:r w:rsidRPr="00F5734C">
        <w:fldChar w:fldCharType="begin"/>
      </w:r>
      <w:r w:rsidRPr="00F5734C">
        <w:instrText xml:space="preserve"> REF _Ref211247744 \r \h  \* MERGEFORMAT </w:instrText>
      </w:r>
      <w:r w:rsidRPr="00F5734C">
        <w:fldChar w:fldCharType="separate"/>
      </w:r>
      <w:r w:rsidR="00EB4550" w:rsidRPr="00F5734C">
        <w:t>&lt;7&gt;</w:t>
      </w:r>
      <w:r w:rsidRPr="00F5734C">
        <w:fldChar w:fldCharType="end"/>
      </w:r>
      <w:r w:rsidRPr="00F5734C">
        <w:fldChar w:fldCharType="begin"/>
      </w:r>
      <w:r w:rsidRPr="00F5734C">
        <w:instrText xml:space="preserve"> REF _Ref211247745 \r \h  \* MERGEFORMAT </w:instrText>
      </w:r>
      <w:r w:rsidRPr="00F5734C">
        <w:fldChar w:fldCharType="separate"/>
      </w:r>
      <w:r w:rsidR="00EB4550" w:rsidRPr="00F5734C">
        <w:t>a</w:t>
      </w:r>
      <w:r w:rsidRPr="00F5734C">
        <w:fldChar w:fldCharType="end"/>
      </w:r>
      <w:r w:rsidRPr="00F5734C">
        <w:t xml:space="preserve"> shall include the:</w:t>
      </w:r>
    </w:p>
    <w:p w14:paraId="1E299081" w14:textId="77777777" w:rsidR="00D762D0" w:rsidRPr="00F5734C" w:rsidRDefault="00D762D0" w:rsidP="00D762D0">
      <w:pPr>
        <w:pStyle w:val="requirelevel2"/>
        <w:spacing w:before="40"/>
      </w:pPr>
      <w:r w:rsidRPr="00F5734C">
        <w:t xml:space="preserve">specification of the product metrics, their target values and the means to collect </w:t>
      </w:r>
      <w:proofErr w:type="gramStart"/>
      <w:r w:rsidRPr="00F5734C">
        <w:t>them;</w:t>
      </w:r>
      <w:proofErr w:type="gramEnd"/>
    </w:p>
    <w:p w14:paraId="3B995EA2" w14:textId="77777777" w:rsidR="00D762D0" w:rsidRPr="00F5734C" w:rsidRDefault="00D762D0" w:rsidP="00D762D0">
      <w:pPr>
        <w:pStyle w:val="requirelevel2"/>
        <w:spacing w:before="40"/>
      </w:pPr>
      <w:r w:rsidRPr="00F5734C">
        <w:t xml:space="preserve">definition of a timely metrication </w:t>
      </w:r>
      <w:proofErr w:type="gramStart"/>
      <w:r w:rsidRPr="00F5734C">
        <w:t>programme;</w:t>
      </w:r>
      <w:proofErr w:type="gramEnd"/>
    </w:p>
    <w:p w14:paraId="05D0486B" w14:textId="77777777" w:rsidR="00D762D0" w:rsidRPr="00F5734C" w:rsidRDefault="00D762D0" w:rsidP="00D762D0">
      <w:pPr>
        <w:pStyle w:val="requirelevel2"/>
        <w:spacing w:before="40"/>
      </w:pPr>
      <w:r w:rsidRPr="00F5734C">
        <w:t xml:space="preserve">analyses to be performed on the collected </w:t>
      </w:r>
      <w:proofErr w:type="gramStart"/>
      <w:r w:rsidRPr="00F5734C">
        <w:t>metrics;</w:t>
      </w:r>
      <w:proofErr w:type="gramEnd"/>
    </w:p>
    <w:p w14:paraId="2276E300" w14:textId="77777777" w:rsidR="00D762D0" w:rsidRPr="00F5734C" w:rsidRDefault="00D762D0" w:rsidP="00D762D0">
      <w:pPr>
        <w:pStyle w:val="requirelevel2"/>
        <w:spacing w:before="40"/>
      </w:pPr>
      <w:r w:rsidRPr="00F5734C">
        <w:t xml:space="preserve">way the results are fed back to the development </w:t>
      </w:r>
      <w:proofErr w:type="gramStart"/>
      <w:r w:rsidRPr="00F5734C">
        <w:t>team;</w:t>
      </w:r>
      <w:proofErr w:type="gramEnd"/>
    </w:p>
    <w:p w14:paraId="45EF3E55" w14:textId="77777777" w:rsidR="00D762D0" w:rsidRPr="00F5734C" w:rsidRDefault="00D762D0" w:rsidP="00D762D0">
      <w:pPr>
        <w:pStyle w:val="requirelevel2"/>
        <w:spacing w:before="40"/>
      </w:pPr>
      <w:r w:rsidRPr="00F5734C">
        <w:t xml:space="preserve">documentation quality </w:t>
      </w:r>
      <w:proofErr w:type="gramStart"/>
      <w:r w:rsidRPr="00F5734C">
        <w:t>requirements;</w:t>
      </w:r>
      <w:proofErr w:type="gramEnd"/>
    </w:p>
    <w:p w14:paraId="063719BA" w14:textId="77777777" w:rsidR="00D762D0" w:rsidRPr="00F5734C" w:rsidRDefault="00D762D0" w:rsidP="00D762D0">
      <w:pPr>
        <w:pStyle w:val="requirelevel2"/>
        <w:spacing w:before="40"/>
      </w:pPr>
      <w:r w:rsidRPr="00F5734C">
        <w:t>assurance activities meant to ensure that the product meets the quality requirements.</w:t>
      </w:r>
    </w:p>
    <w:p w14:paraId="0AE295B1" w14:textId="77777777" w:rsidR="00D762D0" w:rsidRPr="00F5734C" w:rsidRDefault="00D762D0" w:rsidP="00D762D0">
      <w:pPr>
        <w:pStyle w:val="DRD1"/>
      </w:pPr>
      <w:r w:rsidRPr="00F5734C">
        <w:t xml:space="preserve">Compliance matrix to software product assurance requirements </w:t>
      </w:r>
      <w:bookmarkStart w:id="3087" w:name="ECSS_Q_ST_80_0720527"/>
      <w:bookmarkEnd w:id="3087"/>
    </w:p>
    <w:p w14:paraId="319565B8" w14:textId="77777777" w:rsidR="00ED6616" w:rsidRPr="008701FD" w:rsidRDefault="00ED6616" w:rsidP="00ED6616">
      <w:pPr>
        <w:pStyle w:val="ECSSIEPUID"/>
        <w:rPr>
          <w:lang w:val="en-GB"/>
        </w:rPr>
      </w:pPr>
      <w:bookmarkStart w:id="3088" w:name="iepuid_ECSS_Q_ST_80_0720297"/>
      <w:r w:rsidRPr="008701FD">
        <w:rPr>
          <w:lang w:val="en-GB"/>
        </w:rPr>
        <w:t>ECSS-Q-ST-80_0720297</w:t>
      </w:r>
      <w:bookmarkEnd w:id="3088"/>
    </w:p>
    <w:p w14:paraId="4B6C0315" w14:textId="77777777" w:rsidR="00D762D0" w:rsidRPr="00F5734C" w:rsidRDefault="00D762D0" w:rsidP="00D762D0">
      <w:pPr>
        <w:pStyle w:val="requirelevel1"/>
        <w:numPr>
          <w:ilvl w:val="5"/>
          <w:numId w:val="47"/>
        </w:numPr>
        <w:spacing w:before="60"/>
      </w:pPr>
      <w:r w:rsidRPr="00F5734C">
        <w:t>The SPAP shall include the compliance matrix to the applicable software product assurance requirements (e.g. ECSS-Q-ST-80 clauses, as tailored by a product assurance requirements document), or provide a reference to it.</w:t>
      </w:r>
    </w:p>
    <w:p w14:paraId="09BF2229" w14:textId="77777777" w:rsidR="00ED6616" w:rsidRPr="008701FD" w:rsidRDefault="00ED6616" w:rsidP="00ED6616">
      <w:pPr>
        <w:pStyle w:val="ECSSIEPUID"/>
        <w:rPr>
          <w:lang w:val="en-GB"/>
        </w:rPr>
      </w:pPr>
      <w:bookmarkStart w:id="3089" w:name="iepuid_ECSS_Q_ST_80_0720298"/>
      <w:r w:rsidRPr="008701FD">
        <w:rPr>
          <w:lang w:val="en-GB"/>
        </w:rPr>
        <w:t>ECSS-Q-ST-80_0720298</w:t>
      </w:r>
      <w:bookmarkEnd w:id="3089"/>
    </w:p>
    <w:p w14:paraId="048E3718" w14:textId="77777777" w:rsidR="00D762D0" w:rsidRPr="00F5734C" w:rsidRDefault="00D762D0" w:rsidP="00D762D0">
      <w:pPr>
        <w:pStyle w:val="requirelevel1"/>
      </w:pPr>
      <w:r w:rsidRPr="00F5734C">
        <w:t>For each software product assurance requirement, the following information shall be provided:</w:t>
      </w:r>
    </w:p>
    <w:p w14:paraId="5EE45009" w14:textId="77777777" w:rsidR="00D762D0" w:rsidRPr="00F5734C" w:rsidRDefault="00D762D0" w:rsidP="00D762D0">
      <w:pPr>
        <w:pStyle w:val="requirelevel2"/>
        <w:spacing w:before="40"/>
      </w:pPr>
      <w:r w:rsidRPr="00F5734C">
        <w:t xml:space="preserve">requirement </w:t>
      </w:r>
      <w:proofErr w:type="gramStart"/>
      <w:r w:rsidRPr="00F5734C">
        <w:t>identifier;</w:t>
      </w:r>
      <w:proofErr w:type="gramEnd"/>
    </w:p>
    <w:p w14:paraId="77DF4B93" w14:textId="77777777" w:rsidR="00D762D0" w:rsidRPr="002D6558" w:rsidRDefault="00D762D0" w:rsidP="00D762D0">
      <w:pPr>
        <w:pStyle w:val="requirelevel2"/>
        <w:spacing w:before="40"/>
      </w:pPr>
      <w:r w:rsidRPr="002D6558">
        <w:t xml:space="preserve">compliance </w:t>
      </w:r>
      <w:r w:rsidRPr="002D6558">
        <w:br/>
        <w:t>(C = compliant, NC = non–compliant, NA = not applicable</w:t>
      </w:r>
      <w:proofErr w:type="gramStart"/>
      <w:r w:rsidRPr="002D6558">
        <w:t>);</w:t>
      </w:r>
      <w:proofErr w:type="gramEnd"/>
    </w:p>
    <w:p w14:paraId="4C632C3B" w14:textId="77777777" w:rsidR="00D762D0" w:rsidRPr="00F5734C" w:rsidRDefault="00D762D0" w:rsidP="00D762D0">
      <w:pPr>
        <w:pStyle w:val="requirelevel2"/>
        <w:spacing w:before="40"/>
      </w:pPr>
      <w:r w:rsidRPr="00F5734C">
        <w:t>reference to the project documentation covering the requirement (e.g. section of the software product assurance plan</w:t>
      </w:r>
      <w:proofErr w:type="gramStart"/>
      <w:r w:rsidRPr="00F5734C">
        <w:t>);</w:t>
      </w:r>
      <w:proofErr w:type="gramEnd"/>
    </w:p>
    <w:p w14:paraId="13A4A795" w14:textId="77777777" w:rsidR="00D762D0" w:rsidRPr="00F5734C" w:rsidRDefault="00D762D0" w:rsidP="00D762D0">
      <w:pPr>
        <w:pStyle w:val="requirelevel2"/>
        <w:spacing w:before="40"/>
      </w:pPr>
      <w:r w:rsidRPr="00F5734C">
        <w:t>remarks.</w:t>
      </w:r>
    </w:p>
    <w:p w14:paraId="2EBDB1EF" w14:textId="77777777" w:rsidR="00D762D0" w:rsidRPr="009C76E2" w:rsidRDefault="00D762D0" w:rsidP="009C76E2">
      <w:pPr>
        <w:pStyle w:val="Annex3"/>
      </w:pPr>
      <w:bookmarkStart w:id="3090" w:name="_Toc212368246"/>
      <w:bookmarkStart w:id="3091" w:name="_Toc222823078"/>
      <w:bookmarkStart w:id="3092" w:name="_Toc222897637"/>
      <w:bookmarkStart w:id="3093" w:name="_Toc223236597"/>
      <w:bookmarkStart w:id="3094" w:name="_Toc223321624"/>
      <w:bookmarkStart w:id="3095" w:name="_Toc223842863"/>
      <w:bookmarkStart w:id="3096" w:name="_Toc120111937"/>
      <w:bookmarkStart w:id="3097" w:name="_Toc474851237"/>
      <w:bookmarkStart w:id="3098" w:name="_Toc158123666"/>
      <w:bookmarkStart w:id="3099" w:name="_Toc158123806"/>
      <w:r w:rsidRPr="009C76E2">
        <w:t>Special remarks</w:t>
      </w:r>
      <w:bookmarkStart w:id="3100" w:name="ECSS_Q_ST_80_0720528"/>
      <w:bookmarkEnd w:id="3090"/>
      <w:bookmarkEnd w:id="3091"/>
      <w:bookmarkEnd w:id="3092"/>
      <w:bookmarkEnd w:id="3093"/>
      <w:bookmarkEnd w:id="3094"/>
      <w:bookmarkEnd w:id="3095"/>
      <w:bookmarkEnd w:id="3096"/>
      <w:bookmarkEnd w:id="3097"/>
      <w:bookmarkEnd w:id="3098"/>
      <w:bookmarkEnd w:id="3099"/>
      <w:bookmarkEnd w:id="3100"/>
    </w:p>
    <w:p w14:paraId="3E5FD725" w14:textId="77777777" w:rsidR="00D762D0" w:rsidRPr="00F5734C" w:rsidRDefault="00D762D0" w:rsidP="00D762D0">
      <w:pPr>
        <w:pStyle w:val="paragraph"/>
        <w:spacing w:before="60"/>
      </w:pPr>
      <w:bookmarkStart w:id="3101" w:name="ECSS_Q_ST_80_0720529"/>
      <w:bookmarkEnd w:id="3101"/>
      <w:r w:rsidRPr="00F5734C">
        <w:t>The response to this DRD may be combined with the response to the project product assurance plan, as defined in ECSS-Q-ST-10.</w:t>
      </w:r>
    </w:p>
    <w:p w14:paraId="7DCD7E8E" w14:textId="77777777" w:rsidR="00D762D0" w:rsidRPr="00F5734C" w:rsidRDefault="00D762D0" w:rsidP="00D762D0">
      <w:pPr>
        <w:pStyle w:val="Annex1"/>
      </w:pPr>
      <w:r w:rsidRPr="00F5734C">
        <w:lastRenderedPageBreak/>
        <w:t xml:space="preserve"> </w:t>
      </w:r>
      <w:bookmarkStart w:id="3102" w:name="_Ref203970832"/>
      <w:bookmarkStart w:id="3103" w:name="_Ref203971053"/>
      <w:bookmarkStart w:id="3104" w:name="_Toc209260554"/>
      <w:bookmarkStart w:id="3105" w:name="_Ref222908571"/>
      <w:bookmarkStart w:id="3106" w:name="_Toc120111938"/>
      <w:bookmarkStart w:id="3107" w:name="_Toc474851238"/>
      <w:bookmarkStart w:id="3108" w:name="_Toc158123667"/>
      <w:bookmarkStart w:id="3109" w:name="_Toc158123807"/>
      <w:r w:rsidRPr="00F5734C">
        <w:t xml:space="preserve">(normative) </w:t>
      </w:r>
      <w:r w:rsidRPr="00F5734C">
        <w:br/>
        <w:t>Software product assurance milestone report</w:t>
      </w:r>
      <w:bookmarkEnd w:id="3102"/>
      <w:bookmarkEnd w:id="3103"/>
      <w:bookmarkEnd w:id="3104"/>
      <w:r w:rsidRPr="00F5734C">
        <w:t xml:space="preserve"> (SPAMR) - DRD</w:t>
      </w:r>
      <w:bookmarkStart w:id="3110" w:name="ECSS_Q_ST_80_0720530"/>
      <w:bookmarkEnd w:id="3105"/>
      <w:bookmarkEnd w:id="3106"/>
      <w:bookmarkEnd w:id="3107"/>
      <w:bookmarkEnd w:id="3108"/>
      <w:bookmarkEnd w:id="3109"/>
      <w:bookmarkEnd w:id="3110"/>
    </w:p>
    <w:p w14:paraId="4F7CFECD" w14:textId="77777777" w:rsidR="00D762D0" w:rsidRPr="00F5734C" w:rsidRDefault="00D762D0" w:rsidP="00D762D0">
      <w:pPr>
        <w:pStyle w:val="annexfigtab-token"/>
      </w:pPr>
      <w:r w:rsidRPr="00F5734C">
        <w:t>A-A-</w:t>
      </w:r>
    </w:p>
    <w:p w14:paraId="0947EA00" w14:textId="77777777" w:rsidR="00D762D0" w:rsidRPr="00F5734C" w:rsidRDefault="00D762D0" w:rsidP="00D762D0">
      <w:pPr>
        <w:pStyle w:val="Annex2"/>
      </w:pPr>
      <w:bookmarkStart w:id="3111" w:name="_Toc209260555"/>
      <w:bookmarkStart w:id="3112" w:name="_Toc212368248"/>
      <w:bookmarkStart w:id="3113" w:name="_Toc222823080"/>
      <w:bookmarkStart w:id="3114" w:name="_Toc222897639"/>
      <w:bookmarkStart w:id="3115" w:name="_Toc223236599"/>
      <w:bookmarkStart w:id="3116" w:name="_Toc223321626"/>
      <w:bookmarkStart w:id="3117" w:name="_Toc223842865"/>
      <w:bookmarkStart w:id="3118" w:name="_Toc120111939"/>
      <w:bookmarkStart w:id="3119" w:name="_Toc474851239"/>
      <w:bookmarkStart w:id="3120" w:name="_Toc158123668"/>
      <w:bookmarkStart w:id="3121" w:name="_Toc158123808"/>
      <w:r w:rsidRPr="00F5734C">
        <w:t>DRD identification</w:t>
      </w:r>
      <w:bookmarkStart w:id="3122" w:name="ECSS_Q_ST_80_0720531"/>
      <w:bookmarkEnd w:id="3111"/>
      <w:bookmarkEnd w:id="3112"/>
      <w:bookmarkEnd w:id="3113"/>
      <w:bookmarkEnd w:id="3114"/>
      <w:bookmarkEnd w:id="3115"/>
      <w:bookmarkEnd w:id="3116"/>
      <w:bookmarkEnd w:id="3117"/>
      <w:bookmarkEnd w:id="3118"/>
      <w:bookmarkEnd w:id="3119"/>
      <w:bookmarkEnd w:id="3120"/>
      <w:bookmarkEnd w:id="3121"/>
      <w:bookmarkEnd w:id="3122"/>
    </w:p>
    <w:p w14:paraId="26E8A837" w14:textId="77777777" w:rsidR="00D762D0" w:rsidRPr="00F5734C" w:rsidRDefault="00D762D0" w:rsidP="009C76E2">
      <w:pPr>
        <w:pStyle w:val="Annex3"/>
      </w:pPr>
      <w:bookmarkStart w:id="3123" w:name="_Ref163281889"/>
      <w:bookmarkStart w:id="3124" w:name="_Toc165791077"/>
      <w:bookmarkStart w:id="3125" w:name="_Toc212368249"/>
      <w:bookmarkStart w:id="3126" w:name="_Toc222823081"/>
      <w:bookmarkStart w:id="3127" w:name="_Toc222897640"/>
      <w:bookmarkStart w:id="3128" w:name="_Toc223236600"/>
      <w:bookmarkStart w:id="3129" w:name="_Toc223321627"/>
      <w:bookmarkStart w:id="3130" w:name="_Toc223842866"/>
      <w:bookmarkStart w:id="3131" w:name="_Toc120111940"/>
      <w:bookmarkStart w:id="3132" w:name="_Toc474851240"/>
      <w:bookmarkStart w:id="3133" w:name="_Toc158123669"/>
      <w:bookmarkStart w:id="3134" w:name="_Toc158123809"/>
      <w:r w:rsidRPr="00F5734C">
        <w:t>Requirement identification and source document</w:t>
      </w:r>
      <w:bookmarkStart w:id="3135" w:name="ECSS_Q_ST_80_0720532"/>
      <w:bookmarkEnd w:id="3123"/>
      <w:bookmarkEnd w:id="3124"/>
      <w:bookmarkEnd w:id="3125"/>
      <w:bookmarkEnd w:id="3126"/>
      <w:bookmarkEnd w:id="3127"/>
      <w:bookmarkEnd w:id="3128"/>
      <w:bookmarkEnd w:id="3129"/>
      <w:bookmarkEnd w:id="3130"/>
      <w:bookmarkEnd w:id="3131"/>
      <w:bookmarkEnd w:id="3132"/>
      <w:bookmarkEnd w:id="3133"/>
      <w:bookmarkEnd w:id="3134"/>
      <w:bookmarkEnd w:id="3135"/>
    </w:p>
    <w:p w14:paraId="468A11E2" w14:textId="6C1F5F2C" w:rsidR="00D762D0" w:rsidRPr="00F5734C" w:rsidRDefault="00D762D0" w:rsidP="00D762D0">
      <w:pPr>
        <w:pStyle w:val="paragraph"/>
      </w:pPr>
      <w:bookmarkStart w:id="3136" w:name="ECSS_Q_ST_80_0720533"/>
      <w:bookmarkEnd w:id="3136"/>
      <w:r w:rsidRPr="00F5734C">
        <w:t xml:space="preserve">The software product assurance milestone report (SPAMR) is called from the normative provisions summarized in </w:t>
      </w:r>
      <w:r w:rsidRPr="00F5734C">
        <w:fldChar w:fldCharType="begin"/>
      </w:r>
      <w:r w:rsidRPr="00F5734C">
        <w:instrText xml:space="preserve"> REF _Ref188322809 \r \h  \* MERGEFORMAT </w:instrText>
      </w:r>
      <w:r w:rsidRPr="00F5734C">
        <w:fldChar w:fldCharType="separate"/>
      </w:r>
      <w:r w:rsidR="00EB4550" w:rsidRPr="00F5734C">
        <w:t>Table C-1</w:t>
      </w:r>
      <w:r w:rsidRPr="00F5734C">
        <w:fldChar w:fldCharType="end"/>
      </w:r>
      <w:r w:rsidRPr="00F5734C">
        <w:t>.</w:t>
      </w:r>
    </w:p>
    <w:p w14:paraId="39DCE504" w14:textId="77777777" w:rsidR="00D762D0" w:rsidRPr="00F5734C" w:rsidRDefault="00D762D0" w:rsidP="00D762D0">
      <w:pPr>
        <w:pStyle w:val="CaptionAnnexTable"/>
        <w:ind w:left="1134"/>
      </w:pPr>
      <w:bookmarkStart w:id="3137" w:name="ECSS_Q_ST_80_0720534"/>
      <w:bookmarkStart w:id="3138" w:name="_Ref188322809"/>
      <w:bookmarkStart w:id="3139" w:name="_Toc158123832"/>
      <w:bookmarkEnd w:id="3137"/>
      <w:r w:rsidRPr="00F5734C">
        <w:t>: SPA</w:t>
      </w:r>
      <w:r w:rsidR="00FF7127" w:rsidRPr="00F5734C">
        <w:t>MR</w:t>
      </w:r>
      <w:r w:rsidRPr="00F5734C">
        <w:t xml:space="preserve"> traceability to ECSS-Q-ST-80 clauses</w:t>
      </w:r>
      <w:bookmarkEnd w:id="3138"/>
      <w:bookmarkEnd w:id="3139"/>
    </w:p>
    <w:tbl>
      <w:tblPr>
        <w:tblW w:w="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16"/>
        <w:gridCol w:w="1276"/>
        <w:gridCol w:w="1482"/>
      </w:tblGrid>
      <w:tr w:rsidR="00127BB1" w:rsidRPr="00F5734C" w14:paraId="730905D1" w14:textId="77777777" w:rsidTr="00197D3F">
        <w:trPr>
          <w:tblHeader/>
          <w:jc w:val="center"/>
        </w:trPr>
        <w:tc>
          <w:tcPr>
            <w:tcW w:w="1816" w:type="dxa"/>
          </w:tcPr>
          <w:p w14:paraId="6A4AA317" w14:textId="77777777" w:rsidR="00D762D0" w:rsidRPr="00F5734C" w:rsidRDefault="00D762D0" w:rsidP="00197D3F">
            <w:pPr>
              <w:pStyle w:val="TableHeaderLEFT"/>
            </w:pPr>
            <w:r w:rsidRPr="00F5734C">
              <w:t>ECSS Standard</w:t>
            </w:r>
          </w:p>
        </w:tc>
        <w:tc>
          <w:tcPr>
            <w:tcW w:w="1276" w:type="dxa"/>
          </w:tcPr>
          <w:p w14:paraId="4C5FA4FD" w14:textId="77777777" w:rsidR="00D762D0" w:rsidRPr="00F5734C" w:rsidRDefault="00D762D0" w:rsidP="00197D3F">
            <w:pPr>
              <w:pStyle w:val="TableHeaderLEFT"/>
            </w:pPr>
            <w:r w:rsidRPr="00F5734C">
              <w:t>Clause</w:t>
            </w:r>
          </w:p>
        </w:tc>
        <w:tc>
          <w:tcPr>
            <w:tcW w:w="1482" w:type="dxa"/>
          </w:tcPr>
          <w:p w14:paraId="0C494C83" w14:textId="77777777" w:rsidR="00D762D0" w:rsidRPr="00F5734C" w:rsidRDefault="00D762D0" w:rsidP="00197D3F">
            <w:pPr>
              <w:pStyle w:val="TableHeaderLEFT"/>
            </w:pPr>
            <w:r w:rsidRPr="00F5734C">
              <w:t>DRD section</w:t>
            </w:r>
          </w:p>
        </w:tc>
      </w:tr>
      <w:tr w:rsidR="00127BB1" w:rsidRPr="00F5734C" w14:paraId="008E67AF" w14:textId="77777777" w:rsidTr="00197D3F">
        <w:trPr>
          <w:jc w:val="center"/>
        </w:trPr>
        <w:tc>
          <w:tcPr>
            <w:tcW w:w="1816" w:type="dxa"/>
            <w:vMerge w:val="restart"/>
          </w:tcPr>
          <w:p w14:paraId="3C312706" w14:textId="77777777" w:rsidR="00D762D0" w:rsidRPr="00F5734C" w:rsidRDefault="00D762D0" w:rsidP="00197D3F">
            <w:pPr>
              <w:pStyle w:val="7x2cell"/>
              <w:spacing w:before="38"/>
            </w:pPr>
            <w:r w:rsidRPr="00F5734C">
              <w:t>ECSS-Q-ST-80</w:t>
            </w:r>
          </w:p>
        </w:tc>
        <w:tc>
          <w:tcPr>
            <w:tcW w:w="1276" w:type="dxa"/>
            <w:vAlign w:val="bottom"/>
          </w:tcPr>
          <w:p w14:paraId="44B2F403" w14:textId="44F1DB5D" w:rsidR="00D762D0" w:rsidRPr="00F5734C" w:rsidRDefault="00BF3887" w:rsidP="00197D3F">
            <w:pPr>
              <w:pStyle w:val="7x2cell"/>
              <w:spacing w:before="38"/>
            </w:pPr>
            <w:ins w:id="3140" w:author="Manrico Fedi Casas" w:date="2024-02-05T11:33:00Z">
              <w:r w:rsidRPr="00F5734C">
                <w:fldChar w:fldCharType="begin"/>
              </w:r>
              <w:r w:rsidRPr="00F5734C">
                <w:instrText xml:space="preserve"> REF _Ref158025247 \r \h </w:instrText>
              </w:r>
            </w:ins>
            <w:r w:rsidRPr="00F5734C">
              <w:fldChar w:fldCharType="separate"/>
            </w:r>
            <w:r w:rsidR="00EB4550" w:rsidRPr="00F5734C">
              <w:t>5.2.2.3</w:t>
            </w:r>
            <w:ins w:id="3141" w:author="Manrico Fedi Casas" w:date="2024-02-05T11:33:00Z">
              <w:r w:rsidRPr="00F5734C">
                <w:fldChar w:fldCharType="end"/>
              </w:r>
            </w:ins>
            <w:del w:id="3142" w:author="Manrico Fedi Casas" w:date="2024-02-05T11:33:00Z">
              <w:r w:rsidR="00D762D0" w:rsidRPr="00F5734C" w:rsidDel="00BF3887">
                <w:fldChar w:fldCharType="begin"/>
              </w:r>
              <w:r w:rsidR="00D762D0" w:rsidRPr="00F5734C" w:rsidDel="00BF3887">
                <w:delInstrText xml:space="preserve"> REF _Ref204489842 \r \h  \* MERGEFORMAT </w:delInstrText>
              </w:r>
              <w:r w:rsidR="00D762D0" w:rsidRPr="00F5734C" w:rsidDel="00BF3887">
                <w:fldChar w:fldCharType="separate"/>
              </w:r>
              <w:r w:rsidR="00197254" w:rsidRPr="00F5734C" w:rsidDel="00BF3887">
                <w:delText>5.2.2.3</w:delText>
              </w:r>
              <w:r w:rsidR="00D762D0" w:rsidRPr="00F5734C" w:rsidDel="00BF3887">
                <w:fldChar w:fldCharType="end"/>
              </w:r>
            </w:del>
          </w:p>
        </w:tc>
        <w:tc>
          <w:tcPr>
            <w:tcW w:w="1482" w:type="dxa"/>
          </w:tcPr>
          <w:p w14:paraId="2047E0F9" w14:textId="77777777" w:rsidR="00D762D0" w:rsidRPr="00F5734C" w:rsidRDefault="00D762D0" w:rsidP="00197D3F">
            <w:pPr>
              <w:pStyle w:val="7x2cell"/>
              <w:spacing w:before="38"/>
            </w:pPr>
            <w:r w:rsidRPr="00F5734C">
              <w:t>All</w:t>
            </w:r>
          </w:p>
        </w:tc>
      </w:tr>
      <w:tr w:rsidR="00127BB1" w:rsidRPr="00F5734C" w14:paraId="0950AA3A" w14:textId="77777777" w:rsidTr="00197D3F">
        <w:trPr>
          <w:jc w:val="center"/>
        </w:trPr>
        <w:tc>
          <w:tcPr>
            <w:tcW w:w="1816" w:type="dxa"/>
            <w:vMerge/>
          </w:tcPr>
          <w:p w14:paraId="722C5307" w14:textId="77777777" w:rsidR="00D762D0" w:rsidRPr="00F5734C" w:rsidRDefault="00D762D0" w:rsidP="00197D3F">
            <w:pPr>
              <w:pStyle w:val="7x2cell"/>
              <w:spacing w:before="38"/>
            </w:pPr>
          </w:p>
        </w:tc>
        <w:tc>
          <w:tcPr>
            <w:tcW w:w="1276" w:type="dxa"/>
            <w:vAlign w:val="bottom"/>
          </w:tcPr>
          <w:p w14:paraId="297A2510" w14:textId="04C252DC" w:rsidR="00D762D0" w:rsidRPr="00F5734C" w:rsidRDefault="00BF3887" w:rsidP="00197D3F">
            <w:pPr>
              <w:pStyle w:val="7x2cell"/>
              <w:spacing w:before="38"/>
            </w:pPr>
            <w:ins w:id="3143" w:author="Manrico Fedi Casas" w:date="2024-02-05T11:34:00Z">
              <w:r w:rsidRPr="00F5734C">
                <w:fldChar w:fldCharType="begin"/>
              </w:r>
              <w:r w:rsidRPr="00F5734C">
                <w:instrText xml:space="preserve"> REF _Ref158025263 \r \h </w:instrText>
              </w:r>
            </w:ins>
            <w:r w:rsidRPr="00F5734C">
              <w:fldChar w:fldCharType="separate"/>
            </w:r>
            <w:r w:rsidR="00EB4550" w:rsidRPr="00F5734C">
              <w:t>5.6.1.2</w:t>
            </w:r>
            <w:ins w:id="3144" w:author="Manrico Fedi Casas" w:date="2024-02-05T11:34:00Z">
              <w:r w:rsidRPr="00F5734C">
                <w:fldChar w:fldCharType="end"/>
              </w:r>
            </w:ins>
            <w:del w:id="3145" w:author="Manrico Fedi Casas" w:date="2024-02-05T11:33:00Z">
              <w:r w:rsidR="00D762D0" w:rsidRPr="00F5734C" w:rsidDel="00BF3887">
                <w:fldChar w:fldCharType="begin"/>
              </w:r>
              <w:r w:rsidR="00D762D0" w:rsidRPr="00F5734C" w:rsidDel="00BF3887">
                <w:delInstrText xml:space="preserve"> REF _Ref204489883 \r \h  \* MERGEFORMAT </w:delInstrText>
              </w:r>
              <w:r w:rsidR="00D762D0" w:rsidRPr="00F5734C" w:rsidDel="00BF3887">
                <w:fldChar w:fldCharType="separate"/>
              </w:r>
              <w:r w:rsidR="00197254" w:rsidRPr="00F5734C" w:rsidDel="00BF3887">
                <w:delText>5.6.1.2</w:delText>
              </w:r>
              <w:r w:rsidR="00D762D0" w:rsidRPr="00F5734C" w:rsidDel="00BF3887">
                <w:fldChar w:fldCharType="end"/>
              </w:r>
            </w:del>
          </w:p>
        </w:tc>
        <w:tc>
          <w:tcPr>
            <w:tcW w:w="1482" w:type="dxa"/>
          </w:tcPr>
          <w:p w14:paraId="4DEC9D05" w14:textId="77777777" w:rsidR="00D762D0" w:rsidRPr="00F5734C" w:rsidRDefault="00D762D0" w:rsidP="00ED525A">
            <w:pPr>
              <w:pStyle w:val="7x2cell"/>
              <w:spacing w:before="38"/>
            </w:pPr>
            <w:r w:rsidRPr="00F5734C">
              <w:t>&lt;5&gt;.</w:t>
            </w:r>
            <w:r w:rsidR="00ED525A" w:rsidRPr="00F5734C">
              <w:t>a</w:t>
            </w:r>
          </w:p>
        </w:tc>
      </w:tr>
      <w:tr w:rsidR="00127BB1" w:rsidRPr="00F5734C" w14:paraId="331569DD" w14:textId="77777777" w:rsidTr="00197D3F">
        <w:trPr>
          <w:jc w:val="center"/>
        </w:trPr>
        <w:tc>
          <w:tcPr>
            <w:tcW w:w="1816" w:type="dxa"/>
            <w:vMerge/>
          </w:tcPr>
          <w:p w14:paraId="769F2BA3" w14:textId="77777777" w:rsidR="00D762D0" w:rsidRPr="00F5734C" w:rsidRDefault="00D762D0" w:rsidP="00197D3F">
            <w:pPr>
              <w:autoSpaceDE w:val="0"/>
              <w:autoSpaceDN w:val="0"/>
              <w:adjustRightInd w:val="0"/>
              <w:rPr>
                <w:rFonts w:cs="NewCenturySchlbk"/>
              </w:rPr>
            </w:pPr>
          </w:p>
        </w:tc>
        <w:tc>
          <w:tcPr>
            <w:tcW w:w="1276" w:type="dxa"/>
            <w:vAlign w:val="bottom"/>
          </w:tcPr>
          <w:p w14:paraId="535A11BC" w14:textId="22B6014A" w:rsidR="00D762D0" w:rsidRPr="00F5734C" w:rsidRDefault="00BF3887" w:rsidP="00197D3F">
            <w:pPr>
              <w:pStyle w:val="7x2cell"/>
              <w:spacing w:before="38"/>
            </w:pPr>
            <w:ins w:id="3146" w:author="Manrico Fedi Casas" w:date="2024-02-05T11:34:00Z">
              <w:r w:rsidRPr="00F5734C">
                <w:fldChar w:fldCharType="begin"/>
              </w:r>
              <w:r w:rsidRPr="00F5734C">
                <w:instrText xml:space="preserve"> REF _Ref158025275 \r \h </w:instrText>
              </w:r>
            </w:ins>
            <w:r w:rsidRPr="00F5734C">
              <w:fldChar w:fldCharType="separate"/>
            </w:r>
            <w:r w:rsidR="00EB4550" w:rsidRPr="00F5734C">
              <w:t>5.6.1.3</w:t>
            </w:r>
            <w:ins w:id="3147" w:author="Manrico Fedi Casas" w:date="2024-02-05T11:34:00Z">
              <w:r w:rsidRPr="00F5734C">
                <w:fldChar w:fldCharType="end"/>
              </w:r>
            </w:ins>
            <w:del w:id="3148" w:author="Manrico Fedi Casas" w:date="2024-02-05T11:34:00Z">
              <w:r w:rsidR="00D762D0" w:rsidRPr="00F5734C" w:rsidDel="00BF3887">
                <w:fldChar w:fldCharType="begin"/>
              </w:r>
              <w:r w:rsidR="00D762D0" w:rsidRPr="00F5734C" w:rsidDel="00BF3887">
                <w:delInstrText xml:space="preserve"> REF _Ref204490265 \r \h  \* MERGEFORMAT </w:delInstrText>
              </w:r>
              <w:r w:rsidR="00D762D0" w:rsidRPr="00F5734C" w:rsidDel="00BF3887">
                <w:fldChar w:fldCharType="separate"/>
              </w:r>
              <w:r w:rsidR="00197254" w:rsidRPr="00F5734C" w:rsidDel="00BF3887">
                <w:delText>5.6.1.3</w:delText>
              </w:r>
              <w:r w:rsidR="00D762D0" w:rsidRPr="00F5734C" w:rsidDel="00BF3887">
                <w:fldChar w:fldCharType="end"/>
              </w:r>
            </w:del>
          </w:p>
        </w:tc>
        <w:tc>
          <w:tcPr>
            <w:tcW w:w="1482" w:type="dxa"/>
          </w:tcPr>
          <w:p w14:paraId="41674D83" w14:textId="77777777" w:rsidR="00D762D0" w:rsidRPr="00F5734C" w:rsidRDefault="00D762D0" w:rsidP="00ED525A">
            <w:pPr>
              <w:pStyle w:val="7x2cell"/>
              <w:spacing w:before="38"/>
            </w:pPr>
            <w:r w:rsidRPr="00F5734C">
              <w:t>&lt;5&gt;.</w:t>
            </w:r>
            <w:r w:rsidR="00ED525A" w:rsidRPr="00F5734C">
              <w:t>b</w:t>
            </w:r>
          </w:p>
        </w:tc>
      </w:tr>
      <w:tr w:rsidR="00127BB1" w:rsidRPr="00F5734C" w14:paraId="64D9FF79" w14:textId="77777777" w:rsidTr="00197D3F">
        <w:trPr>
          <w:jc w:val="center"/>
        </w:trPr>
        <w:tc>
          <w:tcPr>
            <w:tcW w:w="1816" w:type="dxa"/>
            <w:vMerge/>
          </w:tcPr>
          <w:p w14:paraId="578B23DE" w14:textId="77777777" w:rsidR="00D762D0" w:rsidRPr="00F5734C" w:rsidRDefault="00D762D0" w:rsidP="00197D3F">
            <w:pPr>
              <w:autoSpaceDE w:val="0"/>
              <w:autoSpaceDN w:val="0"/>
              <w:adjustRightInd w:val="0"/>
              <w:rPr>
                <w:rFonts w:cs="NewCenturySchlbk"/>
              </w:rPr>
            </w:pPr>
          </w:p>
        </w:tc>
        <w:tc>
          <w:tcPr>
            <w:tcW w:w="1276" w:type="dxa"/>
            <w:vAlign w:val="bottom"/>
          </w:tcPr>
          <w:p w14:paraId="0FEBDAA9" w14:textId="5CDCBDDF" w:rsidR="00D762D0" w:rsidRPr="00F5734C" w:rsidRDefault="00BF3887" w:rsidP="00197D3F">
            <w:pPr>
              <w:pStyle w:val="7x2cell"/>
              <w:spacing w:before="38"/>
            </w:pPr>
            <w:ins w:id="3149" w:author="Manrico Fedi Casas" w:date="2024-02-05T11:34:00Z">
              <w:r w:rsidRPr="00F5734C">
                <w:fldChar w:fldCharType="begin"/>
              </w:r>
              <w:r w:rsidRPr="00F5734C">
                <w:instrText xml:space="preserve"> REF _Ref158025292 \r \h </w:instrText>
              </w:r>
            </w:ins>
            <w:r w:rsidRPr="00F5734C">
              <w:fldChar w:fldCharType="separate"/>
            </w:r>
            <w:r w:rsidR="00EB4550" w:rsidRPr="00F5734C">
              <w:t>6.2.5.4</w:t>
            </w:r>
            <w:ins w:id="3150" w:author="Manrico Fedi Casas" w:date="2024-02-05T11:34:00Z">
              <w:r w:rsidRPr="00F5734C">
                <w:fldChar w:fldCharType="end"/>
              </w:r>
            </w:ins>
            <w:del w:id="3151" w:author="Manrico Fedi Casas" w:date="2024-02-05T11:34:00Z">
              <w:r w:rsidR="00D762D0" w:rsidRPr="00F5734C" w:rsidDel="00BF3887">
                <w:fldChar w:fldCharType="begin"/>
              </w:r>
              <w:r w:rsidR="00D762D0" w:rsidRPr="00F5734C" w:rsidDel="00BF3887">
                <w:delInstrText xml:space="preserve"> REF _Ref204490323 \r \h  \* MERGEFORMAT </w:delInstrText>
              </w:r>
              <w:r w:rsidR="00D762D0" w:rsidRPr="00F5734C" w:rsidDel="00BF3887">
                <w:fldChar w:fldCharType="separate"/>
              </w:r>
              <w:r w:rsidR="00197254" w:rsidRPr="00F5734C" w:rsidDel="00BF3887">
                <w:delText>6.2.5.4</w:delText>
              </w:r>
              <w:r w:rsidR="00D762D0" w:rsidRPr="00F5734C" w:rsidDel="00BF3887">
                <w:fldChar w:fldCharType="end"/>
              </w:r>
            </w:del>
          </w:p>
        </w:tc>
        <w:tc>
          <w:tcPr>
            <w:tcW w:w="1482" w:type="dxa"/>
          </w:tcPr>
          <w:p w14:paraId="66304528" w14:textId="77777777" w:rsidR="00D762D0" w:rsidRPr="00F5734C" w:rsidRDefault="00D762D0" w:rsidP="00197D3F">
            <w:pPr>
              <w:pStyle w:val="7x2cell"/>
              <w:spacing w:before="38"/>
            </w:pPr>
            <w:r w:rsidRPr="00F5734C">
              <w:t>&lt;7&gt;</w:t>
            </w:r>
          </w:p>
        </w:tc>
      </w:tr>
      <w:tr w:rsidR="00127BB1" w:rsidRPr="00F5734C" w14:paraId="09D93C30" w14:textId="77777777" w:rsidTr="00197D3F">
        <w:trPr>
          <w:jc w:val="center"/>
        </w:trPr>
        <w:tc>
          <w:tcPr>
            <w:tcW w:w="1816" w:type="dxa"/>
            <w:vMerge/>
          </w:tcPr>
          <w:p w14:paraId="1A2AAD09" w14:textId="77777777" w:rsidR="00D762D0" w:rsidRPr="00F5734C" w:rsidRDefault="00D762D0" w:rsidP="00197D3F">
            <w:pPr>
              <w:autoSpaceDE w:val="0"/>
              <w:autoSpaceDN w:val="0"/>
              <w:adjustRightInd w:val="0"/>
              <w:rPr>
                <w:rFonts w:cs="NewCenturySchlbk"/>
              </w:rPr>
            </w:pPr>
          </w:p>
        </w:tc>
        <w:tc>
          <w:tcPr>
            <w:tcW w:w="1276" w:type="dxa"/>
            <w:vAlign w:val="bottom"/>
          </w:tcPr>
          <w:p w14:paraId="723CF135" w14:textId="40434F75" w:rsidR="00D762D0" w:rsidRPr="00F5734C" w:rsidRDefault="00BF3887" w:rsidP="00197D3F">
            <w:pPr>
              <w:pStyle w:val="7x2cell"/>
              <w:spacing w:before="38"/>
            </w:pPr>
            <w:ins w:id="3152" w:author="Manrico Fedi Casas" w:date="2024-02-05T11:34:00Z">
              <w:r w:rsidRPr="00F5734C">
                <w:fldChar w:fldCharType="begin"/>
              </w:r>
              <w:r w:rsidRPr="00F5734C">
                <w:instrText xml:space="preserve"> REF _Ref158025309 \r \h </w:instrText>
              </w:r>
            </w:ins>
            <w:r w:rsidRPr="00F5734C">
              <w:fldChar w:fldCharType="separate"/>
            </w:r>
            <w:r w:rsidR="00EB4550" w:rsidRPr="00F5734C">
              <w:t>6.2.5.5</w:t>
            </w:r>
            <w:ins w:id="3153" w:author="Manrico Fedi Casas" w:date="2024-02-05T11:34:00Z">
              <w:r w:rsidRPr="00F5734C">
                <w:fldChar w:fldCharType="end"/>
              </w:r>
            </w:ins>
            <w:del w:id="3154" w:author="Manrico Fedi Casas" w:date="2024-02-05T11:34:00Z">
              <w:r w:rsidR="00D762D0" w:rsidRPr="00F5734C" w:rsidDel="00BF3887">
                <w:fldChar w:fldCharType="begin"/>
              </w:r>
              <w:r w:rsidR="00D762D0" w:rsidRPr="00F5734C" w:rsidDel="00BF3887">
                <w:delInstrText xml:space="preserve"> REF _Ref204490351 \r \h  \* MERGEFORMAT </w:delInstrText>
              </w:r>
              <w:r w:rsidR="00D762D0" w:rsidRPr="00F5734C" w:rsidDel="00BF3887">
                <w:fldChar w:fldCharType="separate"/>
              </w:r>
              <w:r w:rsidR="00197254" w:rsidRPr="00F5734C" w:rsidDel="00BF3887">
                <w:delText>6.2.5.5</w:delText>
              </w:r>
              <w:r w:rsidR="00D762D0" w:rsidRPr="00F5734C" w:rsidDel="00BF3887">
                <w:fldChar w:fldCharType="end"/>
              </w:r>
            </w:del>
          </w:p>
        </w:tc>
        <w:tc>
          <w:tcPr>
            <w:tcW w:w="1482" w:type="dxa"/>
          </w:tcPr>
          <w:p w14:paraId="26FE6E46" w14:textId="77777777" w:rsidR="00D762D0" w:rsidRPr="00F5734C" w:rsidRDefault="00D762D0" w:rsidP="00197D3F">
            <w:pPr>
              <w:pStyle w:val="7x2cell"/>
              <w:spacing w:before="38"/>
            </w:pPr>
            <w:r w:rsidRPr="00F5734C">
              <w:t>&lt;7&gt;</w:t>
            </w:r>
          </w:p>
        </w:tc>
      </w:tr>
      <w:tr w:rsidR="00127BB1" w:rsidRPr="00F5734C" w14:paraId="74B636C4" w14:textId="77777777" w:rsidTr="00197D3F">
        <w:trPr>
          <w:jc w:val="center"/>
        </w:trPr>
        <w:tc>
          <w:tcPr>
            <w:tcW w:w="1816" w:type="dxa"/>
            <w:vMerge/>
          </w:tcPr>
          <w:p w14:paraId="6DE6BF39" w14:textId="77777777" w:rsidR="00D762D0" w:rsidRPr="00F5734C" w:rsidRDefault="00D762D0" w:rsidP="00197D3F">
            <w:pPr>
              <w:autoSpaceDE w:val="0"/>
              <w:autoSpaceDN w:val="0"/>
              <w:adjustRightInd w:val="0"/>
              <w:rPr>
                <w:rFonts w:cs="NewCenturySchlbk"/>
              </w:rPr>
            </w:pPr>
          </w:p>
        </w:tc>
        <w:tc>
          <w:tcPr>
            <w:tcW w:w="1276" w:type="dxa"/>
            <w:vAlign w:val="bottom"/>
          </w:tcPr>
          <w:p w14:paraId="4842D9FA" w14:textId="0F573D15" w:rsidR="00D762D0" w:rsidRPr="00F5734C" w:rsidRDefault="00FF2859" w:rsidP="00197D3F">
            <w:pPr>
              <w:pStyle w:val="7x2cell"/>
              <w:spacing w:before="38"/>
            </w:pPr>
            <w:ins w:id="3155" w:author="Manrico Fedi Casas" w:date="2024-02-05T11:39:00Z">
              <w:r w:rsidRPr="00F5734C">
                <w:fldChar w:fldCharType="begin"/>
              </w:r>
              <w:r w:rsidRPr="00F5734C">
                <w:instrText xml:space="preserve"> REF _Ref158025603 \r \h </w:instrText>
              </w:r>
            </w:ins>
            <w:r w:rsidRPr="00F5734C">
              <w:fldChar w:fldCharType="separate"/>
            </w:r>
            <w:r w:rsidR="00EB4550" w:rsidRPr="00F5734C">
              <w:t>6.2.6.3</w:t>
            </w:r>
            <w:ins w:id="3156" w:author="Manrico Fedi Casas" w:date="2024-02-05T11:39:00Z">
              <w:r w:rsidRPr="00F5734C">
                <w:fldChar w:fldCharType="end"/>
              </w:r>
            </w:ins>
            <w:del w:id="3157" w:author="Manrico Fedi Casas" w:date="2024-02-05T11:39:00Z">
              <w:r w:rsidR="00D762D0" w:rsidRPr="00F5734C" w:rsidDel="00FF2859">
                <w:fldChar w:fldCharType="begin"/>
              </w:r>
              <w:r w:rsidR="00D762D0" w:rsidRPr="00F5734C" w:rsidDel="00FF2859">
                <w:delInstrText xml:space="preserve"> REF _Ref211247886 \r \h  \* MERGEFORMAT </w:delInstrText>
              </w:r>
              <w:r w:rsidR="00D762D0" w:rsidRPr="00F5734C" w:rsidDel="00FF2859">
                <w:fldChar w:fldCharType="separate"/>
              </w:r>
              <w:r w:rsidR="00197254" w:rsidRPr="00F5734C" w:rsidDel="00FF2859">
                <w:delText>6.2.6.3</w:delText>
              </w:r>
              <w:r w:rsidR="00D762D0" w:rsidRPr="00F5734C" w:rsidDel="00FF2859">
                <w:fldChar w:fldCharType="end"/>
              </w:r>
            </w:del>
          </w:p>
        </w:tc>
        <w:tc>
          <w:tcPr>
            <w:tcW w:w="1482" w:type="dxa"/>
          </w:tcPr>
          <w:p w14:paraId="47B137CB" w14:textId="77777777" w:rsidR="00D762D0" w:rsidRPr="00F5734C" w:rsidRDefault="00D762D0" w:rsidP="00197D3F">
            <w:pPr>
              <w:pStyle w:val="7x2cell"/>
              <w:spacing w:before="38"/>
            </w:pPr>
            <w:r w:rsidRPr="00F5734C">
              <w:t>&lt;4&gt;</w:t>
            </w:r>
          </w:p>
        </w:tc>
      </w:tr>
      <w:tr w:rsidR="00127BB1" w:rsidRPr="00F5734C" w14:paraId="34D397B6" w14:textId="77777777" w:rsidTr="00197D3F">
        <w:trPr>
          <w:jc w:val="center"/>
        </w:trPr>
        <w:tc>
          <w:tcPr>
            <w:tcW w:w="1816" w:type="dxa"/>
            <w:vMerge/>
          </w:tcPr>
          <w:p w14:paraId="0D5FFD1C" w14:textId="77777777" w:rsidR="00D762D0" w:rsidRPr="00F5734C" w:rsidRDefault="00D762D0" w:rsidP="00197D3F">
            <w:pPr>
              <w:autoSpaceDE w:val="0"/>
              <w:autoSpaceDN w:val="0"/>
              <w:adjustRightInd w:val="0"/>
              <w:rPr>
                <w:rFonts w:cs="NewCenturySchlbk"/>
              </w:rPr>
            </w:pPr>
          </w:p>
        </w:tc>
        <w:tc>
          <w:tcPr>
            <w:tcW w:w="1276" w:type="dxa"/>
            <w:vAlign w:val="bottom"/>
          </w:tcPr>
          <w:p w14:paraId="367DD10C" w14:textId="42B2BEE9" w:rsidR="00D762D0" w:rsidRPr="00F5734C" w:rsidRDefault="00D762D0" w:rsidP="00197D3F">
            <w:pPr>
              <w:pStyle w:val="7x2cell"/>
              <w:spacing w:before="38"/>
            </w:pPr>
            <w:del w:id="3158" w:author="Manrico Fedi Casas" w:date="2024-02-05T11:39:00Z">
              <w:r w:rsidRPr="00F5734C" w:rsidDel="00FF2859">
                <w:fldChar w:fldCharType="begin"/>
              </w:r>
              <w:r w:rsidRPr="00F5734C" w:rsidDel="00FF2859">
                <w:delInstrText xml:space="preserve"> REF _Ref204490444 \r \h  \* MERGEFORMAT </w:delInstrText>
              </w:r>
              <w:r w:rsidRPr="00F5734C" w:rsidDel="00FF2859">
                <w:fldChar w:fldCharType="separate"/>
              </w:r>
              <w:r w:rsidR="00197254" w:rsidRPr="00F5734C" w:rsidDel="00FF2859">
                <w:delText>6.2.6.7</w:delText>
              </w:r>
              <w:r w:rsidRPr="00F5734C" w:rsidDel="00FF2859">
                <w:fldChar w:fldCharType="end"/>
              </w:r>
            </w:del>
            <w:ins w:id="3159" w:author="Manrico Fedi Casas" w:date="2024-02-05T11:40:00Z">
              <w:r w:rsidR="00FF2859" w:rsidRPr="00F5734C">
                <w:fldChar w:fldCharType="begin"/>
              </w:r>
              <w:r w:rsidR="00FF2859" w:rsidRPr="00F5734C">
                <w:instrText xml:space="preserve"> REF _Ref158025621 \r \h </w:instrText>
              </w:r>
            </w:ins>
            <w:r w:rsidR="00FF2859" w:rsidRPr="00F5734C">
              <w:fldChar w:fldCharType="separate"/>
            </w:r>
            <w:r w:rsidR="00EB4550" w:rsidRPr="00F5734C">
              <w:t>6.2.6.7</w:t>
            </w:r>
            <w:ins w:id="3160" w:author="Manrico Fedi Casas" w:date="2024-02-05T11:40:00Z">
              <w:r w:rsidR="00FF2859" w:rsidRPr="00F5734C">
                <w:fldChar w:fldCharType="end"/>
              </w:r>
            </w:ins>
          </w:p>
        </w:tc>
        <w:tc>
          <w:tcPr>
            <w:tcW w:w="1482" w:type="dxa"/>
          </w:tcPr>
          <w:p w14:paraId="13C983D7" w14:textId="77777777" w:rsidR="00D762D0" w:rsidRPr="00F5734C" w:rsidRDefault="00D762D0" w:rsidP="00197D3F">
            <w:pPr>
              <w:pStyle w:val="7x2cell"/>
              <w:spacing w:before="38"/>
            </w:pPr>
            <w:r w:rsidRPr="00F5734C">
              <w:t>&lt;4&gt;</w:t>
            </w:r>
          </w:p>
        </w:tc>
      </w:tr>
      <w:tr w:rsidR="00127BB1" w:rsidRPr="00F5734C" w14:paraId="3CD91B66" w14:textId="77777777" w:rsidTr="00197D3F">
        <w:trPr>
          <w:jc w:val="center"/>
        </w:trPr>
        <w:tc>
          <w:tcPr>
            <w:tcW w:w="1816" w:type="dxa"/>
            <w:vMerge/>
          </w:tcPr>
          <w:p w14:paraId="346FFB55" w14:textId="77777777" w:rsidR="00D762D0" w:rsidRPr="00F5734C" w:rsidRDefault="00D762D0" w:rsidP="00197D3F">
            <w:pPr>
              <w:autoSpaceDE w:val="0"/>
              <w:autoSpaceDN w:val="0"/>
              <w:adjustRightInd w:val="0"/>
              <w:rPr>
                <w:rFonts w:cs="NewCenturySchlbk"/>
              </w:rPr>
            </w:pPr>
          </w:p>
        </w:tc>
        <w:tc>
          <w:tcPr>
            <w:tcW w:w="1276" w:type="dxa"/>
            <w:vAlign w:val="bottom"/>
          </w:tcPr>
          <w:p w14:paraId="4709BA07" w14:textId="26C1E4A8" w:rsidR="00D762D0" w:rsidRPr="00F5734C" w:rsidRDefault="00FF2859" w:rsidP="00197D3F">
            <w:pPr>
              <w:pStyle w:val="7x2cell"/>
              <w:spacing w:before="38"/>
            </w:pPr>
            <w:ins w:id="3161" w:author="Manrico Fedi Casas" w:date="2024-02-05T11:40:00Z">
              <w:r w:rsidRPr="00F5734C">
                <w:fldChar w:fldCharType="begin"/>
              </w:r>
              <w:r w:rsidRPr="00F5734C">
                <w:instrText xml:space="preserve"> REF _Ref158025665 \r \h </w:instrText>
              </w:r>
            </w:ins>
            <w:r w:rsidRPr="00F5734C">
              <w:fldChar w:fldCharType="separate"/>
            </w:r>
            <w:r w:rsidR="00EB4550" w:rsidRPr="00F5734C">
              <w:t>6.2.8.5</w:t>
            </w:r>
            <w:ins w:id="3162" w:author="Manrico Fedi Casas" w:date="2024-02-05T11:40:00Z">
              <w:r w:rsidRPr="00F5734C">
                <w:fldChar w:fldCharType="end"/>
              </w:r>
            </w:ins>
            <w:del w:id="3163" w:author="Manrico Fedi Casas" w:date="2024-02-05T11:40:00Z">
              <w:r w:rsidR="00D762D0" w:rsidRPr="00F5734C" w:rsidDel="00FF2859">
                <w:fldChar w:fldCharType="begin"/>
              </w:r>
              <w:r w:rsidR="00D762D0" w:rsidRPr="00F5734C" w:rsidDel="00FF2859">
                <w:delInstrText xml:space="preserve"> REF _Ref204490476 \r \h  \* MERGEFORMAT </w:delInstrText>
              </w:r>
              <w:r w:rsidR="00D762D0" w:rsidRPr="00F5734C" w:rsidDel="00FF2859">
                <w:fldChar w:fldCharType="separate"/>
              </w:r>
              <w:r w:rsidR="00197254" w:rsidRPr="00F5734C" w:rsidDel="00FF2859">
                <w:delText>6.2.8.5</w:delText>
              </w:r>
              <w:r w:rsidR="00D762D0" w:rsidRPr="00F5734C" w:rsidDel="00FF2859">
                <w:fldChar w:fldCharType="end"/>
              </w:r>
            </w:del>
          </w:p>
        </w:tc>
        <w:tc>
          <w:tcPr>
            <w:tcW w:w="1482" w:type="dxa"/>
          </w:tcPr>
          <w:p w14:paraId="5B3289B0" w14:textId="77777777" w:rsidR="00D762D0" w:rsidRPr="00F5734C" w:rsidRDefault="00D762D0" w:rsidP="00197D3F">
            <w:pPr>
              <w:pStyle w:val="7x2cell"/>
              <w:spacing w:before="38"/>
            </w:pPr>
            <w:r w:rsidRPr="00F5734C">
              <w:t>&lt;6&gt;</w:t>
            </w:r>
          </w:p>
        </w:tc>
      </w:tr>
      <w:tr w:rsidR="00127BB1" w:rsidRPr="00F5734C" w14:paraId="64629EFD" w14:textId="77777777" w:rsidTr="00197D3F">
        <w:trPr>
          <w:jc w:val="center"/>
        </w:trPr>
        <w:tc>
          <w:tcPr>
            <w:tcW w:w="1816" w:type="dxa"/>
            <w:vMerge/>
          </w:tcPr>
          <w:p w14:paraId="6FFCF88F" w14:textId="77777777" w:rsidR="00D762D0" w:rsidRPr="00F5734C" w:rsidRDefault="00D762D0" w:rsidP="00197D3F">
            <w:pPr>
              <w:autoSpaceDE w:val="0"/>
              <w:autoSpaceDN w:val="0"/>
              <w:adjustRightInd w:val="0"/>
              <w:rPr>
                <w:rFonts w:cs="NewCenturySchlbk"/>
              </w:rPr>
            </w:pPr>
          </w:p>
        </w:tc>
        <w:tc>
          <w:tcPr>
            <w:tcW w:w="1276" w:type="dxa"/>
            <w:vAlign w:val="bottom"/>
          </w:tcPr>
          <w:p w14:paraId="56D8845A" w14:textId="47CC6439" w:rsidR="00D762D0" w:rsidRPr="00F5734C" w:rsidRDefault="00FF2859" w:rsidP="00197D3F">
            <w:pPr>
              <w:pStyle w:val="7x2cell"/>
              <w:spacing w:before="38"/>
            </w:pPr>
            <w:ins w:id="3164" w:author="Manrico Fedi Casas" w:date="2024-02-05T11:41:00Z">
              <w:r w:rsidRPr="00F5734C">
                <w:fldChar w:fldCharType="begin"/>
              </w:r>
              <w:r w:rsidRPr="00F5734C">
                <w:instrText xml:space="preserve"> REF _Ref158025682 \r \h </w:instrText>
              </w:r>
            </w:ins>
            <w:r w:rsidRPr="00F5734C">
              <w:fldChar w:fldCharType="separate"/>
            </w:r>
            <w:r w:rsidR="00EB4550" w:rsidRPr="00F5734C">
              <w:t>6.3.3.4</w:t>
            </w:r>
            <w:ins w:id="3165" w:author="Manrico Fedi Casas" w:date="2024-02-05T11:41:00Z">
              <w:r w:rsidRPr="00F5734C">
                <w:fldChar w:fldCharType="end"/>
              </w:r>
            </w:ins>
            <w:del w:id="3166" w:author="Manrico Fedi Casas" w:date="2024-02-05T11:40:00Z">
              <w:r w:rsidR="00D762D0" w:rsidRPr="00F5734C" w:rsidDel="00FF2859">
                <w:fldChar w:fldCharType="begin"/>
              </w:r>
              <w:r w:rsidR="00D762D0" w:rsidRPr="00F5734C" w:rsidDel="00FF2859">
                <w:delInstrText xml:space="preserve"> REF _Ref204490507 \r \h  \* MERGEFORMAT </w:delInstrText>
              </w:r>
              <w:r w:rsidR="00D762D0" w:rsidRPr="00F5734C" w:rsidDel="00FF2859">
                <w:fldChar w:fldCharType="separate"/>
              </w:r>
              <w:r w:rsidR="00197254" w:rsidRPr="00F5734C" w:rsidDel="00FF2859">
                <w:delText>6.3.3.4</w:delText>
              </w:r>
              <w:r w:rsidR="00D762D0" w:rsidRPr="00F5734C" w:rsidDel="00FF2859">
                <w:fldChar w:fldCharType="end"/>
              </w:r>
            </w:del>
          </w:p>
        </w:tc>
        <w:tc>
          <w:tcPr>
            <w:tcW w:w="1482" w:type="dxa"/>
          </w:tcPr>
          <w:p w14:paraId="4B5A5B05" w14:textId="77777777" w:rsidR="00D762D0" w:rsidRPr="00F5734C" w:rsidRDefault="00D762D0" w:rsidP="00197D3F">
            <w:pPr>
              <w:pStyle w:val="7x2cell"/>
              <w:spacing w:before="38"/>
            </w:pPr>
            <w:r w:rsidRPr="00F5734C">
              <w:t>&lt;6&gt;</w:t>
            </w:r>
          </w:p>
        </w:tc>
      </w:tr>
      <w:tr w:rsidR="00127BB1" w:rsidRPr="00F5734C" w14:paraId="18AF1142" w14:textId="77777777" w:rsidTr="00197D3F">
        <w:trPr>
          <w:jc w:val="center"/>
        </w:trPr>
        <w:tc>
          <w:tcPr>
            <w:tcW w:w="1816" w:type="dxa"/>
            <w:vMerge/>
          </w:tcPr>
          <w:p w14:paraId="367A3763" w14:textId="77777777" w:rsidR="00D762D0" w:rsidRPr="00F5734C" w:rsidRDefault="00D762D0" w:rsidP="00197D3F">
            <w:pPr>
              <w:autoSpaceDE w:val="0"/>
              <w:autoSpaceDN w:val="0"/>
              <w:adjustRightInd w:val="0"/>
              <w:rPr>
                <w:rFonts w:cs="NewCenturySchlbk"/>
              </w:rPr>
            </w:pPr>
          </w:p>
        </w:tc>
        <w:tc>
          <w:tcPr>
            <w:tcW w:w="1276" w:type="dxa"/>
            <w:vAlign w:val="bottom"/>
          </w:tcPr>
          <w:p w14:paraId="09ABA4E3" w14:textId="02B40604" w:rsidR="00D762D0" w:rsidRPr="00F5734C" w:rsidRDefault="00FF2859" w:rsidP="00197D3F">
            <w:pPr>
              <w:pStyle w:val="7x2cell"/>
              <w:spacing w:before="38"/>
            </w:pPr>
            <w:ins w:id="3167" w:author="Manrico Fedi Casas" w:date="2024-02-05T11:41:00Z">
              <w:r w:rsidRPr="00F5734C">
                <w:fldChar w:fldCharType="begin"/>
              </w:r>
              <w:r w:rsidRPr="00F5734C">
                <w:instrText xml:space="preserve"> REF _Ref158025693 \r \h </w:instrText>
              </w:r>
            </w:ins>
            <w:r w:rsidRPr="00F5734C">
              <w:fldChar w:fldCharType="separate"/>
            </w:r>
            <w:r w:rsidR="00EB4550" w:rsidRPr="00F5734C">
              <w:t>6.3.3.6</w:t>
            </w:r>
            <w:ins w:id="3168" w:author="Manrico Fedi Casas" w:date="2024-02-05T11:41:00Z">
              <w:r w:rsidRPr="00F5734C">
                <w:fldChar w:fldCharType="end"/>
              </w:r>
            </w:ins>
            <w:del w:id="3169" w:author="Manrico Fedi Casas" w:date="2024-02-05T11:41:00Z">
              <w:r w:rsidR="00D762D0" w:rsidRPr="00F5734C" w:rsidDel="00FF2859">
                <w:fldChar w:fldCharType="begin"/>
              </w:r>
              <w:r w:rsidR="00D762D0" w:rsidRPr="00F5734C" w:rsidDel="00FF2859">
                <w:delInstrText xml:space="preserve"> REF _Ref204490637 \r \h  \* MERGEFORMAT </w:delInstrText>
              </w:r>
              <w:r w:rsidR="00D762D0" w:rsidRPr="00F5734C" w:rsidDel="00FF2859">
                <w:fldChar w:fldCharType="separate"/>
              </w:r>
              <w:r w:rsidR="00197254" w:rsidRPr="00F5734C" w:rsidDel="00FF2859">
                <w:delText>6.3.3.6</w:delText>
              </w:r>
              <w:r w:rsidR="00D762D0" w:rsidRPr="00F5734C" w:rsidDel="00FF2859">
                <w:fldChar w:fldCharType="end"/>
              </w:r>
            </w:del>
          </w:p>
        </w:tc>
        <w:tc>
          <w:tcPr>
            <w:tcW w:w="1482" w:type="dxa"/>
          </w:tcPr>
          <w:p w14:paraId="18E15CBA" w14:textId="77777777" w:rsidR="00D762D0" w:rsidRPr="00F5734C" w:rsidRDefault="00D762D0" w:rsidP="00197D3F">
            <w:pPr>
              <w:pStyle w:val="7x2cell"/>
              <w:spacing w:before="38"/>
            </w:pPr>
            <w:r w:rsidRPr="00F5734C">
              <w:t>&lt;6</w:t>
            </w:r>
            <w:proofErr w:type="gramStart"/>
            <w:r w:rsidRPr="00F5734C">
              <w:t>&gt;</w:t>
            </w:r>
            <w:r w:rsidR="00ED525A" w:rsidRPr="00F5734C">
              <w:t>.a</w:t>
            </w:r>
            <w:r w:rsidRPr="00F5734C">
              <w:t>.</w:t>
            </w:r>
            <w:proofErr w:type="gramEnd"/>
            <w:r w:rsidRPr="00F5734C">
              <w:t>1</w:t>
            </w:r>
          </w:p>
        </w:tc>
      </w:tr>
      <w:tr w:rsidR="00127BB1" w:rsidRPr="00F5734C" w14:paraId="01FCCA2A" w14:textId="77777777" w:rsidTr="00197D3F">
        <w:trPr>
          <w:jc w:val="center"/>
        </w:trPr>
        <w:tc>
          <w:tcPr>
            <w:tcW w:w="1816" w:type="dxa"/>
            <w:vMerge/>
          </w:tcPr>
          <w:p w14:paraId="0F35C19C" w14:textId="77777777" w:rsidR="00D762D0" w:rsidRPr="00F5734C" w:rsidRDefault="00D762D0" w:rsidP="00197D3F">
            <w:pPr>
              <w:autoSpaceDE w:val="0"/>
              <w:autoSpaceDN w:val="0"/>
              <w:adjustRightInd w:val="0"/>
              <w:rPr>
                <w:rFonts w:cs="NewCenturySchlbk"/>
              </w:rPr>
            </w:pPr>
          </w:p>
        </w:tc>
        <w:tc>
          <w:tcPr>
            <w:tcW w:w="1276" w:type="dxa"/>
            <w:vAlign w:val="bottom"/>
          </w:tcPr>
          <w:p w14:paraId="1C512CBB" w14:textId="67FD2630" w:rsidR="00D762D0" w:rsidRPr="00F5734C" w:rsidRDefault="00FF2859" w:rsidP="00197D3F">
            <w:pPr>
              <w:pStyle w:val="7x2cell"/>
              <w:spacing w:before="38"/>
            </w:pPr>
            <w:ins w:id="3170" w:author="Manrico Fedi Casas" w:date="2024-02-05T11:41:00Z">
              <w:r w:rsidRPr="00F5734C">
                <w:fldChar w:fldCharType="begin"/>
              </w:r>
              <w:r w:rsidRPr="00F5734C">
                <w:instrText xml:space="preserve"> REF _Ref158024729 \r \h </w:instrText>
              </w:r>
            </w:ins>
            <w:r w:rsidRPr="00F5734C">
              <w:fldChar w:fldCharType="separate"/>
            </w:r>
            <w:r w:rsidR="00EB4550" w:rsidRPr="00F5734C">
              <w:t>6.3.3.7</w:t>
            </w:r>
            <w:ins w:id="3171" w:author="Manrico Fedi Casas" w:date="2024-02-05T11:41:00Z">
              <w:r w:rsidRPr="00F5734C">
                <w:fldChar w:fldCharType="end"/>
              </w:r>
            </w:ins>
            <w:del w:id="3172" w:author="Manrico Fedi Casas" w:date="2024-02-05T11:41:00Z">
              <w:r w:rsidR="00D762D0" w:rsidRPr="00F5734C" w:rsidDel="00FF2859">
                <w:fldChar w:fldCharType="begin"/>
              </w:r>
              <w:r w:rsidR="00D762D0" w:rsidRPr="00F5734C" w:rsidDel="00FF2859">
                <w:delInstrText xml:space="preserve"> REF _Ref204486682 \r \h  \* MERGEFORMAT </w:delInstrText>
              </w:r>
              <w:r w:rsidR="00D762D0" w:rsidRPr="00F5734C" w:rsidDel="00FF2859">
                <w:fldChar w:fldCharType="separate"/>
              </w:r>
              <w:r w:rsidR="00197254" w:rsidRPr="00F5734C" w:rsidDel="00FF2859">
                <w:delText>6.3.3.7</w:delText>
              </w:r>
              <w:r w:rsidR="00D762D0" w:rsidRPr="00F5734C" w:rsidDel="00FF2859">
                <w:fldChar w:fldCharType="end"/>
              </w:r>
            </w:del>
          </w:p>
        </w:tc>
        <w:tc>
          <w:tcPr>
            <w:tcW w:w="1482" w:type="dxa"/>
          </w:tcPr>
          <w:p w14:paraId="712DB81B" w14:textId="77777777" w:rsidR="00D762D0" w:rsidRPr="00F5734C" w:rsidRDefault="00D762D0" w:rsidP="00197D3F">
            <w:pPr>
              <w:pStyle w:val="7x2cell"/>
              <w:spacing w:before="38"/>
            </w:pPr>
            <w:r w:rsidRPr="00F5734C">
              <w:t>&lt;6</w:t>
            </w:r>
            <w:proofErr w:type="gramStart"/>
            <w:r w:rsidRPr="00F5734C">
              <w:t>&gt;</w:t>
            </w:r>
            <w:r w:rsidR="00ED525A" w:rsidRPr="00F5734C">
              <w:t>.a</w:t>
            </w:r>
            <w:r w:rsidRPr="00F5734C">
              <w:t>.</w:t>
            </w:r>
            <w:proofErr w:type="gramEnd"/>
            <w:r w:rsidRPr="00F5734C">
              <w:t>2</w:t>
            </w:r>
          </w:p>
        </w:tc>
      </w:tr>
      <w:tr w:rsidR="00127BB1" w:rsidRPr="00F5734C" w14:paraId="64B0848B" w14:textId="77777777" w:rsidTr="00197D3F">
        <w:trPr>
          <w:jc w:val="center"/>
        </w:trPr>
        <w:tc>
          <w:tcPr>
            <w:tcW w:w="1816" w:type="dxa"/>
            <w:vMerge/>
          </w:tcPr>
          <w:p w14:paraId="59E46587" w14:textId="77777777" w:rsidR="00D762D0" w:rsidRPr="00F5734C" w:rsidRDefault="00D762D0" w:rsidP="00197D3F">
            <w:pPr>
              <w:autoSpaceDE w:val="0"/>
              <w:autoSpaceDN w:val="0"/>
              <w:adjustRightInd w:val="0"/>
              <w:rPr>
                <w:rFonts w:cs="NewCenturySchlbk"/>
              </w:rPr>
            </w:pPr>
          </w:p>
        </w:tc>
        <w:tc>
          <w:tcPr>
            <w:tcW w:w="1276" w:type="dxa"/>
            <w:vAlign w:val="bottom"/>
          </w:tcPr>
          <w:p w14:paraId="2A17D5B2" w14:textId="5316C4D5" w:rsidR="00D762D0" w:rsidRPr="00F5734C" w:rsidRDefault="00FF2859" w:rsidP="00197D3F">
            <w:pPr>
              <w:pStyle w:val="7x2cell"/>
              <w:spacing w:before="38"/>
            </w:pPr>
            <w:ins w:id="3173" w:author="Manrico Fedi Casas" w:date="2024-02-05T11:41:00Z">
              <w:r w:rsidRPr="00F5734C">
                <w:fldChar w:fldCharType="begin"/>
              </w:r>
              <w:r w:rsidRPr="00F5734C">
                <w:instrText xml:space="preserve"> REF _Ref158025716 \r \h </w:instrText>
              </w:r>
            </w:ins>
            <w:r w:rsidRPr="00F5734C">
              <w:fldChar w:fldCharType="separate"/>
            </w:r>
            <w:r w:rsidR="00EB4550" w:rsidRPr="00F5734C">
              <w:t>6.3.4.7</w:t>
            </w:r>
            <w:ins w:id="3174" w:author="Manrico Fedi Casas" w:date="2024-02-05T11:41:00Z">
              <w:r w:rsidRPr="00F5734C">
                <w:fldChar w:fldCharType="end"/>
              </w:r>
            </w:ins>
            <w:del w:id="3175" w:author="Manrico Fedi Casas" w:date="2024-02-05T11:41:00Z">
              <w:r w:rsidR="00D762D0" w:rsidRPr="00F5734C" w:rsidDel="00FF2859">
                <w:fldChar w:fldCharType="begin"/>
              </w:r>
              <w:r w:rsidR="00D762D0" w:rsidRPr="00F5734C" w:rsidDel="00FF2859">
                <w:delInstrText xml:space="preserve"> REF _Ref204490846 \r \h  \* MERGEFORMAT </w:delInstrText>
              </w:r>
              <w:r w:rsidR="00D762D0" w:rsidRPr="00F5734C" w:rsidDel="00FF2859">
                <w:fldChar w:fldCharType="separate"/>
              </w:r>
              <w:r w:rsidR="00197254" w:rsidRPr="00F5734C" w:rsidDel="00FF2859">
                <w:delText>6.3.4.7</w:delText>
              </w:r>
              <w:r w:rsidR="00D762D0" w:rsidRPr="00F5734C" w:rsidDel="00FF2859">
                <w:fldChar w:fldCharType="end"/>
              </w:r>
            </w:del>
          </w:p>
        </w:tc>
        <w:tc>
          <w:tcPr>
            <w:tcW w:w="1482" w:type="dxa"/>
          </w:tcPr>
          <w:p w14:paraId="6F6DDC7C" w14:textId="77777777" w:rsidR="00D762D0" w:rsidRPr="00F5734C" w:rsidRDefault="00D762D0" w:rsidP="00197D3F">
            <w:pPr>
              <w:pStyle w:val="7x2cell"/>
              <w:spacing w:before="38"/>
            </w:pPr>
            <w:r w:rsidRPr="00F5734C">
              <w:t>&lt;6&gt;</w:t>
            </w:r>
          </w:p>
        </w:tc>
      </w:tr>
      <w:tr w:rsidR="00127BB1" w:rsidRPr="00F5734C" w14:paraId="475FE863" w14:textId="77777777" w:rsidTr="00197D3F">
        <w:trPr>
          <w:jc w:val="center"/>
        </w:trPr>
        <w:tc>
          <w:tcPr>
            <w:tcW w:w="1816" w:type="dxa"/>
            <w:vMerge/>
          </w:tcPr>
          <w:p w14:paraId="62D9C04E" w14:textId="77777777" w:rsidR="00D762D0" w:rsidRPr="00F5734C" w:rsidRDefault="00D762D0" w:rsidP="00197D3F">
            <w:pPr>
              <w:autoSpaceDE w:val="0"/>
              <w:autoSpaceDN w:val="0"/>
              <w:adjustRightInd w:val="0"/>
              <w:rPr>
                <w:rFonts w:cs="NewCenturySchlbk"/>
              </w:rPr>
            </w:pPr>
          </w:p>
        </w:tc>
        <w:tc>
          <w:tcPr>
            <w:tcW w:w="1276" w:type="dxa"/>
            <w:vAlign w:val="bottom"/>
          </w:tcPr>
          <w:p w14:paraId="56B35B2F" w14:textId="659DFCDC" w:rsidR="00D762D0" w:rsidRPr="00F5734C" w:rsidRDefault="00FF2859" w:rsidP="00197D3F">
            <w:pPr>
              <w:pStyle w:val="7x2cell"/>
              <w:spacing w:before="38"/>
            </w:pPr>
            <w:ins w:id="3176" w:author="Manrico Fedi Casas" w:date="2024-02-05T11:41:00Z">
              <w:r w:rsidRPr="00F5734C">
                <w:fldChar w:fldCharType="begin"/>
              </w:r>
              <w:r w:rsidRPr="00F5734C">
                <w:instrText xml:space="preserve"> REF _Ref158025727 \r \h </w:instrText>
              </w:r>
            </w:ins>
            <w:r w:rsidRPr="00F5734C">
              <w:fldChar w:fldCharType="separate"/>
            </w:r>
            <w:r w:rsidR="00EB4550" w:rsidRPr="00F5734C">
              <w:t>6.3.5.3</w:t>
            </w:r>
            <w:ins w:id="3177" w:author="Manrico Fedi Casas" w:date="2024-02-05T11:41:00Z">
              <w:r w:rsidRPr="00F5734C">
                <w:fldChar w:fldCharType="end"/>
              </w:r>
            </w:ins>
            <w:del w:id="3178" w:author="Manrico Fedi Casas" w:date="2024-02-05T11:41:00Z">
              <w:r w:rsidR="00D762D0" w:rsidRPr="00F5734C" w:rsidDel="00FF2859">
                <w:fldChar w:fldCharType="begin"/>
              </w:r>
              <w:r w:rsidR="00D762D0" w:rsidRPr="00F5734C" w:rsidDel="00FF2859">
                <w:delInstrText xml:space="preserve"> REF _Ref204491019 \r \h  \* MERGEFORMAT </w:delInstrText>
              </w:r>
              <w:r w:rsidR="00D762D0" w:rsidRPr="00F5734C" w:rsidDel="00FF2859">
                <w:fldChar w:fldCharType="separate"/>
              </w:r>
              <w:r w:rsidR="00197254" w:rsidRPr="00F5734C" w:rsidDel="00FF2859">
                <w:delText>6.3.5.3</w:delText>
              </w:r>
              <w:r w:rsidR="00D762D0" w:rsidRPr="00F5734C" w:rsidDel="00FF2859">
                <w:fldChar w:fldCharType="end"/>
              </w:r>
            </w:del>
          </w:p>
        </w:tc>
        <w:tc>
          <w:tcPr>
            <w:tcW w:w="1482" w:type="dxa"/>
          </w:tcPr>
          <w:p w14:paraId="39BDF4AA" w14:textId="77777777" w:rsidR="00D762D0" w:rsidRPr="00F5734C" w:rsidRDefault="00D762D0" w:rsidP="00197D3F">
            <w:pPr>
              <w:pStyle w:val="7x2cell"/>
              <w:spacing w:before="38"/>
            </w:pPr>
            <w:r w:rsidRPr="00F5734C">
              <w:t>&lt;8&gt;</w:t>
            </w:r>
          </w:p>
        </w:tc>
      </w:tr>
      <w:tr w:rsidR="00127BB1" w:rsidRPr="00F5734C" w14:paraId="586139B4" w14:textId="77777777" w:rsidTr="00197D3F">
        <w:trPr>
          <w:jc w:val="center"/>
        </w:trPr>
        <w:tc>
          <w:tcPr>
            <w:tcW w:w="1816" w:type="dxa"/>
            <w:vMerge/>
          </w:tcPr>
          <w:p w14:paraId="4562F482" w14:textId="77777777" w:rsidR="00D762D0" w:rsidRPr="00F5734C" w:rsidRDefault="00D762D0" w:rsidP="00197D3F">
            <w:pPr>
              <w:autoSpaceDE w:val="0"/>
              <w:autoSpaceDN w:val="0"/>
              <w:adjustRightInd w:val="0"/>
              <w:rPr>
                <w:rFonts w:cs="NewCenturySchlbk"/>
              </w:rPr>
            </w:pPr>
          </w:p>
        </w:tc>
        <w:tc>
          <w:tcPr>
            <w:tcW w:w="1276" w:type="dxa"/>
            <w:vAlign w:val="bottom"/>
          </w:tcPr>
          <w:p w14:paraId="004AF134" w14:textId="3C979DB6" w:rsidR="00D762D0" w:rsidRPr="00F5734C" w:rsidRDefault="00FF2859" w:rsidP="00197D3F">
            <w:pPr>
              <w:pStyle w:val="7x2cell"/>
              <w:spacing w:before="38"/>
            </w:pPr>
            <w:ins w:id="3179" w:author="Manrico Fedi Casas" w:date="2024-02-05T11:42:00Z">
              <w:r w:rsidRPr="00F5734C">
                <w:fldChar w:fldCharType="begin"/>
              </w:r>
              <w:r w:rsidRPr="00F5734C">
                <w:instrText xml:space="preserve"> REF _Ref158025737 \r \h </w:instrText>
              </w:r>
            </w:ins>
            <w:r w:rsidRPr="00F5734C">
              <w:fldChar w:fldCharType="separate"/>
            </w:r>
            <w:r w:rsidR="00EB4550" w:rsidRPr="00F5734C">
              <w:t>6.3.5.5</w:t>
            </w:r>
            <w:ins w:id="3180" w:author="Manrico Fedi Casas" w:date="2024-02-05T11:42:00Z">
              <w:r w:rsidRPr="00F5734C">
                <w:fldChar w:fldCharType="end"/>
              </w:r>
            </w:ins>
            <w:del w:id="3181" w:author="Manrico Fedi Casas" w:date="2024-02-05T11:41:00Z">
              <w:r w:rsidR="00D762D0" w:rsidRPr="00F5734C" w:rsidDel="00FF2859">
                <w:fldChar w:fldCharType="begin"/>
              </w:r>
              <w:r w:rsidR="00D762D0" w:rsidRPr="00F5734C" w:rsidDel="00FF2859">
                <w:delInstrText xml:space="preserve"> REF _Ref204491044 \r \h  \* MERGEFORMAT </w:delInstrText>
              </w:r>
              <w:r w:rsidR="00D762D0" w:rsidRPr="00F5734C" w:rsidDel="00FF2859">
                <w:fldChar w:fldCharType="separate"/>
              </w:r>
              <w:r w:rsidR="00197254" w:rsidRPr="00F5734C" w:rsidDel="00FF2859">
                <w:delText>6.3.5.5</w:delText>
              </w:r>
              <w:r w:rsidR="00D762D0" w:rsidRPr="00F5734C" w:rsidDel="00FF2859">
                <w:fldChar w:fldCharType="end"/>
              </w:r>
            </w:del>
          </w:p>
        </w:tc>
        <w:tc>
          <w:tcPr>
            <w:tcW w:w="1482" w:type="dxa"/>
          </w:tcPr>
          <w:p w14:paraId="5614006D" w14:textId="77777777" w:rsidR="00D762D0" w:rsidRPr="00F5734C" w:rsidRDefault="00D762D0" w:rsidP="00197D3F">
            <w:pPr>
              <w:pStyle w:val="7x2cell"/>
              <w:spacing w:before="38"/>
            </w:pPr>
            <w:r w:rsidRPr="00F5734C">
              <w:t>&lt;8&gt;</w:t>
            </w:r>
          </w:p>
        </w:tc>
      </w:tr>
      <w:tr w:rsidR="00127BB1" w:rsidRPr="00F5734C" w14:paraId="0D11819F" w14:textId="77777777" w:rsidTr="00197D3F">
        <w:trPr>
          <w:jc w:val="center"/>
        </w:trPr>
        <w:tc>
          <w:tcPr>
            <w:tcW w:w="1816" w:type="dxa"/>
            <w:vMerge/>
          </w:tcPr>
          <w:p w14:paraId="24EF8A08" w14:textId="77777777" w:rsidR="00D762D0" w:rsidRPr="00F5734C" w:rsidRDefault="00D762D0" w:rsidP="00197D3F">
            <w:pPr>
              <w:autoSpaceDE w:val="0"/>
              <w:autoSpaceDN w:val="0"/>
              <w:adjustRightInd w:val="0"/>
              <w:rPr>
                <w:rFonts w:cs="NewCenturySchlbk"/>
              </w:rPr>
            </w:pPr>
          </w:p>
        </w:tc>
        <w:tc>
          <w:tcPr>
            <w:tcW w:w="1276" w:type="dxa"/>
            <w:vAlign w:val="bottom"/>
          </w:tcPr>
          <w:p w14:paraId="148F0E01" w14:textId="14127C81" w:rsidR="00D762D0" w:rsidRPr="00F5734C" w:rsidRDefault="00FF2859" w:rsidP="00197D3F">
            <w:pPr>
              <w:pStyle w:val="7x2cell"/>
              <w:spacing w:before="38"/>
            </w:pPr>
            <w:ins w:id="3182" w:author="Manrico Fedi Casas" w:date="2024-02-05T11:42:00Z">
              <w:r w:rsidRPr="00F5734C">
                <w:fldChar w:fldCharType="begin"/>
              </w:r>
              <w:r w:rsidRPr="00F5734C">
                <w:instrText xml:space="preserve"> REF _Ref158025756 \r \h </w:instrText>
              </w:r>
            </w:ins>
            <w:r w:rsidRPr="00F5734C">
              <w:fldChar w:fldCharType="separate"/>
            </w:r>
            <w:r w:rsidR="00EB4550" w:rsidRPr="00F5734C">
              <w:t>6.3.5.12</w:t>
            </w:r>
            <w:ins w:id="3183" w:author="Manrico Fedi Casas" w:date="2024-02-05T11:42:00Z">
              <w:r w:rsidRPr="00F5734C">
                <w:fldChar w:fldCharType="end"/>
              </w:r>
            </w:ins>
            <w:del w:id="3184" w:author="Manrico Fedi Casas" w:date="2024-02-05T11:42:00Z">
              <w:r w:rsidR="00D762D0" w:rsidRPr="00F5734C" w:rsidDel="00FF2859">
                <w:fldChar w:fldCharType="begin"/>
              </w:r>
              <w:r w:rsidR="00D762D0" w:rsidRPr="00F5734C" w:rsidDel="00FF2859">
                <w:delInstrText xml:space="preserve"> REF _Ref204491190 \r \h  \* MERGEFORMAT </w:delInstrText>
              </w:r>
              <w:r w:rsidR="00D762D0" w:rsidRPr="00F5734C" w:rsidDel="00FF2859">
                <w:fldChar w:fldCharType="separate"/>
              </w:r>
              <w:r w:rsidR="00197254" w:rsidRPr="00F5734C" w:rsidDel="00FF2859">
                <w:delText>6.3.5.12</w:delText>
              </w:r>
              <w:r w:rsidR="00D762D0" w:rsidRPr="00F5734C" w:rsidDel="00FF2859">
                <w:fldChar w:fldCharType="end"/>
              </w:r>
            </w:del>
          </w:p>
        </w:tc>
        <w:tc>
          <w:tcPr>
            <w:tcW w:w="1482" w:type="dxa"/>
          </w:tcPr>
          <w:p w14:paraId="4F18FF93" w14:textId="77777777" w:rsidR="00D762D0" w:rsidRPr="00F5734C" w:rsidRDefault="00D762D0" w:rsidP="00197D3F">
            <w:pPr>
              <w:pStyle w:val="7x2cell"/>
              <w:spacing w:before="38"/>
            </w:pPr>
            <w:r w:rsidRPr="00F5734C">
              <w:t>&lt;8&gt;</w:t>
            </w:r>
          </w:p>
        </w:tc>
      </w:tr>
      <w:tr w:rsidR="00127BB1" w:rsidRPr="00F5734C" w14:paraId="669E8524" w14:textId="77777777" w:rsidTr="00197D3F">
        <w:trPr>
          <w:jc w:val="center"/>
        </w:trPr>
        <w:tc>
          <w:tcPr>
            <w:tcW w:w="1816" w:type="dxa"/>
            <w:vMerge/>
          </w:tcPr>
          <w:p w14:paraId="73A674B8" w14:textId="77777777" w:rsidR="00D762D0" w:rsidRPr="00F5734C" w:rsidRDefault="00D762D0" w:rsidP="00197D3F">
            <w:pPr>
              <w:autoSpaceDE w:val="0"/>
              <w:autoSpaceDN w:val="0"/>
              <w:adjustRightInd w:val="0"/>
              <w:rPr>
                <w:rFonts w:cs="NewCenturySchlbk"/>
              </w:rPr>
            </w:pPr>
          </w:p>
        </w:tc>
        <w:tc>
          <w:tcPr>
            <w:tcW w:w="1276" w:type="dxa"/>
            <w:vAlign w:val="bottom"/>
          </w:tcPr>
          <w:p w14:paraId="53D8AD61" w14:textId="244F5005" w:rsidR="00D762D0" w:rsidRPr="00F5734C" w:rsidRDefault="00FF2859" w:rsidP="00197D3F">
            <w:pPr>
              <w:pStyle w:val="7x2cell"/>
              <w:spacing w:before="38"/>
            </w:pPr>
            <w:ins w:id="3185" w:author="Manrico Fedi Casas" w:date="2024-02-05T11:42:00Z">
              <w:r w:rsidRPr="00F5734C">
                <w:fldChar w:fldCharType="begin"/>
              </w:r>
              <w:r w:rsidRPr="00F5734C">
                <w:instrText xml:space="preserve"> REF _Ref204491222 \r \h </w:instrText>
              </w:r>
            </w:ins>
            <w:r w:rsidRPr="00F5734C">
              <w:fldChar w:fldCharType="separate"/>
            </w:r>
            <w:r w:rsidR="00EB4550" w:rsidRPr="00F5734C">
              <w:t>7.1.6</w:t>
            </w:r>
            <w:ins w:id="3186" w:author="Manrico Fedi Casas" w:date="2024-02-05T11:42:00Z">
              <w:r w:rsidRPr="00F5734C">
                <w:fldChar w:fldCharType="end"/>
              </w:r>
            </w:ins>
            <w:del w:id="3187" w:author="Manrico Fedi Casas" w:date="2024-02-05T11:42:00Z">
              <w:r w:rsidR="00D762D0" w:rsidRPr="00F5734C" w:rsidDel="00FF2859">
                <w:fldChar w:fldCharType="begin"/>
              </w:r>
              <w:r w:rsidR="00D762D0" w:rsidRPr="00F5734C" w:rsidDel="00FF2859">
                <w:delInstrText xml:space="preserve"> REF _Ref204491222 \r \h  \* MERGEFORMAT </w:delInstrText>
              </w:r>
              <w:r w:rsidR="00D762D0" w:rsidRPr="00F5734C" w:rsidDel="00FF2859">
                <w:fldChar w:fldCharType="separate"/>
              </w:r>
              <w:r w:rsidR="00197254" w:rsidRPr="00F5734C" w:rsidDel="00FF2859">
                <w:delText>7.1.6</w:delText>
              </w:r>
              <w:r w:rsidR="00D762D0" w:rsidRPr="00F5734C" w:rsidDel="00FF2859">
                <w:fldChar w:fldCharType="end"/>
              </w:r>
            </w:del>
          </w:p>
        </w:tc>
        <w:tc>
          <w:tcPr>
            <w:tcW w:w="1482" w:type="dxa"/>
          </w:tcPr>
          <w:p w14:paraId="3A8049DD" w14:textId="77777777" w:rsidR="00D762D0" w:rsidRPr="00F5734C" w:rsidRDefault="00D762D0" w:rsidP="00197D3F">
            <w:pPr>
              <w:pStyle w:val="7x2cell"/>
              <w:spacing w:before="38"/>
            </w:pPr>
            <w:r w:rsidRPr="00F5734C">
              <w:t>&lt;7&gt;</w:t>
            </w:r>
          </w:p>
        </w:tc>
      </w:tr>
      <w:tr w:rsidR="00127BB1" w:rsidRPr="00F5734C" w14:paraId="254A5A62" w14:textId="77777777" w:rsidTr="00197D3F">
        <w:trPr>
          <w:jc w:val="center"/>
        </w:trPr>
        <w:tc>
          <w:tcPr>
            <w:tcW w:w="1816" w:type="dxa"/>
            <w:vMerge/>
          </w:tcPr>
          <w:p w14:paraId="6A669875" w14:textId="77777777" w:rsidR="00D762D0" w:rsidRPr="00F5734C" w:rsidRDefault="00D762D0" w:rsidP="00197D3F">
            <w:pPr>
              <w:autoSpaceDE w:val="0"/>
              <w:autoSpaceDN w:val="0"/>
              <w:adjustRightInd w:val="0"/>
              <w:rPr>
                <w:rFonts w:cs="NewCenturySchlbk"/>
              </w:rPr>
            </w:pPr>
          </w:p>
        </w:tc>
        <w:tc>
          <w:tcPr>
            <w:tcW w:w="1276" w:type="dxa"/>
            <w:vAlign w:val="bottom"/>
          </w:tcPr>
          <w:p w14:paraId="7CF3AD4C" w14:textId="302E913A" w:rsidR="00D762D0" w:rsidRPr="00F5734C" w:rsidRDefault="00FF2859" w:rsidP="00197D3F">
            <w:pPr>
              <w:pStyle w:val="7x2cell"/>
              <w:spacing w:before="38"/>
            </w:pPr>
            <w:ins w:id="3188" w:author="Manrico Fedi Casas" w:date="2024-02-05T11:42:00Z">
              <w:r w:rsidRPr="00F5734C">
                <w:fldChar w:fldCharType="begin"/>
              </w:r>
              <w:r w:rsidRPr="00F5734C">
                <w:instrText xml:space="preserve"> REF _Ref204491333 \r \h </w:instrText>
              </w:r>
            </w:ins>
            <w:r w:rsidRPr="00F5734C">
              <w:fldChar w:fldCharType="separate"/>
            </w:r>
            <w:r w:rsidR="00EB4550" w:rsidRPr="00F5734C">
              <w:t>7.1.8</w:t>
            </w:r>
            <w:ins w:id="3189" w:author="Manrico Fedi Casas" w:date="2024-02-05T11:42:00Z">
              <w:r w:rsidRPr="00F5734C">
                <w:fldChar w:fldCharType="end"/>
              </w:r>
            </w:ins>
            <w:del w:id="3190" w:author="Manrico Fedi Casas" w:date="2024-02-05T11:42:00Z">
              <w:r w:rsidR="00D762D0" w:rsidRPr="00F5734C" w:rsidDel="00FF2859">
                <w:fldChar w:fldCharType="begin"/>
              </w:r>
              <w:r w:rsidR="00D762D0" w:rsidRPr="00F5734C" w:rsidDel="00FF2859">
                <w:delInstrText xml:space="preserve"> REF _Ref204491333 \r \h  \* MERGEFORMAT </w:delInstrText>
              </w:r>
              <w:r w:rsidR="00D762D0" w:rsidRPr="00F5734C" w:rsidDel="00FF2859">
                <w:fldChar w:fldCharType="separate"/>
              </w:r>
              <w:r w:rsidR="00197254" w:rsidRPr="00F5734C" w:rsidDel="00FF2859">
                <w:delText>7.1.8</w:delText>
              </w:r>
              <w:r w:rsidR="00D762D0" w:rsidRPr="00F5734C" w:rsidDel="00FF2859">
                <w:fldChar w:fldCharType="end"/>
              </w:r>
            </w:del>
          </w:p>
        </w:tc>
        <w:tc>
          <w:tcPr>
            <w:tcW w:w="1482" w:type="dxa"/>
          </w:tcPr>
          <w:p w14:paraId="2B4C32EC" w14:textId="77777777" w:rsidR="00D762D0" w:rsidRPr="00F5734C" w:rsidRDefault="00D762D0" w:rsidP="00197D3F">
            <w:pPr>
              <w:pStyle w:val="7x2cell"/>
              <w:spacing w:before="38"/>
            </w:pPr>
            <w:r w:rsidRPr="00F5734C">
              <w:t>&lt;7&gt;</w:t>
            </w:r>
          </w:p>
        </w:tc>
      </w:tr>
    </w:tbl>
    <w:p w14:paraId="307A227E" w14:textId="77777777" w:rsidR="00D762D0" w:rsidRPr="00F5734C" w:rsidRDefault="00D762D0" w:rsidP="00D762D0">
      <w:pPr>
        <w:pStyle w:val="Annex3"/>
      </w:pPr>
      <w:bookmarkStart w:id="3191" w:name="_Toc212368250"/>
      <w:bookmarkStart w:id="3192" w:name="_Toc222823082"/>
      <w:bookmarkStart w:id="3193" w:name="_Toc222897641"/>
      <w:bookmarkStart w:id="3194" w:name="_Toc223236601"/>
      <w:bookmarkStart w:id="3195" w:name="_Toc223321628"/>
      <w:bookmarkStart w:id="3196" w:name="_Toc223842867"/>
      <w:bookmarkStart w:id="3197" w:name="_Toc120111941"/>
      <w:bookmarkStart w:id="3198" w:name="_Toc474851241"/>
      <w:bookmarkStart w:id="3199" w:name="_Toc158123670"/>
      <w:bookmarkStart w:id="3200" w:name="_Toc158123810"/>
      <w:r w:rsidRPr="00F5734C">
        <w:t>Purpose and objective</w:t>
      </w:r>
      <w:bookmarkStart w:id="3201" w:name="ECSS_Q_ST_80_0720535"/>
      <w:bookmarkEnd w:id="3191"/>
      <w:bookmarkEnd w:id="3192"/>
      <w:bookmarkEnd w:id="3193"/>
      <w:bookmarkEnd w:id="3194"/>
      <w:bookmarkEnd w:id="3195"/>
      <w:bookmarkEnd w:id="3196"/>
      <w:bookmarkEnd w:id="3197"/>
      <w:bookmarkEnd w:id="3198"/>
      <w:bookmarkEnd w:id="3199"/>
      <w:bookmarkEnd w:id="3200"/>
      <w:bookmarkEnd w:id="3201"/>
    </w:p>
    <w:p w14:paraId="5889FAC9" w14:textId="77777777" w:rsidR="00D762D0" w:rsidRPr="00F5734C" w:rsidRDefault="00D762D0" w:rsidP="00D762D0">
      <w:pPr>
        <w:pStyle w:val="paragraph"/>
      </w:pPr>
      <w:bookmarkStart w:id="3202" w:name="ECSS_Q_ST_80_0720536"/>
      <w:bookmarkEnd w:id="3202"/>
      <w:r w:rsidRPr="00F5734C">
        <w:t xml:space="preserve">The software product assurance milestone report is a constituent of the product assurance file (PAF). </w:t>
      </w:r>
    </w:p>
    <w:p w14:paraId="4066E802" w14:textId="77777777" w:rsidR="00D762D0" w:rsidRPr="00F5734C" w:rsidRDefault="00D762D0" w:rsidP="00D762D0">
      <w:pPr>
        <w:pStyle w:val="paragraph"/>
      </w:pPr>
      <w:r w:rsidRPr="00F5734C">
        <w:t>The main purpose of the software product assurance milestone report is to collect and present at project milestones the reporting on the software product assurance activities performed during the past project phases.</w:t>
      </w:r>
    </w:p>
    <w:p w14:paraId="46DF5949" w14:textId="77777777" w:rsidR="00D762D0" w:rsidRPr="00F5734C" w:rsidRDefault="00D762D0" w:rsidP="00D762D0">
      <w:pPr>
        <w:pStyle w:val="Annex2"/>
      </w:pPr>
      <w:bookmarkStart w:id="3203" w:name="_Toc209260556"/>
      <w:bookmarkStart w:id="3204" w:name="_Toc212368251"/>
      <w:bookmarkStart w:id="3205" w:name="_Toc222823083"/>
      <w:bookmarkStart w:id="3206" w:name="_Toc222897642"/>
      <w:bookmarkStart w:id="3207" w:name="_Toc223236602"/>
      <w:bookmarkStart w:id="3208" w:name="_Toc223321629"/>
      <w:bookmarkStart w:id="3209" w:name="_Toc223842868"/>
      <w:bookmarkStart w:id="3210" w:name="_Toc120111942"/>
      <w:bookmarkStart w:id="3211" w:name="_Toc474851242"/>
      <w:bookmarkStart w:id="3212" w:name="_Toc158123671"/>
      <w:bookmarkStart w:id="3213" w:name="_Toc158123811"/>
      <w:r w:rsidRPr="00F5734C">
        <w:t>Expected response</w:t>
      </w:r>
      <w:bookmarkStart w:id="3214" w:name="ECSS_Q_ST_80_0720537"/>
      <w:bookmarkEnd w:id="3203"/>
      <w:bookmarkEnd w:id="3204"/>
      <w:bookmarkEnd w:id="3205"/>
      <w:bookmarkEnd w:id="3206"/>
      <w:bookmarkEnd w:id="3207"/>
      <w:bookmarkEnd w:id="3208"/>
      <w:bookmarkEnd w:id="3209"/>
      <w:bookmarkEnd w:id="3210"/>
      <w:bookmarkEnd w:id="3211"/>
      <w:bookmarkEnd w:id="3212"/>
      <w:bookmarkEnd w:id="3213"/>
      <w:bookmarkEnd w:id="3214"/>
    </w:p>
    <w:p w14:paraId="01712715" w14:textId="77777777" w:rsidR="00D762D0" w:rsidRPr="009C76E2" w:rsidRDefault="00D762D0" w:rsidP="009C76E2">
      <w:pPr>
        <w:pStyle w:val="Annex3"/>
      </w:pPr>
      <w:bookmarkStart w:id="3215" w:name="_Toc212368252"/>
      <w:bookmarkStart w:id="3216" w:name="_Toc222823084"/>
      <w:bookmarkStart w:id="3217" w:name="_Toc222897643"/>
      <w:bookmarkStart w:id="3218" w:name="_Toc223236603"/>
      <w:bookmarkStart w:id="3219" w:name="_Toc223321630"/>
      <w:bookmarkStart w:id="3220" w:name="_Toc223842869"/>
      <w:bookmarkStart w:id="3221" w:name="_Toc120111943"/>
      <w:bookmarkStart w:id="3222" w:name="_Toc474851243"/>
      <w:bookmarkStart w:id="3223" w:name="_Toc158123672"/>
      <w:bookmarkStart w:id="3224" w:name="_Toc158123812"/>
      <w:r w:rsidRPr="009C76E2">
        <w:t>Scope and content</w:t>
      </w:r>
      <w:bookmarkStart w:id="3225" w:name="ECSS_Q_ST_80_0720538"/>
      <w:bookmarkEnd w:id="3215"/>
      <w:bookmarkEnd w:id="3216"/>
      <w:bookmarkEnd w:id="3217"/>
      <w:bookmarkEnd w:id="3218"/>
      <w:bookmarkEnd w:id="3219"/>
      <w:bookmarkEnd w:id="3220"/>
      <w:bookmarkEnd w:id="3221"/>
      <w:bookmarkEnd w:id="3222"/>
      <w:bookmarkEnd w:id="3223"/>
      <w:bookmarkEnd w:id="3224"/>
      <w:bookmarkEnd w:id="3225"/>
    </w:p>
    <w:p w14:paraId="6CF4F0C5" w14:textId="77777777" w:rsidR="00D762D0" w:rsidRPr="00F5734C" w:rsidRDefault="00D762D0" w:rsidP="00D762D0">
      <w:pPr>
        <w:pStyle w:val="DRD1"/>
      </w:pPr>
      <w:r w:rsidRPr="00F5734C">
        <w:t>Introduction</w:t>
      </w:r>
      <w:bookmarkStart w:id="3226" w:name="ECSS_Q_ST_80_0720539"/>
      <w:bookmarkEnd w:id="3226"/>
    </w:p>
    <w:p w14:paraId="0BC5B2DA" w14:textId="77777777" w:rsidR="00ED6616" w:rsidRPr="00852A0F" w:rsidRDefault="00ED6616" w:rsidP="00ED6616">
      <w:pPr>
        <w:pStyle w:val="ECSSIEPUID"/>
        <w:rPr>
          <w:lang w:val="en-GB"/>
        </w:rPr>
      </w:pPr>
      <w:bookmarkStart w:id="3227" w:name="iepuid_ECSS_Q_ST_80_0720299"/>
      <w:r w:rsidRPr="00852A0F">
        <w:rPr>
          <w:lang w:val="en-GB"/>
        </w:rPr>
        <w:t>ECSS-Q-ST-80_0720299</w:t>
      </w:r>
      <w:bookmarkEnd w:id="3227"/>
    </w:p>
    <w:p w14:paraId="3A6B08D2" w14:textId="77777777" w:rsidR="00D762D0" w:rsidRPr="00F5734C" w:rsidRDefault="00D762D0" w:rsidP="00D762D0">
      <w:pPr>
        <w:pStyle w:val="requirelevel1"/>
        <w:numPr>
          <w:ilvl w:val="5"/>
          <w:numId w:val="48"/>
        </w:numPr>
      </w:pPr>
      <w:r w:rsidRPr="00F5734C">
        <w:t xml:space="preserve">The SPAMR shall contain a description of the purpose, objective, </w:t>
      </w:r>
      <w:proofErr w:type="gramStart"/>
      <w:r w:rsidRPr="00F5734C">
        <w:t>content</w:t>
      </w:r>
      <w:proofErr w:type="gramEnd"/>
      <w:r w:rsidRPr="00F5734C">
        <w:t xml:space="preserve"> and the reason prompting its preparation.</w:t>
      </w:r>
    </w:p>
    <w:p w14:paraId="373E3FE6" w14:textId="77777777" w:rsidR="00D762D0" w:rsidRPr="00F5734C" w:rsidRDefault="00D762D0" w:rsidP="00D762D0">
      <w:pPr>
        <w:pStyle w:val="DRD1"/>
      </w:pPr>
      <w:r w:rsidRPr="00F5734C">
        <w:t>Applicable and reference documents</w:t>
      </w:r>
      <w:bookmarkStart w:id="3228" w:name="ECSS_Q_ST_80_0720540"/>
      <w:bookmarkEnd w:id="3228"/>
    </w:p>
    <w:p w14:paraId="6A262BB3" w14:textId="77777777" w:rsidR="00ED6616" w:rsidRPr="00852A0F" w:rsidRDefault="00ED6616" w:rsidP="00ED6616">
      <w:pPr>
        <w:pStyle w:val="ECSSIEPUID"/>
        <w:rPr>
          <w:lang w:val="en-GB"/>
        </w:rPr>
      </w:pPr>
      <w:bookmarkStart w:id="3229" w:name="iepuid_ECSS_Q_ST_80_0720300"/>
      <w:r w:rsidRPr="00852A0F">
        <w:rPr>
          <w:lang w:val="en-GB"/>
        </w:rPr>
        <w:t>ECSS-Q-ST-80_0720300</w:t>
      </w:r>
      <w:bookmarkEnd w:id="3229"/>
    </w:p>
    <w:p w14:paraId="5567675D" w14:textId="77777777" w:rsidR="00D762D0" w:rsidRPr="00F5734C" w:rsidRDefault="00D762D0" w:rsidP="00D762D0">
      <w:pPr>
        <w:pStyle w:val="requirelevel1"/>
        <w:numPr>
          <w:ilvl w:val="5"/>
          <w:numId w:val="49"/>
        </w:numPr>
      </w:pPr>
      <w:r w:rsidRPr="00F5734C">
        <w:t>The SPAMR shall list the applicable and reference documents to support the generation of the document.</w:t>
      </w:r>
    </w:p>
    <w:p w14:paraId="7AF545DB" w14:textId="77777777" w:rsidR="00D762D0" w:rsidRPr="00F5734C" w:rsidRDefault="00D762D0" w:rsidP="00D762D0">
      <w:pPr>
        <w:pStyle w:val="DRD1"/>
      </w:pPr>
      <w:r w:rsidRPr="00F5734C">
        <w:t xml:space="preserve">Terms, </w:t>
      </w:r>
      <w:proofErr w:type="gramStart"/>
      <w:r w:rsidRPr="00F5734C">
        <w:t>definitions</w:t>
      </w:r>
      <w:proofErr w:type="gramEnd"/>
      <w:r w:rsidRPr="00F5734C">
        <w:t xml:space="preserve"> and abbreviated terms </w:t>
      </w:r>
      <w:bookmarkStart w:id="3230" w:name="ECSS_Q_ST_80_0720541"/>
      <w:bookmarkEnd w:id="3230"/>
    </w:p>
    <w:p w14:paraId="2E85D20E" w14:textId="77777777" w:rsidR="00ED6616" w:rsidRPr="00852A0F" w:rsidRDefault="00ED6616" w:rsidP="00ED6616">
      <w:pPr>
        <w:pStyle w:val="ECSSIEPUID"/>
        <w:rPr>
          <w:lang w:val="en-GB"/>
        </w:rPr>
      </w:pPr>
      <w:bookmarkStart w:id="3231" w:name="iepuid_ECSS_Q_ST_80_0720301"/>
      <w:r w:rsidRPr="00852A0F">
        <w:rPr>
          <w:lang w:val="en-GB"/>
        </w:rPr>
        <w:t>ECSS-Q-ST-80_0720301</w:t>
      </w:r>
      <w:bookmarkEnd w:id="3231"/>
    </w:p>
    <w:p w14:paraId="5ED8215A" w14:textId="77777777" w:rsidR="00D762D0" w:rsidRPr="00F5734C" w:rsidRDefault="00D762D0" w:rsidP="00D762D0">
      <w:pPr>
        <w:pStyle w:val="requirelevel1"/>
        <w:numPr>
          <w:ilvl w:val="5"/>
          <w:numId w:val="50"/>
        </w:numPr>
      </w:pPr>
      <w:r w:rsidRPr="00F5734C">
        <w:t>The SPAMR shall include any additional terms, definition or abbreviated terms used.</w:t>
      </w:r>
    </w:p>
    <w:p w14:paraId="2484515D" w14:textId="77777777" w:rsidR="00D762D0" w:rsidRPr="00F5734C" w:rsidRDefault="00D762D0" w:rsidP="00D762D0">
      <w:pPr>
        <w:pStyle w:val="DRD1"/>
      </w:pPr>
      <w:r w:rsidRPr="00F5734C">
        <w:lastRenderedPageBreak/>
        <w:t>Verification activities performed</w:t>
      </w:r>
      <w:bookmarkStart w:id="3232" w:name="ECSS_Q_ST_80_0720542"/>
      <w:bookmarkEnd w:id="3232"/>
    </w:p>
    <w:p w14:paraId="03322432" w14:textId="77777777" w:rsidR="00ED6616" w:rsidRPr="00852A0F" w:rsidRDefault="00ED6616" w:rsidP="00ED6616">
      <w:pPr>
        <w:pStyle w:val="ECSSIEPUID"/>
        <w:rPr>
          <w:lang w:val="en-GB"/>
        </w:rPr>
      </w:pPr>
      <w:bookmarkStart w:id="3233" w:name="iepuid_ECSS_Q_ST_80_0720302"/>
      <w:r w:rsidRPr="00852A0F">
        <w:rPr>
          <w:lang w:val="en-GB"/>
        </w:rPr>
        <w:t>ECSS-Q-ST-80_0720302</w:t>
      </w:r>
      <w:bookmarkEnd w:id="3233"/>
    </w:p>
    <w:p w14:paraId="35A3499D" w14:textId="77777777" w:rsidR="00D762D0" w:rsidRPr="00F5734C" w:rsidRDefault="00D762D0" w:rsidP="00D762D0">
      <w:pPr>
        <w:pStyle w:val="requirelevel1"/>
        <w:numPr>
          <w:ilvl w:val="5"/>
          <w:numId w:val="51"/>
        </w:numPr>
      </w:pPr>
      <w:r w:rsidRPr="00F5734C">
        <w:t>The SPAMR shall contain reporting on verification activities performed by the product assurance function, including:</w:t>
      </w:r>
    </w:p>
    <w:p w14:paraId="544BCF66" w14:textId="77777777" w:rsidR="00D762D0" w:rsidRPr="00F5734C" w:rsidRDefault="00D762D0" w:rsidP="00D762D0">
      <w:pPr>
        <w:pStyle w:val="requirelevel2"/>
        <w:spacing w:before="40"/>
      </w:pPr>
      <w:proofErr w:type="gramStart"/>
      <w:r w:rsidRPr="00F5734C">
        <w:t>reviews;</w:t>
      </w:r>
      <w:proofErr w:type="gramEnd"/>
    </w:p>
    <w:p w14:paraId="7B6051D8" w14:textId="77777777" w:rsidR="00D762D0" w:rsidRPr="00F5734C" w:rsidRDefault="00D762D0" w:rsidP="00D762D0">
      <w:pPr>
        <w:pStyle w:val="requirelevel2"/>
        <w:spacing w:before="40"/>
      </w:pPr>
      <w:proofErr w:type="gramStart"/>
      <w:r w:rsidRPr="00F5734C">
        <w:t>inspections;</w:t>
      </w:r>
      <w:proofErr w:type="gramEnd"/>
    </w:p>
    <w:p w14:paraId="3930CAD9" w14:textId="77777777" w:rsidR="00D762D0" w:rsidRPr="00F5734C" w:rsidRDefault="00D762D0" w:rsidP="00D762D0">
      <w:pPr>
        <w:pStyle w:val="requirelevel2"/>
        <w:spacing w:before="40"/>
      </w:pPr>
      <w:proofErr w:type="gramStart"/>
      <w:r w:rsidRPr="00F5734C">
        <w:t>walk-throughs;</w:t>
      </w:r>
      <w:proofErr w:type="gramEnd"/>
    </w:p>
    <w:p w14:paraId="1FE2B895" w14:textId="77777777" w:rsidR="00D762D0" w:rsidRPr="00F5734C" w:rsidRDefault="00D762D0" w:rsidP="00D762D0">
      <w:pPr>
        <w:pStyle w:val="requirelevel2"/>
        <w:spacing w:before="40"/>
      </w:pPr>
      <w:r w:rsidRPr="00F5734C">
        <w:t xml:space="preserve">review of traceability </w:t>
      </w:r>
      <w:proofErr w:type="gramStart"/>
      <w:r w:rsidRPr="00F5734C">
        <w:t>matrices;</w:t>
      </w:r>
      <w:proofErr w:type="gramEnd"/>
    </w:p>
    <w:p w14:paraId="57CFE61F" w14:textId="77777777" w:rsidR="00D762D0" w:rsidRPr="00F5734C" w:rsidRDefault="00D762D0" w:rsidP="00D762D0">
      <w:pPr>
        <w:pStyle w:val="requirelevel2"/>
        <w:spacing w:before="40"/>
      </w:pPr>
      <w:r w:rsidRPr="00F5734C">
        <w:t>documents reviewed.</w:t>
      </w:r>
    </w:p>
    <w:p w14:paraId="5DBC23BA" w14:textId="77777777" w:rsidR="00ED6616" w:rsidRPr="00852A0F" w:rsidRDefault="00ED6616" w:rsidP="00ED6616">
      <w:pPr>
        <w:pStyle w:val="ECSSIEPUID"/>
        <w:rPr>
          <w:lang w:val="en-GB"/>
        </w:rPr>
      </w:pPr>
      <w:bookmarkStart w:id="3234" w:name="iepuid_ECSS_Q_ST_80_0720303"/>
      <w:r w:rsidRPr="00852A0F">
        <w:rPr>
          <w:lang w:val="en-GB"/>
        </w:rPr>
        <w:t>ECSS-Q-ST-80_0720303</w:t>
      </w:r>
      <w:bookmarkEnd w:id="3234"/>
    </w:p>
    <w:p w14:paraId="15B38910" w14:textId="77777777" w:rsidR="00D762D0" w:rsidRPr="00F5734C" w:rsidRDefault="00D762D0" w:rsidP="00D762D0">
      <w:pPr>
        <w:pStyle w:val="requirelevel1"/>
      </w:pPr>
      <w:r w:rsidRPr="00F5734C">
        <w:t>The SPAMR shall contain reporting on the verification of the measures applied for the handling of critical software.</w:t>
      </w:r>
    </w:p>
    <w:p w14:paraId="239DF345" w14:textId="77777777" w:rsidR="00D762D0" w:rsidRPr="00F5734C" w:rsidRDefault="00D762D0" w:rsidP="00D762D0">
      <w:pPr>
        <w:pStyle w:val="DRD1"/>
      </w:pPr>
      <w:r w:rsidRPr="00F5734C">
        <w:t xml:space="preserve">Methods and tools </w:t>
      </w:r>
      <w:bookmarkStart w:id="3235" w:name="ECSS_Q_ST_80_0720543"/>
      <w:bookmarkEnd w:id="3235"/>
    </w:p>
    <w:p w14:paraId="7D8A6A57" w14:textId="77777777" w:rsidR="00ED6616" w:rsidRPr="00852A0F" w:rsidRDefault="00ED6616" w:rsidP="00ED6616">
      <w:pPr>
        <w:pStyle w:val="ECSSIEPUID"/>
        <w:rPr>
          <w:lang w:val="en-GB"/>
        </w:rPr>
      </w:pPr>
      <w:bookmarkStart w:id="3236" w:name="iepuid_ECSS_Q_ST_80_0720304"/>
      <w:r w:rsidRPr="00852A0F">
        <w:rPr>
          <w:lang w:val="en-GB"/>
        </w:rPr>
        <w:t>ECSS-Q-ST-80_0720304</w:t>
      </w:r>
      <w:bookmarkEnd w:id="3236"/>
    </w:p>
    <w:p w14:paraId="421E885C" w14:textId="77777777" w:rsidR="00D762D0" w:rsidRPr="00F5734C" w:rsidRDefault="00D762D0" w:rsidP="00D762D0">
      <w:pPr>
        <w:pStyle w:val="requirelevel1"/>
        <w:numPr>
          <w:ilvl w:val="5"/>
          <w:numId w:val="52"/>
        </w:numPr>
      </w:pPr>
      <w:r w:rsidRPr="00F5734C">
        <w:t xml:space="preserve">The SPAMR shall include or reference a justification of the suitability of the methods and tools applied in all the activities of the development cycle, including requirements analysis, software specification, design, coding, validation, testing, configuration management, </w:t>
      </w:r>
      <w:proofErr w:type="gramStart"/>
      <w:r w:rsidRPr="00F5734C">
        <w:t>verification</w:t>
      </w:r>
      <w:proofErr w:type="gramEnd"/>
      <w:r w:rsidRPr="00F5734C">
        <w:t xml:space="preserve"> and product assurance.</w:t>
      </w:r>
    </w:p>
    <w:p w14:paraId="28621BE6" w14:textId="77777777" w:rsidR="00ED6616" w:rsidRPr="00852A0F" w:rsidRDefault="00ED6616" w:rsidP="00ED6616">
      <w:pPr>
        <w:pStyle w:val="ECSSIEPUID"/>
        <w:rPr>
          <w:lang w:val="en-GB"/>
        </w:rPr>
      </w:pPr>
      <w:bookmarkStart w:id="3237" w:name="iepuid_ECSS_Q_ST_80_0720305"/>
      <w:r w:rsidRPr="00852A0F">
        <w:rPr>
          <w:lang w:val="en-GB"/>
        </w:rPr>
        <w:t>ECSS-Q-ST-80_0720305</w:t>
      </w:r>
      <w:bookmarkEnd w:id="3237"/>
    </w:p>
    <w:p w14:paraId="56D4FE4D" w14:textId="77777777" w:rsidR="00D762D0" w:rsidRPr="00F5734C" w:rsidRDefault="00D762D0" w:rsidP="00D762D0">
      <w:pPr>
        <w:pStyle w:val="requirelevel1"/>
      </w:pPr>
      <w:r w:rsidRPr="00F5734C">
        <w:t>The SPAMR shall include reporting on the correct use of methods and tools.</w:t>
      </w:r>
    </w:p>
    <w:p w14:paraId="442CAF35" w14:textId="77777777" w:rsidR="00D762D0" w:rsidRPr="00F5734C" w:rsidRDefault="00D762D0" w:rsidP="00D762D0">
      <w:pPr>
        <w:pStyle w:val="DRD1"/>
      </w:pPr>
      <w:r w:rsidRPr="00F5734C">
        <w:t>Adherence to design and coding standards</w:t>
      </w:r>
      <w:bookmarkStart w:id="3238" w:name="ECSS_Q_ST_80_0720544"/>
      <w:bookmarkEnd w:id="3238"/>
    </w:p>
    <w:p w14:paraId="014A58ED" w14:textId="77777777" w:rsidR="00ED6616" w:rsidRPr="00852A0F" w:rsidRDefault="00ED6616" w:rsidP="00ED6616">
      <w:pPr>
        <w:pStyle w:val="ECSSIEPUID"/>
        <w:rPr>
          <w:lang w:val="en-GB"/>
        </w:rPr>
      </w:pPr>
      <w:bookmarkStart w:id="3239" w:name="iepuid_ECSS_Q_ST_80_0720306"/>
      <w:r w:rsidRPr="00852A0F">
        <w:rPr>
          <w:lang w:val="en-GB"/>
        </w:rPr>
        <w:t>ECSS-Q-ST-80_0720306</w:t>
      </w:r>
      <w:bookmarkEnd w:id="3239"/>
    </w:p>
    <w:p w14:paraId="1C423951" w14:textId="77777777" w:rsidR="00D762D0" w:rsidRPr="00F5734C" w:rsidRDefault="00D762D0" w:rsidP="00D762D0">
      <w:pPr>
        <w:pStyle w:val="requirelevel1"/>
        <w:numPr>
          <w:ilvl w:val="5"/>
          <w:numId w:val="53"/>
        </w:numPr>
      </w:pPr>
      <w:r w:rsidRPr="00F5734C">
        <w:t>The SPAMR shall include reporting on the adherence of software products to the applicable modelling, design and coding standards, including:</w:t>
      </w:r>
    </w:p>
    <w:p w14:paraId="339D9B44" w14:textId="77777777" w:rsidR="00D762D0" w:rsidRPr="00F5734C" w:rsidRDefault="00D762D0" w:rsidP="00D762D0">
      <w:pPr>
        <w:pStyle w:val="requirelevel2"/>
      </w:pPr>
      <w:r w:rsidRPr="00F5734C">
        <w:t xml:space="preserve">reporting on the application of measures meant to ensure that the design complexity and modularity meet the quality </w:t>
      </w:r>
      <w:proofErr w:type="gramStart"/>
      <w:r w:rsidRPr="00F5734C">
        <w:t>requirements;</w:t>
      </w:r>
      <w:proofErr w:type="gramEnd"/>
    </w:p>
    <w:p w14:paraId="405A3F94" w14:textId="77777777" w:rsidR="00D762D0" w:rsidRPr="00F5734C" w:rsidRDefault="00D762D0" w:rsidP="00D762D0">
      <w:pPr>
        <w:pStyle w:val="requirelevel2"/>
      </w:pPr>
      <w:r w:rsidRPr="00F5734C">
        <w:t>reporting on design documentation w.r.t. suitability for maintenance.</w:t>
      </w:r>
    </w:p>
    <w:p w14:paraId="6145F7FA" w14:textId="77777777" w:rsidR="00D762D0" w:rsidRPr="00F5734C" w:rsidRDefault="00D762D0" w:rsidP="00D762D0">
      <w:pPr>
        <w:pStyle w:val="DRD1"/>
      </w:pPr>
      <w:r w:rsidRPr="00F5734C">
        <w:t>Product and process metrics</w:t>
      </w:r>
      <w:bookmarkStart w:id="3240" w:name="ECSS_Q_ST_80_0720545"/>
      <w:bookmarkEnd w:id="3240"/>
    </w:p>
    <w:p w14:paraId="544726DB" w14:textId="77777777" w:rsidR="00ED6616" w:rsidRPr="00852A0F" w:rsidRDefault="00ED6616" w:rsidP="00ED6616">
      <w:pPr>
        <w:pStyle w:val="ECSSIEPUID"/>
        <w:rPr>
          <w:lang w:val="en-GB"/>
        </w:rPr>
      </w:pPr>
      <w:bookmarkStart w:id="3241" w:name="iepuid_ECSS_Q_ST_80_0720307"/>
      <w:r w:rsidRPr="00852A0F">
        <w:rPr>
          <w:lang w:val="en-GB"/>
        </w:rPr>
        <w:t>ECSS-Q-ST-80_0720307</w:t>
      </w:r>
      <w:bookmarkEnd w:id="3241"/>
    </w:p>
    <w:p w14:paraId="48AA951F" w14:textId="77777777" w:rsidR="00D762D0" w:rsidRPr="00F5734C" w:rsidRDefault="00D762D0" w:rsidP="00D762D0">
      <w:pPr>
        <w:pStyle w:val="requirelevel1"/>
        <w:numPr>
          <w:ilvl w:val="5"/>
          <w:numId w:val="54"/>
        </w:numPr>
      </w:pPr>
      <w:r w:rsidRPr="00F5734C">
        <w:t>The SPAMR shall include reporting on the collected product and process metrics, the relevant analyses performed, the corrective actions undertaken and the status of these actions.</w:t>
      </w:r>
    </w:p>
    <w:p w14:paraId="53279FE0" w14:textId="77777777" w:rsidR="00ED6616" w:rsidRPr="00852A0F" w:rsidRDefault="00ED6616" w:rsidP="00ED6616">
      <w:pPr>
        <w:pStyle w:val="ECSSIEPUID"/>
        <w:rPr>
          <w:lang w:val="en-GB"/>
        </w:rPr>
      </w:pPr>
      <w:bookmarkStart w:id="3242" w:name="iepuid_ECSS_Q_ST_80_0720308"/>
      <w:r w:rsidRPr="00852A0F">
        <w:rPr>
          <w:lang w:val="en-GB"/>
        </w:rPr>
        <w:lastRenderedPageBreak/>
        <w:t>ECSS-Q-ST-80_0720308</w:t>
      </w:r>
      <w:bookmarkEnd w:id="3242"/>
    </w:p>
    <w:p w14:paraId="322D3782" w14:textId="77777777" w:rsidR="00D762D0" w:rsidRPr="00F5734C" w:rsidRDefault="00D762D0" w:rsidP="00D762D0">
      <w:pPr>
        <w:pStyle w:val="requirelevel1"/>
      </w:pPr>
      <w:r w:rsidRPr="00F5734C">
        <w:t>The results of the software maturity analysis shall also be reported.</w:t>
      </w:r>
    </w:p>
    <w:p w14:paraId="0BB7359F" w14:textId="77777777" w:rsidR="00D762D0" w:rsidRPr="00F5734C" w:rsidRDefault="00D762D0" w:rsidP="00D762D0">
      <w:pPr>
        <w:pStyle w:val="DRD1"/>
      </w:pPr>
      <w:r w:rsidRPr="00F5734C">
        <w:t>Testing and validation</w:t>
      </w:r>
      <w:bookmarkStart w:id="3243" w:name="ECSS_Q_ST_80_0720546"/>
      <w:bookmarkEnd w:id="3243"/>
    </w:p>
    <w:p w14:paraId="0E90BB81" w14:textId="77777777" w:rsidR="00ED6616" w:rsidRPr="00852A0F" w:rsidRDefault="00ED6616" w:rsidP="00ED6616">
      <w:pPr>
        <w:pStyle w:val="ECSSIEPUID"/>
        <w:rPr>
          <w:lang w:val="en-GB"/>
        </w:rPr>
      </w:pPr>
      <w:bookmarkStart w:id="3244" w:name="iepuid_ECSS_Q_ST_80_0720309"/>
      <w:r w:rsidRPr="00852A0F">
        <w:rPr>
          <w:lang w:val="en-GB"/>
        </w:rPr>
        <w:t>ECSS-Q-ST-80_0720309</w:t>
      </w:r>
      <w:bookmarkEnd w:id="3244"/>
    </w:p>
    <w:p w14:paraId="6175F3D1" w14:textId="4EE26A02" w:rsidR="00D762D0" w:rsidRPr="00F5734C" w:rsidRDefault="00D762D0" w:rsidP="00D762D0">
      <w:pPr>
        <w:pStyle w:val="requirelevel1"/>
        <w:numPr>
          <w:ilvl w:val="5"/>
          <w:numId w:val="55"/>
        </w:numPr>
      </w:pPr>
      <w:r w:rsidRPr="00F5734C">
        <w:t>The SPAMR shall include reporting on adequacy of the testing and validation documentation (including feasibility, traceability repeatability), and on the achieved test coverage w.r.t. stated goals.</w:t>
      </w:r>
    </w:p>
    <w:p w14:paraId="05177C5C" w14:textId="77777777" w:rsidR="00D762D0" w:rsidRPr="00F5734C" w:rsidRDefault="00D762D0" w:rsidP="00D762D0">
      <w:pPr>
        <w:pStyle w:val="DRD1"/>
      </w:pPr>
      <w:r w:rsidRPr="00F5734C">
        <w:t>SPRs and SW NCRs</w:t>
      </w:r>
      <w:bookmarkStart w:id="3245" w:name="ECSS_Q_ST_80_0720547"/>
      <w:bookmarkEnd w:id="3245"/>
    </w:p>
    <w:p w14:paraId="710A8A52" w14:textId="77777777" w:rsidR="00ED6616" w:rsidRPr="00852A0F" w:rsidRDefault="00ED6616" w:rsidP="00ED6616">
      <w:pPr>
        <w:pStyle w:val="ECSSIEPUID"/>
        <w:rPr>
          <w:lang w:val="en-GB"/>
        </w:rPr>
      </w:pPr>
      <w:bookmarkStart w:id="3246" w:name="iepuid_ECSS_Q_ST_80_0720310"/>
      <w:r w:rsidRPr="00852A0F">
        <w:rPr>
          <w:lang w:val="en-GB"/>
        </w:rPr>
        <w:t>ECSS-Q-ST-80_0720310</w:t>
      </w:r>
      <w:bookmarkEnd w:id="3246"/>
    </w:p>
    <w:p w14:paraId="3C694EC5" w14:textId="46E00309" w:rsidR="00D762D0" w:rsidRPr="00F5734C" w:rsidRDefault="00D762D0" w:rsidP="00D762D0">
      <w:pPr>
        <w:pStyle w:val="requirelevel1"/>
        <w:numPr>
          <w:ilvl w:val="5"/>
          <w:numId w:val="56"/>
        </w:numPr>
      </w:pPr>
      <w:r w:rsidRPr="00F5734C">
        <w:t>The SPAMR shall include reporting on the status of software problem reports and nonconformances relevant to software.</w:t>
      </w:r>
    </w:p>
    <w:p w14:paraId="2EFFB375" w14:textId="77777777" w:rsidR="00D762D0" w:rsidRPr="00F5734C" w:rsidRDefault="00D762D0" w:rsidP="00D762D0">
      <w:pPr>
        <w:pStyle w:val="DRD1"/>
      </w:pPr>
      <w:r w:rsidRPr="00F5734C">
        <w:t>References to progress reports</w:t>
      </w:r>
      <w:bookmarkStart w:id="3247" w:name="ECSS_Q_ST_80_0720548"/>
      <w:bookmarkEnd w:id="3247"/>
    </w:p>
    <w:p w14:paraId="22946BD1" w14:textId="77777777" w:rsidR="00ED6616" w:rsidRPr="00852A0F" w:rsidRDefault="00ED6616" w:rsidP="00ED6616">
      <w:pPr>
        <w:pStyle w:val="ECSSIEPUID"/>
        <w:rPr>
          <w:lang w:val="en-GB"/>
        </w:rPr>
      </w:pPr>
      <w:bookmarkStart w:id="3248" w:name="iepuid_ECSS_Q_ST_80_0720311"/>
      <w:r w:rsidRPr="00852A0F">
        <w:rPr>
          <w:lang w:val="en-GB"/>
        </w:rPr>
        <w:t>ECSS-Q-ST-80_0720311</w:t>
      </w:r>
      <w:bookmarkEnd w:id="3248"/>
    </w:p>
    <w:p w14:paraId="32F90260" w14:textId="77777777" w:rsidR="00D762D0" w:rsidRPr="00F5734C" w:rsidRDefault="00D762D0" w:rsidP="00D762D0">
      <w:pPr>
        <w:pStyle w:val="requirelevel1"/>
        <w:numPr>
          <w:ilvl w:val="5"/>
          <w:numId w:val="57"/>
        </w:numPr>
      </w:pPr>
      <w:r w:rsidRPr="00F5734C">
        <w:t>Whenever relevant and up-to-date information has been already delivered as part of the regular PA progress reporting, a representative summary shall be provided, together with a detailed reference to the progress report(s) containing that information.</w:t>
      </w:r>
    </w:p>
    <w:p w14:paraId="15DCE15D" w14:textId="77777777" w:rsidR="00D762D0" w:rsidRPr="00F5734C" w:rsidRDefault="00D762D0" w:rsidP="00D762D0">
      <w:pPr>
        <w:pStyle w:val="Annex3"/>
      </w:pPr>
      <w:bookmarkStart w:id="3249" w:name="_Toc212368253"/>
      <w:bookmarkStart w:id="3250" w:name="_Toc222823085"/>
      <w:bookmarkStart w:id="3251" w:name="_Toc222897644"/>
      <w:bookmarkStart w:id="3252" w:name="_Toc223236604"/>
      <w:bookmarkStart w:id="3253" w:name="_Toc223321631"/>
      <w:bookmarkStart w:id="3254" w:name="_Toc223842870"/>
      <w:bookmarkStart w:id="3255" w:name="_Toc120111944"/>
      <w:bookmarkStart w:id="3256" w:name="_Toc474851244"/>
      <w:bookmarkStart w:id="3257" w:name="_Toc158123673"/>
      <w:bookmarkStart w:id="3258" w:name="_Toc158123813"/>
      <w:r w:rsidRPr="00F5734C">
        <w:t>Special remarks</w:t>
      </w:r>
      <w:bookmarkStart w:id="3259" w:name="ECSS_Q_ST_80_0720549"/>
      <w:bookmarkEnd w:id="3249"/>
      <w:bookmarkEnd w:id="3250"/>
      <w:bookmarkEnd w:id="3251"/>
      <w:bookmarkEnd w:id="3252"/>
      <w:bookmarkEnd w:id="3253"/>
      <w:bookmarkEnd w:id="3254"/>
      <w:bookmarkEnd w:id="3255"/>
      <w:bookmarkEnd w:id="3256"/>
      <w:bookmarkEnd w:id="3257"/>
      <w:bookmarkEnd w:id="3258"/>
      <w:bookmarkEnd w:id="3259"/>
    </w:p>
    <w:p w14:paraId="55BE6102" w14:textId="77777777" w:rsidR="00D762D0" w:rsidRPr="00F5734C" w:rsidRDefault="00D762D0" w:rsidP="00D762D0">
      <w:pPr>
        <w:pStyle w:val="paragraph"/>
      </w:pPr>
      <w:bookmarkStart w:id="3260" w:name="ECSS_Q_ST_80_0720550"/>
      <w:bookmarkEnd w:id="3260"/>
      <w:r w:rsidRPr="00F5734C">
        <w:t>The response to this DRD may be combined with the response to the project product assurance report, as defined in ECSS-Q-ST-10.</w:t>
      </w:r>
    </w:p>
    <w:p w14:paraId="039C7AB9" w14:textId="77777777" w:rsidR="00D762D0" w:rsidRPr="00F5734C" w:rsidRDefault="00D762D0" w:rsidP="00D762D0">
      <w:pPr>
        <w:pStyle w:val="Annex1"/>
      </w:pPr>
      <w:bookmarkStart w:id="3261" w:name="_Ref190753476"/>
      <w:bookmarkStart w:id="3262" w:name="_Toc209260557"/>
      <w:r w:rsidRPr="00F5734C">
        <w:lastRenderedPageBreak/>
        <w:t xml:space="preserve"> </w:t>
      </w:r>
      <w:bookmarkStart w:id="3263" w:name="_Ref469562847"/>
      <w:bookmarkStart w:id="3264" w:name="_Toc120111945"/>
      <w:bookmarkStart w:id="3265" w:name="_Toc474851245"/>
      <w:bookmarkStart w:id="3266" w:name="_Toc158123674"/>
      <w:bookmarkStart w:id="3267" w:name="_Toc158123814"/>
      <w:r w:rsidRPr="00F5734C">
        <w:t xml:space="preserve">(normative) </w:t>
      </w:r>
      <w:r w:rsidRPr="00F5734C">
        <w:br/>
        <w:t>Tailoring of this Standard based on software criticality</w:t>
      </w:r>
      <w:bookmarkStart w:id="3268" w:name="ECSS_Q_ST_80_0720551"/>
      <w:bookmarkEnd w:id="3261"/>
      <w:bookmarkEnd w:id="3262"/>
      <w:bookmarkEnd w:id="3263"/>
      <w:bookmarkEnd w:id="3264"/>
      <w:bookmarkEnd w:id="3265"/>
      <w:bookmarkEnd w:id="3266"/>
      <w:bookmarkEnd w:id="3267"/>
      <w:bookmarkEnd w:id="3268"/>
    </w:p>
    <w:p w14:paraId="251CBB63" w14:textId="77777777" w:rsidR="00D762D0" w:rsidRPr="00F5734C" w:rsidRDefault="00D762D0" w:rsidP="00D762D0">
      <w:pPr>
        <w:pStyle w:val="Annex2"/>
      </w:pPr>
      <w:bookmarkStart w:id="3269" w:name="_Ref190666708"/>
      <w:bookmarkStart w:id="3270" w:name="_Toc209260558"/>
      <w:bookmarkStart w:id="3271" w:name="_Toc212368255"/>
      <w:bookmarkStart w:id="3272" w:name="_Toc120111946"/>
      <w:bookmarkStart w:id="3273" w:name="_Toc474851246"/>
      <w:bookmarkStart w:id="3274" w:name="_Toc158123675"/>
      <w:bookmarkStart w:id="3275" w:name="_Toc158123815"/>
      <w:r w:rsidRPr="00F5734C">
        <w:t>Software criticality categories</w:t>
      </w:r>
      <w:bookmarkStart w:id="3276" w:name="ECSS_Q_ST_80_0720552"/>
      <w:bookmarkEnd w:id="3269"/>
      <w:bookmarkEnd w:id="3270"/>
      <w:bookmarkEnd w:id="3271"/>
      <w:bookmarkEnd w:id="3272"/>
      <w:bookmarkEnd w:id="3273"/>
      <w:bookmarkEnd w:id="3274"/>
      <w:bookmarkEnd w:id="3275"/>
      <w:bookmarkEnd w:id="3276"/>
    </w:p>
    <w:p w14:paraId="5A4D96EF" w14:textId="77777777" w:rsidR="0097545D" w:rsidRPr="00F5734C" w:rsidRDefault="00F131D1" w:rsidP="002872D8">
      <w:pPr>
        <w:pStyle w:val="paragraph"/>
      </w:pPr>
      <w:bookmarkStart w:id="3277" w:name="ECSS_Q_ST_80_0720553"/>
      <w:bookmarkEnd w:id="3277"/>
      <w:r w:rsidRPr="00F5734C">
        <w:t>C</w:t>
      </w:r>
      <w:r w:rsidR="00197D3F" w:rsidRPr="00F5734C">
        <w:t xml:space="preserve">riticality categories are </w:t>
      </w:r>
      <w:r w:rsidR="00A45470" w:rsidRPr="00F5734C">
        <w:t xml:space="preserve">assigned </w:t>
      </w:r>
      <w:r w:rsidRPr="00F5734C">
        <w:t xml:space="preserve">to software products </w:t>
      </w:r>
      <w:r w:rsidR="00A45470" w:rsidRPr="00F5734C">
        <w:t xml:space="preserve">as specified </w:t>
      </w:r>
      <w:r w:rsidR="00197D3F" w:rsidRPr="00F5734C">
        <w:t xml:space="preserve">in ECSS-Q-ST-30 </w:t>
      </w:r>
      <w:r w:rsidR="00347F80" w:rsidRPr="00F5734C">
        <w:t>clause</w:t>
      </w:r>
      <w:r w:rsidR="00197D3F" w:rsidRPr="00F5734C">
        <w:t xml:space="preserve"> 5.</w:t>
      </w:r>
      <w:r w:rsidR="00EB38B7" w:rsidRPr="00F5734C">
        <w:t>4</w:t>
      </w:r>
      <w:r w:rsidR="00197D3F" w:rsidRPr="00F5734C">
        <w:t xml:space="preserve">, and ECSS-Q-ST-40 </w:t>
      </w:r>
      <w:r w:rsidR="00347F80" w:rsidRPr="00F5734C">
        <w:t>clause</w:t>
      </w:r>
      <w:r w:rsidR="00197D3F" w:rsidRPr="00F5734C">
        <w:t xml:space="preserve"> 6.5.6.3</w:t>
      </w:r>
      <w:r w:rsidR="00D762D0" w:rsidRPr="00F5734C">
        <w:t>.</w:t>
      </w:r>
      <w:r w:rsidR="002872D8" w:rsidRPr="00F5734C">
        <w:t xml:space="preserve"> </w:t>
      </w:r>
    </w:p>
    <w:p w14:paraId="6DA44416" w14:textId="07F68483" w:rsidR="002872D8" w:rsidRPr="00F5734C" w:rsidRDefault="00001F1A" w:rsidP="002872D8">
      <w:pPr>
        <w:pStyle w:val="paragraph"/>
      </w:pPr>
      <w:r w:rsidRPr="00F5734C">
        <w:fldChar w:fldCharType="begin"/>
      </w:r>
      <w:r w:rsidRPr="00F5734C">
        <w:instrText xml:space="preserve"> REF _Ref191376553 \r \h </w:instrText>
      </w:r>
      <w:r w:rsidRPr="00F5734C">
        <w:fldChar w:fldCharType="separate"/>
      </w:r>
      <w:r w:rsidR="00EB4550" w:rsidRPr="00F5734C">
        <w:t>Table D-1</w:t>
      </w:r>
      <w:r w:rsidRPr="00F5734C">
        <w:fldChar w:fldCharType="end"/>
      </w:r>
      <w:r w:rsidR="00031024" w:rsidRPr="00F5734C">
        <w:t xml:space="preserve"> </w:t>
      </w:r>
      <w:r w:rsidR="002E76B5" w:rsidRPr="00F5734C">
        <w:t>describes</w:t>
      </w:r>
      <w:r w:rsidR="002872D8" w:rsidRPr="00F5734C">
        <w:t xml:space="preserve"> the relationship between the criticality category of the software</w:t>
      </w:r>
      <w:r w:rsidR="00F131D1" w:rsidRPr="00F5734C">
        <w:t xml:space="preserve"> products</w:t>
      </w:r>
      <w:r w:rsidR="002872D8" w:rsidRPr="00F5734C">
        <w:t>, the highest criticality of the functions implemented by the software and the existing system compensating provisions, as described in ECSS-Q-ST-30, clause 5.4, and ECSS-Q-ST-40, clause 6.5.6.3.</w:t>
      </w:r>
    </w:p>
    <w:p w14:paraId="51D4E418" w14:textId="77777777" w:rsidR="00E63F88" w:rsidRPr="00F5734C" w:rsidRDefault="00E63F88" w:rsidP="00E63F88">
      <w:pPr>
        <w:pStyle w:val="paragraph"/>
      </w:pPr>
      <w:r w:rsidRPr="00F5734C">
        <w:t xml:space="preserve">To any software </w:t>
      </w:r>
      <w:r w:rsidR="00F131D1" w:rsidRPr="00F5734C">
        <w:t xml:space="preserve">product </w:t>
      </w:r>
      <w:r w:rsidRPr="00F5734C">
        <w:t>type described in the right column</w:t>
      </w:r>
      <w:r w:rsidR="001053E2" w:rsidRPr="00F5734C">
        <w:t>,</w:t>
      </w:r>
      <w:r w:rsidRPr="00F5734C">
        <w:t xml:space="preserve"> the corresponding criticality category in the left column is as</w:t>
      </w:r>
      <w:r w:rsidR="0090572F" w:rsidRPr="00F5734C">
        <w:t>signed</w:t>
      </w:r>
      <w:r w:rsidRPr="00F5734C">
        <w:t xml:space="preserve">. E.g. both "Software involved in category I functions AND:  no compensating provisions exist" and "Software included in compensating provisions for category </w:t>
      </w:r>
      <w:r w:rsidR="00FF1455" w:rsidRPr="00F5734C">
        <w:t>I</w:t>
      </w:r>
      <w:r w:rsidRPr="00F5734C">
        <w:t xml:space="preserve"> functions" are category A software.</w:t>
      </w:r>
    </w:p>
    <w:p w14:paraId="6F3F6055" w14:textId="77777777" w:rsidR="00F131D1" w:rsidRPr="00F5734C" w:rsidRDefault="00F131D1" w:rsidP="00E63F88">
      <w:pPr>
        <w:pStyle w:val="paragraph"/>
      </w:pPr>
      <w:r w:rsidRPr="00F5734C">
        <w:t xml:space="preserve">For criticality classification of software components, </w:t>
      </w:r>
      <w:r w:rsidR="00DB1B7F" w:rsidRPr="00F5734C">
        <w:t>clause 6.2.2</w:t>
      </w:r>
      <w:r w:rsidRPr="00F5734C">
        <w:t xml:space="preserve"> of this Standard applies.</w:t>
      </w:r>
    </w:p>
    <w:p w14:paraId="6D5F8121" w14:textId="77777777" w:rsidR="00AD7BDD" w:rsidRPr="00F5734C" w:rsidRDefault="00AD7BDD" w:rsidP="002872D8">
      <w:pPr>
        <w:pStyle w:val="paragraph"/>
      </w:pPr>
    </w:p>
    <w:p w14:paraId="03E9D0B1" w14:textId="77777777" w:rsidR="00D762D0" w:rsidRPr="00F5734C" w:rsidRDefault="00D762D0" w:rsidP="00D762D0">
      <w:pPr>
        <w:pStyle w:val="CaptionAnnexTable"/>
        <w:ind w:left="1985" w:hanging="567"/>
      </w:pPr>
      <w:bookmarkStart w:id="3278" w:name="ECSS_Q_ST_80_0720554"/>
      <w:bookmarkStart w:id="3279" w:name="_Ref191376553"/>
      <w:bookmarkStart w:id="3280" w:name="_Toc209260574"/>
      <w:bookmarkStart w:id="3281" w:name="_Toc158123833"/>
      <w:bookmarkEnd w:id="3278"/>
      <w:r w:rsidRPr="00F5734C">
        <w:t>: Software criticality categories</w:t>
      </w:r>
      <w:bookmarkEnd w:id="3279"/>
      <w:bookmarkEnd w:id="3280"/>
      <w:bookmarkEnd w:id="32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705"/>
      </w:tblGrid>
      <w:tr w:rsidR="00A3459D" w:rsidRPr="00F5734C" w14:paraId="553C3D81" w14:textId="77777777" w:rsidTr="00E23A78">
        <w:trPr>
          <w:cantSplit/>
          <w:tblHeader/>
        </w:trPr>
        <w:tc>
          <w:tcPr>
            <w:tcW w:w="2268" w:type="dxa"/>
            <w:shd w:val="clear" w:color="auto" w:fill="auto"/>
            <w:vAlign w:val="center"/>
          </w:tcPr>
          <w:p w14:paraId="3BF7D9F6" w14:textId="77777777" w:rsidR="00182B4E" w:rsidRPr="00F5734C" w:rsidRDefault="00182B4E" w:rsidP="002872D8">
            <w:pPr>
              <w:pStyle w:val="TableHeaderLEFT"/>
              <w:keepNext/>
              <w:jc w:val="center"/>
            </w:pPr>
            <w:r w:rsidRPr="00F5734C">
              <w:t>Software criticality category</w:t>
            </w:r>
          </w:p>
        </w:tc>
        <w:tc>
          <w:tcPr>
            <w:tcW w:w="6804" w:type="dxa"/>
            <w:shd w:val="clear" w:color="auto" w:fill="auto"/>
            <w:vAlign w:val="center"/>
          </w:tcPr>
          <w:p w14:paraId="2E718D08" w14:textId="77777777" w:rsidR="00182B4E" w:rsidRPr="00F5734C" w:rsidRDefault="00182B4E" w:rsidP="002872D8">
            <w:pPr>
              <w:pStyle w:val="TableHeaderLEFT"/>
              <w:keepNext/>
              <w:jc w:val="center"/>
            </w:pPr>
            <w:r w:rsidRPr="00F5734C">
              <w:t>Definition</w:t>
            </w:r>
          </w:p>
        </w:tc>
      </w:tr>
      <w:tr w:rsidR="00A3459D" w:rsidRPr="00F5734C" w14:paraId="1CDCA50C" w14:textId="77777777" w:rsidTr="00E23A78">
        <w:trPr>
          <w:cantSplit/>
          <w:trHeight w:val="456"/>
        </w:trPr>
        <w:tc>
          <w:tcPr>
            <w:tcW w:w="2268" w:type="dxa"/>
            <w:vMerge w:val="restart"/>
            <w:shd w:val="clear" w:color="auto" w:fill="auto"/>
            <w:vAlign w:val="center"/>
          </w:tcPr>
          <w:p w14:paraId="0310504A" w14:textId="77777777" w:rsidR="00182B4E" w:rsidRPr="00F5734C" w:rsidRDefault="00182B4E" w:rsidP="002872D8">
            <w:pPr>
              <w:pStyle w:val="TablecellCENTER"/>
              <w:keepNext/>
            </w:pPr>
            <w:r w:rsidRPr="00F5734C">
              <w:t>A</w:t>
            </w:r>
          </w:p>
        </w:tc>
        <w:tc>
          <w:tcPr>
            <w:tcW w:w="6804" w:type="dxa"/>
            <w:shd w:val="clear" w:color="auto" w:fill="auto"/>
          </w:tcPr>
          <w:p w14:paraId="23E4D2DE" w14:textId="77777777" w:rsidR="00182B4E" w:rsidRPr="00F5734C" w:rsidRDefault="00182B4E" w:rsidP="002872D8">
            <w:pPr>
              <w:pStyle w:val="TablecellLEFT"/>
              <w:keepNext/>
            </w:pPr>
            <w:r w:rsidRPr="00F5734C">
              <w:t>Software involved in category I functions</w:t>
            </w:r>
          </w:p>
          <w:p w14:paraId="1C7A5A08" w14:textId="77777777" w:rsidR="00182B4E" w:rsidRPr="00F5734C" w:rsidRDefault="00182B4E" w:rsidP="002872D8">
            <w:pPr>
              <w:pStyle w:val="TablecellLEFT"/>
              <w:keepNext/>
              <w:rPr>
                <w:u w:val="single"/>
              </w:rPr>
            </w:pPr>
            <w:r w:rsidRPr="00F5734C">
              <w:rPr>
                <w:u w:val="single"/>
              </w:rPr>
              <w:t>AND</w:t>
            </w:r>
            <w:r w:rsidRPr="00F5734C">
              <w:t>:  no compensating provisions exist</w:t>
            </w:r>
          </w:p>
        </w:tc>
      </w:tr>
      <w:tr w:rsidR="00A3459D" w:rsidRPr="00F5734C" w14:paraId="1BAFB7C9" w14:textId="77777777" w:rsidTr="00E23A78">
        <w:trPr>
          <w:cantSplit/>
          <w:trHeight w:val="228"/>
        </w:trPr>
        <w:tc>
          <w:tcPr>
            <w:tcW w:w="2268" w:type="dxa"/>
            <w:vMerge/>
            <w:shd w:val="clear" w:color="auto" w:fill="auto"/>
            <w:vAlign w:val="center"/>
          </w:tcPr>
          <w:p w14:paraId="57B4836B" w14:textId="77777777" w:rsidR="00182B4E" w:rsidRPr="00F5734C" w:rsidRDefault="00182B4E" w:rsidP="002872D8">
            <w:pPr>
              <w:pStyle w:val="TablecellCENTER"/>
              <w:keepNext/>
            </w:pPr>
          </w:p>
        </w:tc>
        <w:tc>
          <w:tcPr>
            <w:tcW w:w="6804" w:type="dxa"/>
            <w:shd w:val="clear" w:color="auto" w:fill="auto"/>
          </w:tcPr>
          <w:p w14:paraId="43227357" w14:textId="77777777" w:rsidR="00182B4E" w:rsidRPr="00F5734C" w:rsidRDefault="00182B4E" w:rsidP="00031024">
            <w:pPr>
              <w:pStyle w:val="TablecellLEFT"/>
              <w:keepNext/>
            </w:pPr>
            <w:r w:rsidRPr="00F5734C">
              <w:t xml:space="preserve">Software included in compensating provisions for category </w:t>
            </w:r>
            <w:r w:rsidR="00031024" w:rsidRPr="00F5734C">
              <w:t>I</w:t>
            </w:r>
            <w:r w:rsidRPr="00F5734C">
              <w:t xml:space="preserve"> functions</w:t>
            </w:r>
          </w:p>
        </w:tc>
      </w:tr>
      <w:tr w:rsidR="00A3459D" w:rsidRPr="00F5734C" w14:paraId="00D89313" w14:textId="77777777" w:rsidTr="00E23A78">
        <w:trPr>
          <w:cantSplit/>
        </w:trPr>
        <w:tc>
          <w:tcPr>
            <w:tcW w:w="2268" w:type="dxa"/>
            <w:vMerge w:val="restart"/>
            <w:shd w:val="clear" w:color="auto" w:fill="auto"/>
            <w:vAlign w:val="center"/>
          </w:tcPr>
          <w:p w14:paraId="3F2A5211" w14:textId="77777777" w:rsidR="00182B4E" w:rsidRPr="00F5734C" w:rsidRDefault="00182B4E" w:rsidP="002872D8">
            <w:pPr>
              <w:pStyle w:val="TablecellCENTER"/>
              <w:keepNext/>
            </w:pPr>
            <w:r w:rsidRPr="00F5734C">
              <w:t>B</w:t>
            </w:r>
          </w:p>
        </w:tc>
        <w:tc>
          <w:tcPr>
            <w:tcW w:w="6804" w:type="dxa"/>
            <w:shd w:val="clear" w:color="auto" w:fill="auto"/>
          </w:tcPr>
          <w:p w14:paraId="559B2AEB" w14:textId="77777777" w:rsidR="00182B4E" w:rsidRPr="00F5734C" w:rsidRDefault="00182B4E" w:rsidP="002872D8">
            <w:pPr>
              <w:pStyle w:val="TablecellLEFT"/>
              <w:keepNext/>
            </w:pPr>
            <w:r w:rsidRPr="00F5734C">
              <w:t>Software involved in category I functions</w:t>
            </w:r>
          </w:p>
          <w:p w14:paraId="3CCA63EB" w14:textId="77777777" w:rsidR="00182B4E" w:rsidRPr="00F5734C" w:rsidRDefault="00182B4E" w:rsidP="002872D8">
            <w:pPr>
              <w:pStyle w:val="TablecellLEFT"/>
              <w:keepNext/>
            </w:pPr>
            <w:r w:rsidRPr="00F5734C">
              <w:rPr>
                <w:u w:val="single"/>
              </w:rPr>
              <w:t>AND</w:t>
            </w:r>
            <w:r w:rsidRPr="00F5734C">
              <w:t>:  at least one of the following compensating provisions is available, meeting the requirements defined in ECSS-Q-ST-30 clause 5.4 and ECSS-Q-ST-40 clause 6.5.6.3:</w:t>
            </w:r>
          </w:p>
          <w:p w14:paraId="3B681373" w14:textId="77777777" w:rsidR="00182B4E" w:rsidRPr="00F5734C" w:rsidRDefault="00182B4E" w:rsidP="002872D8">
            <w:pPr>
              <w:pStyle w:val="TablecellLEFT"/>
              <w:keepNext/>
            </w:pPr>
            <w:r w:rsidRPr="00F5734C">
              <w:t>- A hardware implementation</w:t>
            </w:r>
          </w:p>
          <w:p w14:paraId="22BEFDE4" w14:textId="77777777" w:rsidR="00182B4E" w:rsidRPr="00F5734C" w:rsidRDefault="00182B4E" w:rsidP="002872D8">
            <w:pPr>
              <w:pStyle w:val="TablecellLEFT"/>
              <w:keepNext/>
            </w:pPr>
            <w:r w:rsidRPr="00F5734C">
              <w:t>- A software implementation; this software implementation shall be classified as criticality A</w:t>
            </w:r>
          </w:p>
          <w:p w14:paraId="141EE8E0" w14:textId="77777777" w:rsidR="00182B4E" w:rsidRPr="00F5734C" w:rsidRDefault="00182B4E" w:rsidP="002872D8">
            <w:pPr>
              <w:pStyle w:val="TablecellLEFT"/>
              <w:keepNext/>
            </w:pPr>
            <w:r w:rsidRPr="00F5734C">
              <w:t>- An operational procedure</w:t>
            </w:r>
          </w:p>
        </w:tc>
      </w:tr>
      <w:tr w:rsidR="00A3459D" w:rsidRPr="00F5734C" w14:paraId="11EA1291" w14:textId="77777777" w:rsidTr="00E23A78">
        <w:trPr>
          <w:cantSplit/>
          <w:trHeight w:val="492"/>
        </w:trPr>
        <w:tc>
          <w:tcPr>
            <w:tcW w:w="2268" w:type="dxa"/>
            <w:vMerge/>
            <w:shd w:val="clear" w:color="auto" w:fill="auto"/>
            <w:vAlign w:val="center"/>
          </w:tcPr>
          <w:p w14:paraId="0F8EEE23" w14:textId="77777777" w:rsidR="00182B4E" w:rsidRPr="00F5734C" w:rsidRDefault="00182B4E" w:rsidP="00074E9C">
            <w:pPr>
              <w:pStyle w:val="TablecellCENTER"/>
            </w:pPr>
          </w:p>
        </w:tc>
        <w:tc>
          <w:tcPr>
            <w:tcW w:w="6804" w:type="dxa"/>
            <w:shd w:val="clear" w:color="auto" w:fill="auto"/>
          </w:tcPr>
          <w:p w14:paraId="79526AF6" w14:textId="77777777" w:rsidR="00182B4E" w:rsidRPr="00F5734C" w:rsidRDefault="00182B4E" w:rsidP="00074E9C">
            <w:pPr>
              <w:pStyle w:val="TablecellLEFT"/>
            </w:pPr>
            <w:r w:rsidRPr="00F5734C">
              <w:t>Software involved in category II functions</w:t>
            </w:r>
          </w:p>
          <w:p w14:paraId="69DE5830" w14:textId="77777777" w:rsidR="00182B4E" w:rsidRPr="00F5734C" w:rsidRDefault="00182B4E" w:rsidP="00074E9C">
            <w:pPr>
              <w:pStyle w:val="TablecellLEFT"/>
              <w:rPr>
                <w:u w:val="single"/>
              </w:rPr>
            </w:pPr>
            <w:r w:rsidRPr="00F5734C">
              <w:rPr>
                <w:u w:val="single"/>
              </w:rPr>
              <w:t>AND</w:t>
            </w:r>
            <w:r w:rsidRPr="00F5734C">
              <w:t>:  no compensating provisions exist</w:t>
            </w:r>
          </w:p>
        </w:tc>
      </w:tr>
      <w:tr w:rsidR="00A3459D" w:rsidRPr="00F5734C" w14:paraId="2AA3AD5A" w14:textId="77777777" w:rsidTr="00E23A78">
        <w:trPr>
          <w:cantSplit/>
          <w:trHeight w:val="216"/>
        </w:trPr>
        <w:tc>
          <w:tcPr>
            <w:tcW w:w="2268" w:type="dxa"/>
            <w:vMerge/>
            <w:shd w:val="clear" w:color="auto" w:fill="auto"/>
            <w:vAlign w:val="center"/>
          </w:tcPr>
          <w:p w14:paraId="5BD6F215" w14:textId="77777777" w:rsidR="00182B4E" w:rsidRPr="00F5734C" w:rsidRDefault="00182B4E" w:rsidP="00074E9C">
            <w:pPr>
              <w:pStyle w:val="TablecellCENTER"/>
            </w:pPr>
          </w:p>
        </w:tc>
        <w:tc>
          <w:tcPr>
            <w:tcW w:w="6804" w:type="dxa"/>
            <w:shd w:val="clear" w:color="auto" w:fill="auto"/>
          </w:tcPr>
          <w:p w14:paraId="6011EC50" w14:textId="77777777" w:rsidR="00182B4E" w:rsidRPr="00F5734C" w:rsidRDefault="00182B4E" w:rsidP="00074E9C">
            <w:pPr>
              <w:pStyle w:val="TablecellLEFT"/>
            </w:pPr>
            <w:r w:rsidRPr="00F5734C">
              <w:t>Software included in compensating provisions for category II functions</w:t>
            </w:r>
          </w:p>
        </w:tc>
      </w:tr>
      <w:tr w:rsidR="00A3459D" w:rsidRPr="00F5734C" w14:paraId="46CDF536" w14:textId="77777777" w:rsidTr="00E23A78">
        <w:trPr>
          <w:cantSplit/>
        </w:trPr>
        <w:tc>
          <w:tcPr>
            <w:tcW w:w="2268" w:type="dxa"/>
            <w:vMerge w:val="restart"/>
            <w:shd w:val="clear" w:color="auto" w:fill="auto"/>
            <w:vAlign w:val="center"/>
          </w:tcPr>
          <w:p w14:paraId="643E2BF0" w14:textId="77777777" w:rsidR="00182B4E" w:rsidRPr="00F5734C" w:rsidRDefault="00182B4E" w:rsidP="00074E9C">
            <w:pPr>
              <w:pStyle w:val="TablecellCENTER"/>
            </w:pPr>
            <w:r w:rsidRPr="00F5734C">
              <w:lastRenderedPageBreak/>
              <w:t>C</w:t>
            </w:r>
          </w:p>
        </w:tc>
        <w:tc>
          <w:tcPr>
            <w:tcW w:w="6804" w:type="dxa"/>
            <w:shd w:val="clear" w:color="auto" w:fill="auto"/>
          </w:tcPr>
          <w:p w14:paraId="402872A6" w14:textId="77777777" w:rsidR="00182B4E" w:rsidRPr="00F5734C" w:rsidRDefault="00182B4E" w:rsidP="00074E9C">
            <w:pPr>
              <w:pStyle w:val="TablecellLEFT"/>
            </w:pPr>
            <w:r w:rsidRPr="00F5734C">
              <w:t>Software involved in category II functions</w:t>
            </w:r>
          </w:p>
          <w:p w14:paraId="6AC329B0" w14:textId="77777777" w:rsidR="00182B4E" w:rsidRPr="00F5734C" w:rsidRDefault="00182B4E" w:rsidP="00074E9C">
            <w:pPr>
              <w:pStyle w:val="TablecellLEFT"/>
            </w:pPr>
            <w:r w:rsidRPr="00F5734C">
              <w:rPr>
                <w:u w:val="single"/>
              </w:rPr>
              <w:t>AND</w:t>
            </w:r>
            <w:r w:rsidRPr="00F5734C">
              <w:t>:  at least one of the following compensating provisions is available, meeting the requirements defined in ECSS-Q-ST-30 clause 5.4 and ECSS-Q-ST-40 clause 6.5.6.3:</w:t>
            </w:r>
          </w:p>
          <w:p w14:paraId="5C23278B" w14:textId="77777777" w:rsidR="00182B4E" w:rsidRPr="00F5734C" w:rsidRDefault="00182B4E" w:rsidP="00074E9C">
            <w:pPr>
              <w:pStyle w:val="TablecellLEFT"/>
            </w:pPr>
            <w:r w:rsidRPr="00F5734C">
              <w:t>- A hardware implementation</w:t>
            </w:r>
          </w:p>
          <w:p w14:paraId="4BB0DAD5" w14:textId="77777777" w:rsidR="00182B4E" w:rsidRPr="00F5734C" w:rsidRDefault="00182B4E" w:rsidP="00074E9C">
            <w:pPr>
              <w:pStyle w:val="TablecellLEFT"/>
            </w:pPr>
            <w:r w:rsidRPr="00F5734C">
              <w:t>- A software implementation; this software implementation shall be classified as criticality B</w:t>
            </w:r>
          </w:p>
          <w:p w14:paraId="5AC80754" w14:textId="77777777" w:rsidR="00182B4E" w:rsidRPr="00F5734C" w:rsidRDefault="00182B4E" w:rsidP="00074E9C">
            <w:pPr>
              <w:pStyle w:val="TablecellLEFT"/>
            </w:pPr>
            <w:r w:rsidRPr="00F5734C">
              <w:t>- An operational procedure</w:t>
            </w:r>
          </w:p>
        </w:tc>
      </w:tr>
      <w:tr w:rsidR="00A3459D" w:rsidRPr="00F5734C" w14:paraId="4FFB24E2" w14:textId="77777777" w:rsidTr="00E23A78">
        <w:trPr>
          <w:cantSplit/>
          <w:trHeight w:val="504"/>
        </w:trPr>
        <w:tc>
          <w:tcPr>
            <w:tcW w:w="2268" w:type="dxa"/>
            <w:vMerge/>
            <w:shd w:val="clear" w:color="auto" w:fill="auto"/>
            <w:vAlign w:val="center"/>
          </w:tcPr>
          <w:p w14:paraId="6644EE55" w14:textId="77777777" w:rsidR="00182B4E" w:rsidRPr="00F5734C" w:rsidRDefault="00182B4E" w:rsidP="00074E9C">
            <w:pPr>
              <w:pStyle w:val="TablecellCENTER"/>
            </w:pPr>
          </w:p>
        </w:tc>
        <w:tc>
          <w:tcPr>
            <w:tcW w:w="6804" w:type="dxa"/>
            <w:shd w:val="clear" w:color="auto" w:fill="auto"/>
          </w:tcPr>
          <w:p w14:paraId="7D782B49" w14:textId="77777777" w:rsidR="00182B4E" w:rsidRPr="00F5734C" w:rsidRDefault="00182B4E" w:rsidP="00074E9C">
            <w:pPr>
              <w:pStyle w:val="TablecellLEFT"/>
            </w:pPr>
            <w:r w:rsidRPr="00F5734C">
              <w:t>Software involved in category III functions</w:t>
            </w:r>
          </w:p>
          <w:p w14:paraId="06218BC1" w14:textId="77777777" w:rsidR="00182B4E" w:rsidRPr="00F5734C" w:rsidRDefault="00182B4E" w:rsidP="00074E9C">
            <w:pPr>
              <w:pStyle w:val="TablecellLEFT"/>
              <w:rPr>
                <w:u w:val="single"/>
              </w:rPr>
            </w:pPr>
            <w:r w:rsidRPr="00F5734C">
              <w:rPr>
                <w:u w:val="single"/>
              </w:rPr>
              <w:t>AND</w:t>
            </w:r>
            <w:r w:rsidRPr="00F5734C">
              <w:t>:  no compensating provisions exist</w:t>
            </w:r>
          </w:p>
        </w:tc>
      </w:tr>
      <w:tr w:rsidR="00A3459D" w:rsidRPr="00F5734C" w14:paraId="757A1DA7" w14:textId="77777777" w:rsidTr="00E23A78">
        <w:trPr>
          <w:cantSplit/>
          <w:trHeight w:val="204"/>
        </w:trPr>
        <w:tc>
          <w:tcPr>
            <w:tcW w:w="2268" w:type="dxa"/>
            <w:vMerge/>
            <w:shd w:val="clear" w:color="auto" w:fill="auto"/>
            <w:vAlign w:val="center"/>
          </w:tcPr>
          <w:p w14:paraId="70C2CDA9" w14:textId="77777777" w:rsidR="00182B4E" w:rsidRPr="00F5734C" w:rsidRDefault="00182B4E" w:rsidP="00074E9C">
            <w:pPr>
              <w:pStyle w:val="TablecellCENTER"/>
            </w:pPr>
          </w:p>
        </w:tc>
        <w:tc>
          <w:tcPr>
            <w:tcW w:w="6804" w:type="dxa"/>
            <w:shd w:val="clear" w:color="auto" w:fill="auto"/>
          </w:tcPr>
          <w:p w14:paraId="7C58CB3F" w14:textId="77777777" w:rsidR="00182B4E" w:rsidRPr="00F5734C" w:rsidRDefault="00182B4E" w:rsidP="00074E9C">
            <w:pPr>
              <w:pStyle w:val="TablecellLEFT"/>
            </w:pPr>
            <w:r w:rsidRPr="00F5734C">
              <w:t>Software included in compensating provisions for category III functions</w:t>
            </w:r>
          </w:p>
        </w:tc>
      </w:tr>
      <w:tr w:rsidR="00A3459D" w:rsidRPr="00F5734C" w14:paraId="0EBDD004" w14:textId="77777777" w:rsidTr="00E23A78">
        <w:trPr>
          <w:cantSplit/>
          <w:trHeight w:val="567"/>
        </w:trPr>
        <w:tc>
          <w:tcPr>
            <w:tcW w:w="2268" w:type="dxa"/>
            <w:vMerge w:val="restart"/>
            <w:shd w:val="clear" w:color="auto" w:fill="auto"/>
            <w:vAlign w:val="center"/>
          </w:tcPr>
          <w:p w14:paraId="68D093EA" w14:textId="77777777" w:rsidR="00182B4E" w:rsidRPr="00F5734C" w:rsidRDefault="00182B4E" w:rsidP="00074E9C">
            <w:pPr>
              <w:pStyle w:val="TablecellCENTER"/>
            </w:pPr>
            <w:r w:rsidRPr="00F5734C">
              <w:t>D</w:t>
            </w:r>
          </w:p>
        </w:tc>
        <w:tc>
          <w:tcPr>
            <w:tcW w:w="6804" w:type="dxa"/>
            <w:shd w:val="clear" w:color="auto" w:fill="auto"/>
          </w:tcPr>
          <w:p w14:paraId="24C768C7" w14:textId="77777777" w:rsidR="00182B4E" w:rsidRPr="00F5734C" w:rsidRDefault="00182B4E" w:rsidP="00074E9C">
            <w:pPr>
              <w:pStyle w:val="TablecellLEFT"/>
            </w:pPr>
            <w:r w:rsidRPr="00F5734C">
              <w:t>Software involved in category III functions</w:t>
            </w:r>
          </w:p>
          <w:p w14:paraId="110B5BEF" w14:textId="77777777" w:rsidR="00182B4E" w:rsidRPr="00F5734C" w:rsidRDefault="00182B4E" w:rsidP="00074E9C">
            <w:pPr>
              <w:pStyle w:val="TablecellLEFT"/>
            </w:pPr>
            <w:r w:rsidRPr="00F5734C">
              <w:rPr>
                <w:u w:val="single"/>
              </w:rPr>
              <w:t>AND</w:t>
            </w:r>
            <w:r w:rsidRPr="00F5734C">
              <w:t>:  at least one of the following compensating provisions is available, meeting the requirements defined in ECSS-Q-ST-30 clause 5.4 and ECSS-Q-ST-40 clause 6.5.6.3:</w:t>
            </w:r>
          </w:p>
          <w:p w14:paraId="7BD297CB" w14:textId="77777777" w:rsidR="00182B4E" w:rsidRPr="00F5734C" w:rsidRDefault="00182B4E" w:rsidP="00074E9C">
            <w:pPr>
              <w:pStyle w:val="TablecellLEFT"/>
            </w:pPr>
            <w:r w:rsidRPr="00F5734C">
              <w:t>- A hardware implementation</w:t>
            </w:r>
          </w:p>
          <w:p w14:paraId="59163AE2" w14:textId="77777777" w:rsidR="00182B4E" w:rsidRPr="00F5734C" w:rsidRDefault="00182B4E" w:rsidP="00074E9C">
            <w:pPr>
              <w:pStyle w:val="TablecellLEFT"/>
            </w:pPr>
            <w:r w:rsidRPr="00F5734C">
              <w:t>- A software implementation; this software implementation shall be classified as criticality C</w:t>
            </w:r>
          </w:p>
          <w:p w14:paraId="44DDDEEC" w14:textId="77777777" w:rsidR="00182B4E" w:rsidRPr="00F5734C" w:rsidRDefault="00182B4E" w:rsidP="00074E9C">
            <w:pPr>
              <w:pStyle w:val="TablecellLEFT"/>
            </w:pPr>
            <w:r w:rsidRPr="00F5734C">
              <w:t>- An operational procedure</w:t>
            </w:r>
          </w:p>
        </w:tc>
      </w:tr>
      <w:tr w:rsidR="00A3459D" w:rsidRPr="00F5734C" w14:paraId="21A412EC" w14:textId="77777777" w:rsidTr="00E23A78">
        <w:trPr>
          <w:cantSplit/>
        </w:trPr>
        <w:tc>
          <w:tcPr>
            <w:tcW w:w="2268" w:type="dxa"/>
            <w:vMerge/>
            <w:shd w:val="clear" w:color="auto" w:fill="auto"/>
            <w:vAlign w:val="center"/>
          </w:tcPr>
          <w:p w14:paraId="22E1D97C" w14:textId="77777777" w:rsidR="00182B4E" w:rsidRPr="00F5734C" w:rsidRDefault="00182B4E" w:rsidP="00074E9C">
            <w:pPr>
              <w:pStyle w:val="Default"/>
              <w:jc w:val="center"/>
              <w:rPr>
                <w:rFonts w:ascii="Calibri" w:hAnsi="Calibri" w:cs="Calibri"/>
                <w:sz w:val="18"/>
                <w:szCs w:val="18"/>
                <w:lang w:val="en-GB"/>
              </w:rPr>
            </w:pPr>
          </w:p>
        </w:tc>
        <w:tc>
          <w:tcPr>
            <w:tcW w:w="6804" w:type="dxa"/>
            <w:shd w:val="clear" w:color="auto" w:fill="auto"/>
          </w:tcPr>
          <w:p w14:paraId="4D612E15" w14:textId="77777777" w:rsidR="00182B4E" w:rsidRPr="00F5734C" w:rsidRDefault="00182B4E" w:rsidP="00074E9C">
            <w:pPr>
              <w:pStyle w:val="TablecellLEFT"/>
            </w:pPr>
            <w:r w:rsidRPr="00F5734C">
              <w:t>Software involved in category IV functions</w:t>
            </w:r>
          </w:p>
          <w:p w14:paraId="2431B2C6" w14:textId="77777777" w:rsidR="00182B4E" w:rsidRPr="00F5734C" w:rsidRDefault="00182B4E" w:rsidP="00074E9C">
            <w:pPr>
              <w:pStyle w:val="TablecellLEFT"/>
            </w:pPr>
            <w:r w:rsidRPr="00F5734C">
              <w:rPr>
                <w:u w:val="single"/>
              </w:rPr>
              <w:t>AND</w:t>
            </w:r>
            <w:r w:rsidRPr="00F5734C">
              <w:t>:  no compensating provisions exist</w:t>
            </w:r>
          </w:p>
        </w:tc>
      </w:tr>
    </w:tbl>
    <w:p w14:paraId="2E76BC08" w14:textId="77777777" w:rsidR="00B166F3" w:rsidRPr="00F5734C" w:rsidRDefault="00B166F3" w:rsidP="00D762D0">
      <w:pPr>
        <w:pStyle w:val="paragraph"/>
      </w:pPr>
    </w:p>
    <w:p w14:paraId="1C183FA6" w14:textId="77777777" w:rsidR="00D762D0" w:rsidRPr="009C76E2" w:rsidRDefault="00D762D0" w:rsidP="009C76E2">
      <w:pPr>
        <w:pStyle w:val="Annex2"/>
      </w:pPr>
      <w:bookmarkStart w:id="3282" w:name="_Toc209260559"/>
      <w:bookmarkStart w:id="3283" w:name="_Toc212368256"/>
      <w:bookmarkStart w:id="3284" w:name="_Toc120111947"/>
      <w:bookmarkStart w:id="3285" w:name="_Toc474851247"/>
      <w:bookmarkStart w:id="3286" w:name="_Toc158123676"/>
      <w:bookmarkStart w:id="3287" w:name="_Toc158123816"/>
      <w:r w:rsidRPr="009C76E2">
        <w:t>Applicability matrix</w:t>
      </w:r>
      <w:bookmarkStart w:id="3288" w:name="ECSS_Q_ST_80_0720555"/>
      <w:bookmarkEnd w:id="3282"/>
      <w:bookmarkEnd w:id="3283"/>
      <w:bookmarkEnd w:id="3284"/>
      <w:bookmarkEnd w:id="3285"/>
      <w:bookmarkEnd w:id="3286"/>
      <w:bookmarkEnd w:id="3287"/>
      <w:bookmarkEnd w:id="3288"/>
    </w:p>
    <w:p w14:paraId="694E7461" w14:textId="523FF31D" w:rsidR="00D762D0" w:rsidRPr="00F5734C" w:rsidRDefault="00D762D0" w:rsidP="00D762D0">
      <w:pPr>
        <w:pStyle w:val="paragraph"/>
      </w:pPr>
      <w:bookmarkStart w:id="3289" w:name="ECSS_Q_ST_80_0720556"/>
      <w:bookmarkEnd w:id="3289"/>
      <w:r w:rsidRPr="00F5734C">
        <w:t xml:space="preserve">The following applicability matrix represents a tailoring of the requirements of this Standard based on the software criticality categories defined </w:t>
      </w:r>
      <w:r w:rsidR="000331E5" w:rsidRPr="00F5734C">
        <w:t xml:space="preserve">as per </w:t>
      </w:r>
      <w:r w:rsidRPr="00F5734C">
        <w:fldChar w:fldCharType="begin"/>
      </w:r>
      <w:r w:rsidRPr="00F5734C">
        <w:instrText xml:space="preserve"> REF _Ref190666708 \r \h  \* MERGEFORMAT </w:instrText>
      </w:r>
      <w:r w:rsidRPr="00F5734C">
        <w:fldChar w:fldCharType="separate"/>
      </w:r>
      <w:r w:rsidR="00EB4550" w:rsidRPr="00F5734C">
        <w:t>D.1</w:t>
      </w:r>
      <w:r w:rsidRPr="00F5734C">
        <w:fldChar w:fldCharType="end"/>
      </w:r>
      <w:r w:rsidRPr="00F5734C">
        <w:t>.</w:t>
      </w:r>
    </w:p>
    <w:p w14:paraId="01D3AC78" w14:textId="77777777" w:rsidR="00D762D0" w:rsidRPr="00F5734C" w:rsidRDefault="00D762D0" w:rsidP="00D762D0">
      <w:pPr>
        <w:pStyle w:val="paragraph"/>
      </w:pPr>
      <w:r w:rsidRPr="00F5734C">
        <w:t>For each clause of this Standard and for each software criticality category, an indication is given whether that clause is applicable (Y), not applicable (N), or applicable under the conditions thereby specified to that software criticality category.</w:t>
      </w:r>
    </w:p>
    <w:p w14:paraId="642AB877" w14:textId="7C29BF26" w:rsidR="00752C09" w:rsidRPr="00F5734C" w:rsidRDefault="00752C09" w:rsidP="00D762D0">
      <w:pPr>
        <w:pStyle w:val="paragraph"/>
        <w:rPr>
          <w:ins w:id="3290" w:author="Manrico Fedi Casas" w:date="2024-01-12T17:27:00Z"/>
        </w:rPr>
      </w:pPr>
      <w:ins w:id="3291" w:author="Manrico Fedi Casas" w:date="2024-01-12T17:27:00Z">
        <w:r w:rsidRPr="00F5734C">
          <w:t>Security is a transversal activity that might be applied independently of software criticality.</w:t>
        </w:r>
      </w:ins>
    </w:p>
    <w:p w14:paraId="308C3B68" w14:textId="77777777" w:rsidR="00D762D0" w:rsidRPr="00F5734C" w:rsidRDefault="00D762D0" w:rsidP="00D762D0">
      <w:pPr>
        <w:pStyle w:val="CaptionAnnexTable"/>
      </w:pPr>
      <w:bookmarkStart w:id="3292" w:name="ECSS_Q_ST_80_0720557"/>
      <w:bookmarkStart w:id="3293" w:name="_Toc209260575"/>
      <w:bookmarkStart w:id="3294" w:name="_Toc158123834"/>
      <w:bookmarkEnd w:id="3292"/>
      <w:r w:rsidRPr="00F5734C">
        <w:t xml:space="preserve">: Applicability matrix based on </w:t>
      </w:r>
      <w:commentRangeStart w:id="3295"/>
      <w:r w:rsidRPr="00F5734C">
        <w:t>software</w:t>
      </w:r>
      <w:commentRangeEnd w:id="3295"/>
      <w:r w:rsidR="00293256" w:rsidRPr="00F5734C">
        <w:rPr>
          <w:rStyle w:val="CommentReference"/>
          <w:b w:val="0"/>
        </w:rPr>
        <w:commentReference w:id="3295"/>
      </w:r>
      <w:r w:rsidRPr="00F5734C">
        <w:t xml:space="preserve"> criticality</w:t>
      </w:r>
      <w:bookmarkEnd w:id="3293"/>
      <w:bookmarkEnd w:id="3294"/>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01"/>
        <w:gridCol w:w="4070"/>
        <w:gridCol w:w="541"/>
        <w:gridCol w:w="540"/>
        <w:gridCol w:w="1178"/>
        <w:gridCol w:w="1842"/>
      </w:tblGrid>
      <w:tr w:rsidR="00A3459D" w:rsidRPr="00F5734C" w14:paraId="3FB5C166" w14:textId="77777777" w:rsidTr="00092F2F">
        <w:trPr>
          <w:cantSplit/>
          <w:tblHeader/>
        </w:trPr>
        <w:tc>
          <w:tcPr>
            <w:tcW w:w="901" w:type="dxa"/>
            <w:tcBorders>
              <w:bottom w:val="single" w:sz="2" w:space="0" w:color="000000"/>
            </w:tcBorders>
            <w:shd w:val="clear" w:color="auto" w:fill="auto"/>
          </w:tcPr>
          <w:p w14:paraId="0ECFC706" w14:textId="77777777" w:rsidR="00D762D0" w:rsidRPr="00F5734C" w:rsidRDefault="00D762D0" w:rsidP="00197D3F">
            <w:pPr>
              <w:pStyle w:val="TableHeaderCENTER"/>
            </w:pPr>
            <w:r w:rsidRPr="00F5734C">
              <w:t>Clause</w:t>
            </w:r>
          </w:p>
        </w:tc>
        <w:tc>
          <w:tcPr>
            <w:tcW w:w="4070" w:type="dxa"/>
            <w:tcBorders>
              <w:bottom w:val="single" w:sz="2" w:space="0" w:color="000000"/>
            </w:tcBorders>
            <w:shd w:val="clear" w:color="auto" w:fill="auto"/>
          </w:tcPr>
          <w:p w14:paraId="5412EB2C" w14:textId="77777777" w:rsidR="00D762D0" w:rsidRPr="00F5734C" w:rsidRDefault="00D762D0" w:rsidP="00197D3F">
            <w:pPr>
              <w:pStyle w:val="TableHeaderCENTER"/>
            </w:pPr>
            <w:r w:rsidRPr="00F5734C">
              <w:t>Description</w:t>
            </w:r>
          </w:p>
        </w:tc>
        <w:tc>
          <w:tcPr>
            <w:tcW w:w="541" w:type="dxa"/>
            <w:tcBorders>
              <w:bottom w:val="single" w:sz="2" w:space="0" w:color="000000"/>
            </w:tcBorders>
            <w:shd w:val="clear" w:color="auto" w:fill="auto"/>
            <w:vAlign w:val="center"/>
          </w:tcPr>
          <w:p w14:paraId="74D4E773" w14:textId="77777777" w:rsidR="00D762D0" w:rsidRPr="00F5734C" w:rsidRDefault="00D762D0" w:rsidP="00197D3F">
            <w:pPr>
              <w:pStyle w:val="TableHeaderCENTER"/>
            </w:pPr>
            <w:r w:rsidRPr="00F5734C">
              <w:t>A</w:t>
            </w:r>
          </w:p>
        </w:tc>
        <w:tc>
          <w:tcPr>
            <w:tcW w:w="540" w:type="dxa"/>
            <w:tcBorders>
              <w:bottom w:val="single" w:sz="2" w:space="0" w:color="000000"/>
            </w:tcBorders>
            <w:shd w:val="clear" w:color="auto" w:fill="auto"/>
            <w:vAlign w:val="center"/>
          </w:tcPr>
          <w:p w14:paraId="26C01945" w14:textId="77777777" w:rsidR="00D762D0" w:rsidRPr="00F5734C" w:rsidRDefault="00D762D0" w:rsidP="00197D3F">
            <w:pPr>
              <w:pStyle w:val="TableHeaderCENTER"/>
            </w:pPr>
            <w:r w:rsidRPr="00F5734C">
              <w:t>B</w:t>
            </w:r>
          </w:p>
        </w:tc>
        <w:tc>
          <w:tcPr>
            <w:tcW w:w="1178" w:type="dxa"/>
            <w:tcBorders>
              <w:bottom w:val="single" w:sz="2" w:space="0" w:color="000000"/>
            </w:tcBorders>
            <w:shd w:val="clear" w:color="auto" w:fill="auto"/>
            <w:vAlign w:val="center"/>
          </w:tcPr>
          <w:p w14:paraId="32963486" w14:textId="77777777" w:rsidR="00D762D0" w:rsidRPr="00F5734C" w:rsidRDefault="00D762D0" w:rsidP="00197D3F">
            <w:pPr>
              <w:pStyle w:val="TableHeaderCENTER"/>
            </w:pPr>
            <w:r w:rsidRPr="00F5734C">
              <w:t>C</w:t>
            </w:r>
          </w:p>
        </w:tc>
        <w:tc>
          <w:tcPr>
            <w:tcW w:w="1842" w:type="dxa"/>
            <w:tcBorders>
              <w:bottom w:val="single" w:sz="2" w:space="0" w:color="000000"/>
            </w:tcBorders>
            <w:shd w:val="clear" w:color="auto" w:fill="auto"/>
            <w:vAlign w:val="center"/>
          </w:tcPr>
          <w:p w14:paraId="4769C4F5" w14:textId="77777777" w:rsidR="00D762D0" w:rsidRPr="00F5734C" w:rsidRDefault="00D762D0" w:rsidP="00197D3F">
            <w:pPr>
              <w:pStyle w:val="TableHeaderCENTER"/>
            </w:pPr>
            <w:r w:rsidRPr="00F5734C">
              <w:t>D</w:t>
            </w:r>
          </w:p>
        </w:tc>
      </w:tr>
      <w:tr w:rsidR="00A3459D" w:rsidRPr="00F5734C" w14:paraId="32C6E8BD" w14:textId="77777777" w:rsidTr="00092F2F">
        <w:trPr>
          <w:cantSplit/>
        </w:trPr>
        <w:tc>
          <w:tcPr>
            <w:tcW w:w="901" w:type="dxa"/>
            <w:shd w:val="clear" w:color="auto" w:fill="E6E6E6"/>
          </w:tcPr>
          <w:p w14:paraId="3AC92A17" w14:textId="77777777" w:rsidR="00D762D0" w:rsidRPr="00F5734C" w:rsidRDefault="00D762D0" w:rsidP="00197D3F">
            <w:pPr>
              <w:pStyle w:val="TableHeaderLEFT"/>
              <w:rPr>
                <w:rFonts w:cs="Arial"/>
                <w:color w:val="000000"/>
              </w:rPr>
            </w:pPr>
            <w:r w:rsidRPr="00F5734C">
              <w:t>5</w:t>
            </w:r>
          </w:p>
        </w:tc>
        <w:tc>
          <w:tcPr>
            <w:tcW w:w="4070" w:type="dxa"/>
            <w:shd w:val="clear" w:color="auto" w:fill="E6E6E6"/>
          </w:tcPr>
          <w:p w14:paraId="52608B7F" w14:textId="77777777" w:rsidR="00D762D0" w:rsidRPr="00F5734C" w:rsidRDefault="00D762D0" w:rsidP="00197D3F">
            <w:pPr>
              <w:pStyle w:val="TableHeaderLEFT"/>
              <w:rPr>
                <w:rFonts w:cs="Arial"/>
                <w:color w:val="000000"/>
              </w:rPr>
            </w:pPr>
            <w:r w:rsidRPr="00F5734C">
              <w:t>Software product assurance programme implementation</w:t>
            </w:r>
          </w:p>
        </w:tc>
        <w:tc>
          <w:tcPr>
            <w:tcW w:w="541" w:type="dxa"/>
            <w:shd w:val="clear" w:color="auto" w:fill="E6E6E6"/>
          </w:tcPr>
          <w:p w14:paraId="5CD46A7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C063811"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5A1CB4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B003A3C" w14:textId="77777777" w:rsidR="00D762D0" w:rsidRPr="00F5734C" w:rsidRDefault="00D762D0" w:rsidP="00197D3F">
            <w:pPr>
              <w:pStyle w:val="TablecellCENTER"/>
              <w:rPr>
                <w:rFonts w:cs="Arial"/>
                <w:color w:val="000000"/>
              </w:rPr>
            </w:pPr>
            <w:r w:rsidRPr="00F5734C">
              <w:t>-</w:t>
            </w:r>
          </w:p>
        </w:tc>
      </w:tr>
      <w:tr w:rsidR="00A3459D" w:rsidRPr="00F5734C" w14:paraId="4E1E89B3" w14:textId="77777777" w:rsidTr="00092F2F">
        <w:trPr>
          <w:cantSplit/>
        </w:trPr>
        <w:tc>
          <w:tcPr>
            <w:tcW w:w="901" w:type="dxa"/>
            <w:shd w:val="clear" w:color="auto" w:fill="E6E6E6"/>
          </w:tcPr>
          <w:p w14:paraId="13DB6571" w14:textId="77777777" w:rsidR="00D762D0" w:rsidRPr="00F5734C" w:rsidRDefault="00D762D0" w:rsidP="00197D3F">
            <w:pPr>
              <w:pStyle w:val="TablecellLEFT"/>
              <w:rPr>
                <w:rFonts w:cs="Arial"/>
                <w:bCs/>
                <w:color w:val="000000"/>
              </w:rPr>
            </w:pPr>
            <w:r w:rsidRPr="00F5734C">
              <w:t>5.1</w:t>
            </w:r>
          </w:p>
        </w:tc>
        <w:tc>
          <w:tcPr>
            <w:tcW w:w="4070" w:type="dxa"/>
            <w:shd w:val="clear" w:color="auto" w:fill="E6E6E6"/>
          </w:tcPr>
          <w:p w14:paraId="62CF5E2A" w14:textId="77777777" w:rsidR="00D762D0" w:rsidRPr="00F5734C" w:rsidRDefault="00D762D0" w:rsidP="00197D3F">
            <w:pPr>
              <w:pStyle w:val="TablecellLEFT"/>
              <w:rPr>
                <w:rFonts w:cs="Arial"/>
                <w:bCs/>
                <w:color w:val="000000"/>
              </w:rPr>
            </w:pPr>
            <w:r w:rsidRPr="00F5734C">
              <w:t>Organization and responsibility</w:t>
            </w:r>
          </w:p>
        </w:tc>
        <w:tc>
          <w:tcPr>
            <w:tcW w:w="541" w:type="dxa"/>
            <w:shd w:val="clear" w:color="auto" w:fill="E6E6E6"/>
          </w:tcPr>
          <w:p w14:paraId="485C615A"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B0F895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E14D20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FCA474F" w14:textId="77777777" w:rsidR="00D762D0" w:rsidRPr="00F5734C" w:rsidRDefault="00D762D0" w:rsidP="00197D3F">
            <w:pPr>
              <w:pStyle w:val="TablecellCENTER"/>
              <w:rPr>
                <w:rFonts w:cs="Arial"/>
                <w:color w:val="000000"/>
              </w:rPr>
            </w:pPr>
            <w:r w:rsidRPr="00F5734C">
              <w:t>-</w:t>
            </w:r>
          </w:p>
        </w:tc>
      </w:tr>
      <w:tr w:rsidR="00A3459D" w:rsidRPr="00F5734C" w14:paraId="776EE064" w14:textId="77777777" w:rsidTr="00092F2F">
        <w:trPr>
          <w:cantSplit/>
        </w:trPr>
        <w:tc>
          <w:tcPr>
            <w:tcW w:w="901" w:type="dxa"/>
            <w:tcBorders>
              <w:bottom w:val="single" w:sz="2" w:space="0" w:color="000000"/>
            </w:tcBorders>
            <w:shd w:val="clear" w:color="auto" w:fill="auto"/>
          </w:tcPr>
          <w:p w14:paraId="0495765E" w14:textId="77777777" w:rsidR="00D762D0" w:rsidRPr="00F5734C" w:rsidRDefault="00D762D0" w:rsidP="00197D3F">
            <w:pPr>
              <w:pStyle w:val="TablecellLEFT"/>
              <w:rPr>
                <w:rFonts w:cs="Arial"/>
                <w:bCs/>
                <w:color w:val="000000"/>
              </w:rPr>
            </w:pPr>
            <w:r w:rsidRPr="00F5734C">
              <w:t>5.1.1</w:t>
            </w:r>
          </w:p>
        </w:tc>
        <w:tc>
          <w:tcPr>
            <w:tcW w:w="4070" w:type="dxa"/>
            <w:tcBorders>
              <w:bottom w:val="single" w:sz="2" w:space="0" w:color="000000"/>
            </w:tcBorders>
            <w:shd w:val="clear" w:color="auto" w:fill="auto"/>
          </w:tcPr>
          <w:p w14:paraId="74EA9B8F" w14:textId="77777777" w:rsidR="00D762D0" w:rsidRPr="00F5734C" w:rsidRDefault="00D762D0" w:rsidP="00197D3F">
            <w:pPr>
              <w:pStyle w:val="TablecellLEFT"/>
              <w:rPr>
                <w:rFonts w:cs="Arial"/>
                <w:bCs/>
                <w:color w:val="000000"/>
              </w:rPr>
            </w:pPr>
            <w:r w:rsidRPr="00F5734C">
              <w:t>Organization</w:t>
            </w:r>
          </w:p>
        </w:tc>
        <w:tc>
          <w:tcPr>
            <w:tcW w:w="541" w:type="dxa"/>
            <w:tcBorders>
              <w:bottom w:val="single" w:sz="2" w:space="0" w:color="000000"/>
            </w:tcBorders>
            <w:shd w:val="clear" w:color="auto" w:fill="auto"/>
          </w:tcPr>
          <w:p w14:paraId="675EAB9E"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5EAB12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79BF0F4"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4777FCF" w14:textId="77777777" w:rsidR="00D762D0" w:rsidRPr="00F5734C" w:rsidRDefault="00D762D0" w:rsidP="00197D3F">
            <w:pPr>
              <w:pStyle w:val="TablecellCENTER"/>
              <w:rPr>
                <w:rFonts w:cs="Arial"/>
                <w:color w:val="000000"/>
              </w:rPr>
            </w:pPr>
            <w:r w:rsidRPr="00F5734C">
              <w:t>Y</w:t>
            </w:r>
          </w:p>
        </w:tc>
      </w:tr>
      <w:tr w:rsidR="00A3459D" w:rsidRPr="00F5734C" w14:paraId="2F353E08" w14:textId="77777777" w:rsidTr="00092F2F">
        <w:trPr>
          <w:cantSplit/>
        </w:trPr>
        <w:tc>
          <w:tcPr>
            <w:tcW w:w="901" w:type="dxa"/>
            <w:shd w:val="clear" w:color="auto" w:fill="E6E6E6"/>
          </w:tcPr>
          <w:p w14:paraId="73A3655F" w14:textId="77777777" w:rsidR="00D762D0" w:rsidRPr="00F5734C" w:rsidRDefault="00D762D0" w:rsidP="00197D3F">
            <w:pPr>
              <w:pStyle w:val="TablecellLEFT"/>
              <w:rPr>
                <w:rFonts w:cs="Arial"/>
                <w:bCs/>
                <w:color w:val="000000"/>
              </w:rPr>
            </w:pPr>
            <w:r w:rsidRPr="00F5734C">
              <w:lastRenderedPageBreak/>
              <w:t>5.1.2</w:t>
            </w:r>
          </w:p>
        </w:tc>
        <w:tc>
          <w:tcPr>
            <w:tcW w:w="4070" w:type="dxa"/>
            <w:shd w:val="clear" w:color="auto" w:fill="E6E6E6"/>
          </w:tcPr>
          <w:p w14:paraId="5E74CFE4" w14:textId="77777777" w:rsidR="00D762D0" w:rsidRPr="00F5734C" w:rsidRDefault="00D762D0" w:rsidP="00197D3F">
            <w:pPr>
              <w:pStyle w:val="TablecellLEFT"/>
              <w:rPr>
                <w:rFonts w:cs="Arial"/>
                <w:bCs/>
                <w:color w:val="000000"/>
              </w:rPr>
            </w:pPr>
            <w:r w:rsidRPr="00F5734C">
              <w:t>Responsibility and authority</w:t>
            </w:r>
          </w:p>
        </w:tc>
        <w:tc>
          <w:tcPr>
            <w:tcW w:w="541" w:type="dxa"/>
            <w:shd w:val="clear" w:color="auto" w:fill="E6E6E6"/>
          </w:tcPr>
          <w:p w14:paraId="42584AB3"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0368BF2"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7A3915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90C7D72" w14:textId="77777777" w:rsidR="00D762D0" w:rsidRPr="00F5734C" w:rsidRDefault="00D762D0" w:rsidP="00197D3F">
            <w:pPr>
              <w:pStyle w:val="TablecellCENTER"/>
              <w:rPr>
                <w:rFonts w:cs="Arial"/>
                <w:color w:val="000000"/>
              </w:rPr>
            </w:pPr>
            <w:r w:rsidRPr="00F5734C">
              <w:t>-</w:t>
            </w:r>
          </w:p>
        </w:tc>
      </w:tr>
      <w:tr w:rsidR="00A3459D" w:rsidRPr="00F5734C" w14:paraId="199E0EA8" w14:textId="77777777" w:rsidTr="00092F2F">
        <w:trPr>
          <w:cantSplit/>
        </w:trPr>
        <w:tc>
          <w:tcPr>
            <w:tcW w:w="901" w:type="dxa"/>
            <w:shd w:val="clear" w:color="auto" w:fill="auto"/>
          </w:tcPr>
          <w:p w14:paraId="2899748D" w14:textId="77777777" w:rsidR="00D762D0" w:rsidRPr="00F5734C" w:rsidRDefault="00D762D0" w:rsidP="00197D3F">
            <w:pPr>
              <w:pStyle w:val="TablecellLEFT"/>
              <w:rPr>
                <w:rFonts w:cs="Arial"/>
                <w:bCs/>
                <w:color w:val="000000"/>
              </w:rPr>
            </w:pPr>
            <w:r w:rsidRPr="00F5734C">
              <w:t>5.1.2.1</w:t>
            </w:r>
          </w:p>
        </w:tc>
        <w:tc>
          <w:tcPr>
            <w:tcW w:w="4070" w:type="dxa"/>
            <w:shd w:val="clear" w:color="auto" w:fill="auto"/>
          </w:tcPr>
          <w:p w14:paraId="22190F2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66815E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21D0F9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FECEBE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F23C088" w14:textId="77777777" w:rsidR="00D762D0" w:rsidRPr="00F5734C" w:rsidRDefault="00D762D0" w:rsidP="00197D3F">
            <w:pPr>
              <w:pStyle w:val="TablecellCENTER"/>
              <w:rPr>
                <w:rFonts w:cs="Arial"/>
                <w:color w:val="000000"/>
              </w:rPr>
            </w:pPr>
            <w:r w:rsidRPr="00F5734C">
              <w:t>Y</w:t>
            </w:r>
          </w:p>
        </w:tc>
      </w:tr>
      <w:tr w:rsidR="00A3459D" w:rsidRPr="00F5734C" w14:paraId="51F3ADF7" w14:textId="77777777" w:rsidTr="00092F2F">
        <w:trPr>
          <w:cantSplit/>
        </w:trPr>
        <w:tc>
          <w:tcPr>
            <w:tcW w:w="901" w:type="dxa"/>
            <w:shd w:val="clear" w:color="auto" w:fill="auto"/>
          </w:tcPr>
          <w:p w14:paraId="5FA4F036" w14:textId="77777777" w:rsidR="00D762D0" w:rsidRPr="00F5734C" w:rsidRDefault="00D762D0" w:rsidP="00197D3F">
            <w:pPr>
              <w:pStyle w:val="TablecellLEFT"/>
              <w:rPr>
                <w:rFonts w:cs="Arial"/>
                <w:bCs/>
                <w:color w:val="000000"/>
              </w:rPr>
            </w:pPr>
            <w:r w:rsidRPr="00F5734C">
              <w:t>5.1.2.2</w:t>
            </w:r>
          </w:p>
        </w:tc>
        <w:tc>
          <w:tcPr>
            <w:tcW w:w="4070" w:type="dxa"/>
            <w:shd w:val="clear" w:color="auto" w:fill="auto"/>
          </w:tcPr>
          <w:p w14:paraId="55A035C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E3B542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5174B1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A931D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AE9AF37" w14:textId="77777777" w:rsidR="00D762D0" w:rsidRPr="00F5734C" w:rsidRDefault="00D762D0" w:rsidP="00197D3F">
            <w:pPr>
              <w:pStyle w:val="TablecellCENTER"/>
              <w:rPr>
                <w:rFonts w:cs="Arial"/>
                <w:color w:val="000000"/>
              </w:rPr>
            </w:pPr>
            <w:r w:rsidRPr="00F5734C">
              <w:t>Y</w:t>
            </w:r>
          </w:p>
        </w:tc>
      </w:tr>
      <w:tr w:rsidR="00A3459D" w:rsidRPr="00F5734C" w14:paraId="0E7CC74C" w14:textId="77777777" w:rsidTr="00092F2F">
        <w:trPr>
          <w:cantSplit/>
        </w:trPr>
        <w:tc>
          <w:tcPr>
            <w:tcW w:w="901" w:type="dxa"/>
            <w:tcBorders>
              <w:bottom w:val="single" w:sz="2" w:space="0" w:color="000000"/>
            </w:tcBorders>
            <w:shd w:val="clear" w:color="auto" w:fill="auto"/>
          </w:tcPr>
          <w:p w14:paraId="0C65C688" w14:textId="77777777" w:rsidR="00D762D0" w:rsidRPr="00F5734C" w:rsidRDefault="00D762D0" w:rsidP="00197D3F">
            <w:pPr>
              <w:pStyle w:val="TablecellLEFT"/>
              <w:rPr>
                <w:rFonts w:cs="Arial"/>
                <w:bCs/>
                <w:color w:val="000000"/>
              </w:rPr>
            </w:pPr>
            <w:r w:rsidRPr="00F5734C">
              <w:t>5.1.2.3</w:t>
            </w:r>
          </w:p>
        </w:tc>
        <w:tc>
          <w:tcPr>
            <w:tcW w:w="4070" w:type="dxa"/>
            <w:tcBorders>
              <w:bottom w:val="single" w:sz="2" w:space="0" w:color="000000"/>
            </w:tcBorders>
            <w:shd w:val="clear" w:color="auto" w:fill="auto"/>
          </w:tcPr>
          <w:p w14:paraId="377E152A"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AFECA3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BA097A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7AE64B90"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6FEDBD1C" w14:textId="77777777" w:rsidR="00D762D0" w:rsidRPr="00F5734C" w:rsidRDefault="00D762D0" w:rsidP="00197D3F">
            <w:pPr>
              <w:pStyle w:val="TablecellCENTER"/>
              <w:rPr>
                <w:rFonts w:cs="Arial"/>
                <w:color w:val="000000"/>
              </w:rPr>
            </w:pPr>
            <w:r w:rsidRPr="00F5734C">
              <w:t>Y</w:t>
            </w:r>
          </w:p>
        </w:tc>
      </w:tr>
      <w:tr w:rsidR="00A3459D" w:rsidRPr="00F5734C" w14:paraId="7A1F3F22" w14:textId="77777777" w:rsidTr="00092F2F">
        <w:trPr>
          <w:cantSplit/>
        </w:trPr>
        <w:tc>
          <w:tcPr>
            <w:tcW w:w="901" w:type="dxa"/>
            <w:shd w:val="clear" w:color="auto" w:fill="E6E6E6"/>
          </w:tcPr>
          <w:p w14:paraId="63F66647" w14:textId="77777777" w:rsidR="00D762D0" w:rsidRPr="00F5734C" w:rsidRDefault="00D762D0" w:rsidP="00197D3F">
            <w:pPr>
              <w:pStyle w:val="TablecellLEFT"/>
              <w:rPr>
                <w:rFonts w:cs="Arial"/>
                <w:bCs/>
                <w:color w:val="000000"/>
              </w:rPr>
            </w:pPr>
            <w:r w:rsidRPr="00F5734C">
              <w:t>5.1.3</w:t>
            </w:r>
          </w:p>
        </w:tc>
        <w:tc>
          <w:tcPr>
            <w:tcW w:w="4070" w:type="dxa"/>
            <w:shd w:val="clear" w:color="auto" w:fill="E6E6E6"/>
          </w:tcPr>
          <w:p w14:paraId="7EBEB06B" w14:textId="77777777" w:rsidR="00D762D0" w:rsidRPr="00F5734C" w:rsidRDefault="00D762D0" w:rsidP="00197D3F">
            <w:pPr>
              <w:pStyle w:val="TablecellLEFT"/>
              <w:rPr>
                <w:rFonts w:cs="Arial"/>
                <w:bCs/>
                <w:color w:val="000000"/>
              </w:rPr>
            </w:pPr>
            <w:r w:rsidRPr="00F5734C">
              <w:t>Resources</w:t>
            </w:r>
          </w:p>
        </w:tc>
        <w:tc>
          <w:tcPr>
            <w:tcW w:w="541" w:type="dxa"/>
            <w:shd w:val="clear" w:color="auto" w:fill="E6E6E6"/>
          </w:tcPr>
          <w:p w14:paraId="7482F80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F71E17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EE33945"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E18D7E4" w14:textId="77777777" w:rsidR="00D762D0" w:rsidRPr="00F5734C" w:rsidRDefault="00D762D0" w:rsidP="00197D3F">
            <w:pPr>
              <w:pStyle w:val="TablecellCENTER"/>
              <w:rPr>
                <w:rFonts w:cs="Arial"/>
                <w:color w:val="000000"/>
              </w:rPr>
            </w:pPr>
            <w:r w:rsidRPr="00F5734C">
              <w:t>-</w:t>
            </w:r>
          </w:p>
        </w:tc>
      </w:tr>
      <w:tr w:rsidR="00A3459D" w:rsidRPr="00F5734C" w14:paraId="6847C4F3" w14:textId="77777777" w:rsidTr="00092F2F">
        <w:trPr>
          <w:cantSplit/>
        </w:trPr>
        <w:tc>
          <w:tcPr>
            <w:tcW w:w="901" w:type="dxa"/>
            <w:shd w:val="clear" w:color="auto" w:fill="auto"/>
          </w:tcPr>
          <w:p w14:paraId="1BC5FE7B" w14:textId="77777777" w:rsidR="00D762D0" w:rsidRPr="00F5734C" w:rsidRDefault="00D762D0" w:rsidP="00197D3F">
            <w:pPr>
              <w:pStyle w:val="TablecellLEFT"/>
              <w:rPr>
                <w:rFonts w:cs="Arial"/>
                <w:bCs/>
                <w:color w:val="000000"/>
              </w:rPr>
            </w:pPr>
            <w:r w:rsidRPr="00F5734C">
              <w:t>5.1.3.1</w:t>
            </w:r>
          </w:p>
        </w:tc>
        <w:tc>
          <w:tcPr>
            <w:tcW w:w="4070" w:type="dxa"/>
            <w:shd w:val="clear" w:color="auto" w:fill="auto"/>
          </w:tcPr>
          <w:p w14:paraId="15C063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0B0C6D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8C9211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7063F6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5BBFF8F" w14:textId="77777777" w:rsidR="00D762D0" w:rsidRPr="00F5734C" w:rsidRDefault="00D762D0" w:rsidP="00197D3F">
            <w:pPr>
              <w:pStyle w:val="TablecellCENTER"/>
              <w:rPr>
                <w:rFonts w:cs="Arial"/>
                <w:color w:val="000000"/>
              </w:rPr>
            </w:pPr>
            <w:r w:rsidRPr="00F5734C">
              <w:t>Y</w:t>
            </w:r>
          </w:p>
        </w:tc>
      </w:tr>
      <w:tr w:rsidR="00A3459D" w:rsidRPr="00F5734C" w14:paraId="465EA7CF" w14:textId="77777777" w:rsidTr="00092F2F">
        <w:trPr>
          <w:cantSplit/>
        </w:trPr>
        <w:tc>
          <w:tcPr>
            <w:tcW w:w="901" w:type="dxa"/>
            <w:tcBorders>
              <w:bottom w:val="single" w:sz="2" w:space="0" w:color="000000"/>
            </w:tcBorders>
            <w:shd w:val="clear" w:color="auto" w:fill="auto"/>
          </w:tcPr>
          <w:p w14:paraId="245B7A5E" w14:textId="77777777" w:rsidR="00D762D0" w:rsidRPr="00F5734C" w:rsidRDefault="00D762D0" w:rsidP="00197D3F">
            <w:pPr>
              <w:pStyle w:val="TablecellLEFT"/>
              <w:rPr>
                <w:rFonts w:cs="Arial"/>
                <w:bCs/>
                <w:color w:val="000000"/>
              </w:rPr>
            </w:pPr>
            <w:r w:rsidRPr="00F5734C">
              <w:t>5.1.3.2</w:t>
            </w:r>
          </w:p>
        </w:tc>
        <w:tc>
          <w:tcPr>
            <w:tcW w:w="4070" w:type="dxa"/>
            <w:tcBorders>
              <w:bottom w:val="single" w:sz="2" w:space="0" w:color="000000"/>
            </w:tcBorders>
            <w:shd w:val="clear" w:color="auto" w:fill="auto"/>
          </w:tcPr>
          <w:p w14:paraId="647224B0"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9F66B2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D796A4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5EEAE4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0A007F8" w14:textId="77777777" w:rsidR="00D762D0" w:rsidRPr="00F5734C" w:rsidRDefault="00D762D0" w:rsidP="00197D3F">
            <w:pPr>
              <w:pStyle w:val="TablecellCENTER"/>
              <w:rPr>
                <w:rFonts w:cs="Arial"/>
                <w:color w:val="000000"/>
              </w:rPr>
            </w:pPr>
            <w:r w:rsidRPr="00F5734C">
              <w:t>N</w:t>
            </w:r>
          </w:p>
        </w:tc>
      </w:tr>
      <w:tr w:rsidR="00A3459D" w:rsidRPr="00F5734C" w14:paraId="5FB98A81" w14:textId="77777777" w:rsidTr="00092F2F">
        <w:trPr>
          <w:cantSplit/>
        </w:trPr>
        <w:tc>
          <w:tcPr>
            <w:tcW w:w="901" w:type="dxa"/>
            <w:tcBorders>
              <w:bottom w:val="single" w:sz="2" w:space="0" w:color="000000"/>
            </w:tcBorders>
            <w:shd w:val="clear" w:color="auto" w:fill="E6E6E6"/>
          </w:tcPr>
          <w:p w14:paraId="38588DA3" w14:textId="77777777" w:rsidR="00D762D0" w:rsidRPr="00F5734C" w:rsidRDefault="00D762D0" w:rsidP="00197D3F">
            <w:pPr>
              <w:pStyle w:val="TablecellLEFT"/>
              <w:rPr>
                <w:rFonts w:cs="Arial"/>
                <w:bCs/>
                <w:color w:val="000000"/>
              </w:rPr>
            </w:pPr>
            <w:r w:rsidRPr="00F5734C">
              <w:t>5.1.4</w:t>
            </w:r>
          </w:p>
        </w:tc>
        <w:tc>
          <w:tcPr>
            <w:tcW w:w="4070" w:type="dxa"/>
            <w:tcBorders>
              <w:bottom w:val="single" w:sz="2" w:space="0" w:color="000000"/>
            </w:tcBorders>
            <w:shd w:val="clear" w:color="auto" w:fill="E6E6E6"/>
          </w:tcPr>
          <w:p w14:paraId="383E6D19" w14:textId="77777777" w:rsidR="00D762D0" w:rsidRPr="00F5734C" w:rsidRDefault="00D762D0" w:rsidP="00197D3F">
            <w:pPr>
              <w:pStyle w:val="TablecellLEFT"/>
              <w:rPr>
                <w:rFonts w:cs="Arial"/>
                <w:bCs/>
                <w:color w:val="000000"/>
              </w:rPr>
            </w:pPr>
            <w:r w:rsidRPr="00F5734C">
              <w:t>Software product assurance manager/engineer</w:t>
            </w:r>
          </w:p>
        </w:tc>
        <w:tc>
          <w:tcPr>
            <w:tcW w:w="541" w:type="dxa"/>
            <w:tcBorders>
              <w:bottom w:val="single" w:sz="2" w:space="0" w:color="000000"/>
            </w:tcBorders>
            <w:shd w:val="clear" w:color="auto" w:fill="E6E6E6"/>
          </w:tcPr>
          <w:p w14:paraId="4DEC2B7A" w14:textId="77777777" w:rsidR="00D762D0" w:rsidRPr="00F5734C" w:rsidRDefault="00D762D0" w:rsidP="00197D3F">
            <w:pPr>
              <w:pStyle w:val="TablecellCENTER"/>
              <w:rPr>
                <w:rFonts w:cs="Arial"/>
                <w:color w:val="000000"/>
              </w:rPr>
            </w:pPr>
            <w:r w:rsidRPr="00F5734C">
              <w:t>-</w:t>
            </w:r>
          </w:p>
        </w:tc>
        <w:tc>
          <w:tcPr>
            <w:tcW w:w="540" w:type="dxa"/>
            <w:tcBorders>
              <w:bottom w:val="single" w:sz="2" w:space="0" w:color="000000"/>
            </w:tcBorders>
            <w:shd w:val="clear" w:color="auto" w:fill="E6E6E6"/>
          </w:tcPr>
          <w:p w14:paraId="784CC786" w14:textId="77777777" w:rsidR="00D762D0" w:rsidRPr="00F5734C" w:rsidRDefault="00D762D0" w:rsidP="00197D3F">
            <w:pPr>
              <w:pStyle w:val="TablecellCENTER"/>
              <w:rPr>
                <w:rFonts w:cs="Arial"/>
                <w:color w:val="000000"/>
              </w:rPr>
            </w:pPr>
            <w:r w:rsidRPr="00F5734C">
              <w:t>-</w:t>
            </w:r>
          </w:p>
        </w:tc>
        <w:tc>
          <w:tcPr>
            <w:tcW w:w="1178" w:type="dxa"/>
            <w:tcBorders>
              <w:bottom w:val="single" w:sz="2" w:space="0" w:color="000000"/>
            </w:tcBorders>
            <w:shd w:val="clear" w:color="auto" w:fill="E6E6E6"/>
          </w:tcPr>
          <w:p w14:paraId="348F6893" w14:textId="77777777" w:rsidR="00D762D0" w:rsidRPr="00F5734C" w:rsidRDefault="00D762D0" w:rsidP="00197D3F">
            <w:pPr>
              <w:pStyle w:val="TablecellCENTER"/>
              <w:rPr>
                <w:rFonts w:cs="Arial"/>
                <w:color w:val="000000"/>
              </w:rPr>
            </w:pPr>
            <w:r w:rsidRPr="00F5734C">
              <w:t>-</w:t>
            </w:r>
          </w:p>
        </w:tc>
        <w:tc>
          <w:tcPr>
            <w:tcW w:w="1842" w:type="dxa"/>
            <w:tcBorders>
              <w:bottom w:val="single" w:sz="2" w:space="0" w:color="000000"/>
            </w:tcBorders>
            <w:shd w:val="clear" w:color="auto" w:fill="E6E6E6"/>
          </w:tcPr>
          <w:p w14:paraId="7CABA3D8" w14:textId="77777777" w:rsidR="00D762D0" w:rsidRPr="00F5734C" w:rsidRDefault="00D762D0" w:rsidP="00197D3F">
            <w:pPr>
              <w:pStyle w:val="TablecellCENTER"/>
              <w:rPr>
                <w:rFonts w:cs="Arial"/>
                <w:color w:val="000000"/>
              </w:rPr>
            </w:pPr>
            <w:r w:rsidRPr="00F5734C">
              <w:t>-</w:t>
            </w:r>
          </w:p>
        </w:tc>
      </w:tr>
      <w:tr w:rsidR="00A3459D" w:rsidRPr="00F5734C" w14:paraId="2EA51205" w14:textId="77777777" w:rsidTr="00092F2F">
        <w:trPr>
          <w:cantSplit/>
        </w:trPr>
        <w:tc>
          <w:tcPr>
            <w:tcW w:w="901" w:type="dxa"/>
            <w:tcBorders>
              <w:bottom w:val="single" w:sz="2" w:space="0" w:color="000000"/>
            </w:tcBorders>
            <w:shd w:val="clear" w:color="auto" w:fill="auto"/>
          </w:tcPr>
          <w:p w14:paraId="6C036C93" w14:textId="77777777" w:rsidR="00D762D0" w:rsidRPr="00F5734C" w:rsidRDefault="00D762D0" w:rsidP="00197D3F">
            <w:pPr>
              <w:pStyle w:val="TablecellLEFT"/>
              <w:rPr>
                <w:rFonts w:cs="Arial"/>
                <w:bCs/>
                <w:color w:val="000000"/>
              </w:rPr>
            </w:pPr>
            <w:r w:rsidRPr="00F5734C">
              <w:t>5.1.4.1</w:t>
            </w:r>
          </w:p>
        </w:tc>
        <w:tc>
          <w:tcPr>
            <w:tcW w:w="4070" w:type="dxa"/>
            <w:tcBorders>
              <w:bottom w:val="single" w:sz="2" w:space="0" w:color="000000"/>
            </w:tcBorders>
            <w:shd w:val="clear" w:color="auto" w:fill="auto"/>
          </w:tcPr>
          <w:p w14:paraId="5A692AF4"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FA1ADAF"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890BA49"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734766B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53BB540" w14:textId="77777777" w:rsidR="00D762D0" w:rsidRPr="00F5734C" w:rsidRDefault="00D762D0" w:rsidP="00197D3F">
            <w:pPr>
              <w:pStyle w:val="TablecellCENTER"/>
              <w:rPr>
                <w:rFonts w:cs="Arial"/>
                <w:color w:val="000000"/>
              </w:rPr>
            </w:pPr>
            <w:r w:rsidRPr="00F5734C">
              <w:t>Y</w:t>
            </w:r>
          </w:p>
        </w:tc>
      </w:tr>
      <w:tr w:rsidR="00A3459D" w:rsidRPr="00F5734C" w14:paraId="643D4734" w14:textId="77777777" w:rsidTr="00092F2F">
        <w:trPr>
          <w:cantSplit/>
        </w:trPr>
        <w:tc>
          <w:tcPr>
            <w:tcW w:w="901" w:type="dxa"/>
            <w:tcBorders>
              <w:bottom w:val="single" w:sz="2" w:space="0" w:color="000000"/>
            </w:tcBorders>
            <w:shd w:val="clear" w:color="auto" w:fill="auto"/>
          </w:tcPr>
          <w:p w14:paraId="0DB12562" w14:textId="77777777" w:rsidR="00D762D0" w:rsidRPr="00F5734C" w:rsidRDefault="00D762D0" w:rsidP="00197D3F">
            <w:pPr>
              <w:pStyle w:val="TablecellLEFT"/>
              <w:rPr>
                <w:rFonts w:cs="Arial"/>
                <w:bCs/>
                <w:color w:val="000000"/>
              </w:rPr>
            </w:pPr>
            <w:r w:rsidRPr="00F5734C">
              <w:t>5.1.4.2</w:t>
            </w:r>
          </w:p>
        </w:tc>
        <w:tc>
          <w:tcPr>
            <w:tcW w:w="4070" w:type="dxa"/>
            <w:tcBorders>
              <w:bottom w:val="single" w:sz="2" w:space="0" w:color="000000"/>
            </w:tcBorders>
            <w:shd w:val="clear" w:color="auto" w:fill="auto"/>
          </w:tcPr>
          <w:p w14:paraId="5FF3D2BA"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7E8174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0DD1628C"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4BE5C58"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5E95A63" w14:textId="77777777" w:rsidR="00D762D0" w:rsidRPr="00F5734C" w:rsidRDefault="00D762D0" w:rsidP="00197D3F">
            <w:pPr>
              <w:pStyle w:val="TablecellCENTER"/>
              <w:rPr>
                <w:rFonts w:cs="Arial"/>
                <w:color w:val="000000"/>
              </w:rPr>
            </w:pPr>
            <w:r w:rsidRPr="00F5734C">
              <w:t>Y</w:t>
            </w:r>
          </w:p>
        </w:tc>
      </w:tr>
      <w:tr w:rsidR="00A3459D" w:rsidRPr="00F5734C" w14:paraId="43FDB3B2" w14:textId="77777777" w:rsidTr="00092F2F">
        <w:trPr>
          <w:cantSplit/>
        </w:trPr>
        <w:tc>
          <w:tcPr>
            <w:tcW w:w="901" w:type="dxa"/>
            <w:shd w:val="clear" w:color="auto" w:fill="E6E6E6"/>
          </w:tcPr>
          <w:p w14:paraId="1DE17B6C" w14:textId="77777777" w:rsidR="00D762D0" w:rsidRPr="00F5734C" w:rsidRDefault="00D762D0" w:rsidP="00197D3F">
            <w:pPr>
              <w:pStyle w:val="TablecellLEFT"/>
              <w:rPr>
                <w:rFonts w:cs="Arial"/>
                <w:bCs/>
                <w:color w:val="000000"/>
              </w:rPr>
            </w:pPr>
            <w:r w:rsidRPr="00F5734C">
              <w:t>5.1.5</w:t>
            </w:r>
          </w:p>
        </w:tc>
        <w:tc>
          <w:tcPr>
            <w:tcW w:w="4070" w:type="dxa"/>
            <w:shd w:val="clear" w:color="auto" w:fill="E6E6E6"/>
          </w:tcPr>
          <w:p w14:paraId="6E48966E" w14:textId="77777777" w:rsidR="00D762D0" w:rsidRPr="00F5734C" w:rsidRDefault="00D762D0" w:rsidP="00197D3F">
            <w:pPr>
              <w:pStyle w:val="TablecellLEFT"/>
              <w:rPr>
                <w:rFonts w:cs="Arial"/>
                <w:bCs/>
                <w:color w:val="000000"/>
              </w:rPr>
            </w:pPr>
            <w:r w:rsidRPr="00F5734C">
              <w:t>Training</w:t>
            </w:r>
          </w:p>
        </w:tc>
        <w:tc>
          <w:tcPr>
            <w:tcW w:w="541" w:type="dxa"/>
            <w:shd w:val="clear" w:color="auto" w:fill="E6E6E6"/>
          </w:tcPr>
          <w:p w14:paraId="71BFDCA4"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88061F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03AE0E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0DD1C84C" w14:textId="77777777" w:rsidR="00D762D0" w:rsidRPr="00F5734C" w:rsidRDefault="00D762D0" w:rsidP="00197D3F">
            <w:pPr>
              <w:pStyle w:val="TablecellCENTER"/>
              <w:rPr>
                <w:rFonts w:cs="Arial"/>
                <w:color w:val="000000"/>
              </w:rPr>
            </w:pPr>
            <w:r w:rsidRPr="00F5734C">
              <w:t>-</w:t>
            </w:r>
          </w:p>
        </w:tc>
      </w:tr>
      <w:tr w:rsidR="00A3459D" w:rsidRPr="00F5734C" w14:paraId="420ACF45" w14:textId="77777777" w:rsidTr="00092F2F">
        <w:trPr>
          <w:cantSplit/>
        </w:trPr>
        <w:tc>
          <w:tcPr>
            <w:tcW w:w="901" w:type="dxa"/>
            <w:shd w:val="clear" w:color="auto" w:fill="auto"/>
          </w:tcPr>
          <w:p w14:paraId="76E39452" w14:textId="77777777" w:rsidR="00D762D0" w:rsidRPr="00F5734C" w:rsidRDefault="00D762D0" w:rsidP="00197D3F">
            <w:pPr>
              <w:pStyle w:val="TablecellLEFT"/>
              <w:rPr>
                <w:rFonts w:cs="Arial"/>
                <w:bCs/>
                <w:color w:val="000000"/>
              </w:rPr>
            </w:pPr>
            <w:r w:rsidRPr="00F5734C">
              <w:t>5.1.5.1</w:t>
            </w:r>
          </w:p>
        </w:tc>
        <w:tc>
          <w:tcPr>
            <w:tcW w:w="4070" w:type="dxa"/>
            <w:shd w:val="clear" w:color="auto" w:fill="auto"/>
          </w:tcPr>
          <w:p w14:paraId="13BDF3C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93D884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8A2297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01CB47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44CA1F"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0EB8E6D8" w14:textId="77777777" w:rsidTr="00092F2F">
        <w:trPr>
          <w:cantSplit/>
        </w:trPr>
        <w:tc>
          <w:tcPr>
            <w:tcW w:w="901" w:type="dxa"/>
            <w:shd w:val="clear" w:color="auto" w:fill="auto"/>
          </w:tcPr>
          <w:p w14:paraId="33BE52E6" w14:textId="77777777" w:rsidR="00D762D0" w:rsidRPr="00F5734C" w:rsidRDefault="00D762D0" w:rsidP="00197D3F">
            <w:pPr>
              <w:pStyle w:val="TablecellLEFT"/>
              <w:rPr>
                <w:rFonts w:cs="Arial"/>
                <w:bCs/>
                <w:color w:val="000000"/>
              </w:rPr>
            </w:pPr>
            <w:r w:rsidRPr="00F5734C">
              <w:t>5.1.5.2</w:t>
            </w:r>
          </w:p>
        </w:tc>
        <w:tc>
          <w:tcPr>
            <w:tcW w:w="4070" w:type="dxa"/>
            <w:shd w:val="clear" w:color="auto" w:fill="auto"/>
          </w:tcPr>
          <w:p w14:paraId="277F0A5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FBB60D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27F511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9573E5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2FF7F06" w14:textId="77777777" w:rsidR="00D762D0" w:rsidRPr="00F5734C" w:rsidRDefault="00D762D0" w:rsidP="00197D3F">
            <w:pPr>
              <w:pStyle w:val="TablecellCENTER"/>
              <w:rPr>
                <w:rFonts w:cs="Arial"/>
                <w:color w:val="000000"/>
              </w:rPr>
            </w:pPr>
            <w:r w:rsidRPr="00F5734C">
              <w:t>N</w:t>
            </w:r>
          </w:p>
        </w:tc>
      </w:tr>
      <w:tr w:rsidR="00A3459D" w:rsidRPr="00F5734C" w14:paraId="60C8CAE5" w14:textId="77777777" w:rsidTr="00092F2F">
        <w:trPr>
          <w:cantSplit/>
        </w:trPr>
        <w:tc>
          <w:tcPr>
            <w:tcW w:w="901" w:type="dxa"/>
            <w:shd w:val="clear" w:color="auto" w:fill="auto"/>
          </w:tcPr>
          <w:p w14:paraId="667CA1E4" w14:textId="77777777" w:rsidR="00D762D0" w:rsidRPr="00F5734C" w:rsidRDefault="00D762D0" w:rsidP="00197D3F">
            <w:pPr>
              <w:pStyle w:val="TablecellLEFT"/>
              <w:rPr>
                <w:rFonts w:cs="Arial"/>
                <w:bCs/>
                <w:color w:val="000000"/>
              </w:rPr>
            </w:pPr>
            <w:r w:rsidRPr="00F5734C">
              <w:t>5.1.5.3</w:t>
            </w:r>
          </w:p>
        </w:tc>
        <w:tc>
          <w:tcPr>
            <w:tcW w:w="4070" w:type="dxa"/>
            <w:shd w:val="clear" w:color="auto" w:fill="auto"/>
          </w:tcPr>
          <w:p w14:paraId="565B953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2788D0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5C7909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40320D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7108B9C" w14:textId="77777777" w:rsidR="00D762D0" w:rsidRPr="00F5734C" w:rsidRDefault="00D762D0" w:rsidP="00197D3F">
            <w:pPr>
              <w:pStyle w:val="TablecellCENTER"/>
              <w:rPr>
                <w:rFonts w:cs="Arial"/>
                <w:color w:val="000000"/>
              </w:rPr>
            </w:pPr>
            <w:r w:rsidRPr="00F5734C">
              <w:t>Y</w:t>
            </w:r>
          </w:p>
        </w:tc>
      </w:tr>
      <w:tr w:rsidR="00A3459D" w:rsidRPr="00F5734C" w14:paraId="7E5B884F" w14:textId="77777777" w:rsidTr="00092F2F">
        <w:trPr>
          <w:cantSplit/>
        </w:trPr>
        <w:tc>
          <w:tcPr>
            <w:tcW w:w="901" w:type="dxa"/>
            <w:shd w:val="clear" w:color="auto" w:fill="auto"/>
          </w:tcPr>
          <w:p w14:paraId="121C8A43" w14:textId="77777777" w:rsidR="00D762D0" w:rsidRPr="00F5734C" w:rsidRDefault="00D762D0" w:rsidP="00197D3F">
            <w:pPr>
              <w:pStyle w:val="TablecellLEFT"/>
              <w:rPr>
                <w:rFonts w:cs="Arial"/>
                <w:bCs/>
                <w:color w:val="000000"/>
              </w:rPr>
            </w:pPr>
            <w:r w:rsidRPr="00F5734C">
              <w:t>5.1.5.4</w:t>
            </w:r>
          </w:p>
        </w:tc>
        <w:tc>
          <w:tcPr>
            <w:tcW w:w="4070" w:type="dxa"/>
            <w:shd w:val="clear" w:color="auto" w:fill="auto"/>
          </w:tcPr>
          <w:p w14:paraId="6BF0E25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328E23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27AA54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622899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604B9E0" w14:textId="77777777" w:rsidR="00D762D0" w:rsidRPr="00F5734C" w:rsidRDefault="00D762D0" w:rsidP="00197D3F">
            <w:pPr>
              <w:pStyle w:val="TablecellCENTER"/>
              <w:rPr>
                <w:rFonts w:cs="Arial"/>
                <w:color w:val="000000"/>
              </w:rPr>
            </w:pPr>
            <w:r w:rsidRPr="00F5734C">
              <w:t>Y</w:t>
            </w:r>
          </w:p>
        </w:tc>
      </w:tr>
      <w:tr w:rsidR="00A3459D" w:rsidRPr="00F5734C" w14:paraId="2843135B" w14:textId="77777777" w:rsidTr="00092F2F">
        <w:trPr>
          <w:cantSplit/>
        </w:trPr>
        <w:tc>
          <w:tcPr>
            <w:tcW w:w="901" w:type="dxa"/>
            <w:shd w:val="clear" w:color="auto" w:fill="E6E6E6"/>
          </w:tcPr>
          <w:p w14:paraId="188938E9" w14:textId="77777777" w:rsidR="00D762D0" w:rsidRPr="00F5734C" w:rsidRDefault="00D762D0" w:rsidP="00197D3F">
            <w:pPr>
              <w:pStyle w:val="TablecellLEFT"/>
              <w:rPr>
                <w:rFonts w:cs="Arial"/>
                <w:bCs/>
                <w:color w:val="000000"/>
              </w:rPr>
            </w:pPr>
            <w:r w:rsidRPr="00F5734C">
              <w:t>5.2</w:t>
            </w:r>
          </w:p>
        </w:tc>
        <w:tc>
          <w:tcPr>
            <w:tcW w:w="4070" w:type="dxa"/>
            <w:shd w:val="clear" w:color="auto" w:fill="E6E6E6"/>
          </w:tcPr>
          <w:p w14:paraId="63590002" w14:textId="77777777" w:rsidR="00D762D0" w:rsidRPr="00F5734C" w:rsidRDefault="00D762D0" w:rsidP="00197D3F">
            <w:pPr>
              <w:pStyle w:val="TablecellLEFT"/>
              <w:rPr>
                <w:rFonts w:cs="Arial"/>
                <w:bCs/>
                <w:color w:val="000000"/>
              </w:rPr>
            </w:pPr>
            <w:r w:rsidRPr="00F5734C">
              <w:t>Software product assurance programme management</w:t>
            </w:r>
          </w:p>
        </w:tc>
        <w:tc>
          <w:tcPr>
            <w:tcW w:w="541" w:type="dxa"/>
            <w:shd w:val="clear" w:color="auto" w:fill="E6E6E6"/>
          </w:tcPr>
          <w:p w14:paraId="686243DC"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CD247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A189CF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D4AC3B7" w14:textId="77777777" w:rsidR="00D762D0" w:rsidRPr="00F5734C" w:rsidRDefault="00D762D0" w:rsidP="00197D3F">
            <w:pPr>
              <w:pStyle w:val="TablecellCENTER"/>
              <w:rPr>
                <w:rFonts w:cs="Arial"/>
                <w:color w:val="000000"/>
              </w:rPr>
            </w:pPr>
            <w:r w:rsidRPr="00F5734C">
              <w:t>-</w:t>
            </w:r>
          </w:p>
        </w:tc>
      </w:tr>
      <w:tr w:rsidR="00A3459D" w:rsidRPr="00F5734C" w14:paraId="29590C5D" w14:textId="77777777" w:rsidTr="00092F2F">
        <w:trPr>
          <w:cantSplit/>
        </w:trPr>
        <w:tc>
          <w:tcPr>
            <w:tcW w:w="901" w:type="dxa"/>
            <w:shd w:val="clear" w:color="auto" w:fill="E6E6E6"/>
          </w:tcPr>
          <w:p w14:paraId="304A55AA" w14:textId="77777777" w:rsidR="00D762D0" w:rsidRPr="00F5734C" w:rsidRDefault="00D762D0" w:rsidP="00197D3F">
            <w:pPr>
              <w:pStyle w:val="TablecellLEFT"/>
              <w:rPr>
                <w:rFonts w:cs="Arial"/>
                <w:bCs/>
                <w:color w:val="000000"/>
              </w:rPr>
            </w:pPr>
            <w:r w:rsidRPr="00F5734C">
              <w:t>5.2.1</w:t>
            </w:r>
          </w:p>
        </w:tc>
        <w:tc>
          <w:tcPr>
            <w:tcW w:w="4070" w:type="dxa"/>
            <w:shd w:val="clear" w:color="auto" w:fill="E6E6E6"/>
          </w:tcPr>
          <w:p w14:paraId="2EC518CD" w14:textId="77777777" w:rsidR="00D762D0" w:rsidRPr="00F5734C" w:rsidRDefault="00D762D0" w:rsidP="00197D3F">
            <w:pPr>
              <w:pStyle w:val="TablecellLEFT"/>
              <w:rPr>
                <w:rFonts w:cs="Arial"/>
                <w:bCs/>
                <w:color w:val="000000"/>
              </w:rPr>
            </w:pPr>
            <w:r w:rsidRPr="00F5734C">
              <w:t>Software product assurance planning and control</w:t>
            </w:r>
          </w:p>
        </w:tc>
        <w:tc>
          <w:tcPr>
            <w:tcW w:w="541" w:type="dxa"/>
            <w:shd w:val="clear" w:color="auto" w:fill="E6E6E6"/>
          </w:tcPr>
          <w:p w14:paraId="5A55333C"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19B5892"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FA18F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405B0B6" w14:textId="77777777" w:rsidR="00D762D0" w:rsidRPr="00F5734C" w:rsidRDefault="00D762D0" w:rsidP="00197D3F">
            <w:pPr>
              <w:pStyle w:val="TablecellCENTER"/>
              <w:rPr>
                <w:rFonts w:cs="Arial"/>
                <w:color w:val="000000"/>
              </w:rPr>
            </w:pPr>
            <w:r w:rsidRPr="00F5734C">
              <w:t>-</w:t>
            </w:r>
          </w:p>
        </w:tc>
      </w:tr>
      <w:tr w:rsidR="00A3459D" w:rsidRPr="00F5734C" w14:paraId="5EBAAB31" w14:textId="77777777" w:rsidTr="00092F2F">
        <w:trPr>
          <w:cantSplit/>
        </w:trPr>
        <w:tc>
          <w:tcPr>
            <w:tcW w:w="901" w:type="dxa"/>
            <w:shd w:val="clear" w:color="auto" w:fill="auto"/>
          </w:tcPr>
          <w:p w14:paraId="583C01E2" w14:textId="77777777" w:rsidR="00D762D0" w:rsidRPr="00F5734C" w:rsidRDefault="00D762D0" w:rsidP="00197D3F">
            <w:pPr>
              <w:pStyle w:val="TablecellLEFT"/>
              <w:rPr>
                <w:rFonts w:cs="Arial"/>
                <w:bCs/>
                <w:color w:val="000000"/>
              </w:rPr>
            </w:pPr>
            <w:r w:rsidRPr="00F5734C">
              <w:t>5.2.1.1</w:t>
            </w:r>
          </w:p>
        </w:tc>
        <w:tc>
          <w:tcPr>
            <w:tcW w:w="4070" w:type="dxa"/>
            <w:shd w:val="clear" w:color="auto" w:fill="auto"/>
          </w:tcPr>
          <w:p w14:paraId="11211A7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E01E9A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A6D870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6E11B5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4E19FC3" w14:textId="77777777" w:rsidR="00D762D0" w:rsidRPr="00F5734C" w:rsidRDefault="00D762D0" w:rsidP="00197D3F">
            <w:pPr>
              <w:pStyle w:val="TablecellCENTER"/>
              <w:rPr>
                <w:rFonts w:cs="Arial"/>
                <w:color w:val="000000"/>
              </w:rPr>
            </w:pPr>
            <w:r w:rsidRPr="00F5734C">
              <w:t>Y</w:t>
            </w:r>
          </w:p>
        </w:tc>
      </w:tr>
      <w:tr w:rsidR="00A3459D" w:rsidRPr="00F5734C" w14:paraId="3C7C6748" w14:textId="77777777" w:rsidTr="00092F2F">
        <w:trPr>
          <w:cantSplit/>
        </w:trPr>
        <w:tc>
          <w:tcPr>
            <w:tcW w:w="901" w:type="dxa"/>
            <w:shd w:val="clear" w:color="auto" w:fill="auto"/>
          </w:tcPr>
          <w:p w14:paraId="3A466F36" w14:textId="77777777" w:rsidR="00D762D0" w:rsidRPr="00F5734C" w:rsidRDefault="00D762D0" w:rsidP="00197D3F">
            <w:pPr>
              <w:pStyle w:val="TablecellLEFT"/>
              <w:rPr>
                <w:rFonts w:cs="Arial"/>
                <w:bCs/>
                <w:color w:val="000000"/>
              </w:rPr>
            </w:pPr>
            <w:r w:rsidRPr="00F5734C">
              <w:t>5.2.1.2</w:t>
            </w:r>
          </w:p>
        </w:tc>
        <w:tc>
          <w:tcPr>
            <w:tcW w:w="4070" w:type="dxa"/>
            <w:shd w:val="clear" w:color="auto" w:fill="auto"/>
          </w:tcPr>
          <w:p w14:paraId="3B25407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F27B50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158C18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5055F2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A1FAEA9" w14:textId="77777777" w:rsidR="00D762D0" w:rsidRPr="00F5734C" w:rsidRDefault="00D762D0" w:rsidP="00197D3F">
            <w:pPr>
              <w:pStyle w:val="TablecellCENTER"/>
              <w:rPr>
                <w:rFonts w:cs="Arial"/>
                <w:color w:val="000000"/>
              </w:rPr>
            </w:pPr>
            <w:r w:rsidRPr="00F5734C">
              <w:t>Y</w:t>
            </w:r>
          </w:p>
        </w:tc>
      </w:tr>
      <w:tr w:rsidR="00A3459D" w:rsidRPr="00F5734C" w14:paraId="3058B911" w14:textId="77777777" w:rsidTr="00092F2F">
        <w:trPr>
          <w:cantSplit/>
        </w:trPr>
        <w:tc>
          <w:tcPr>
            <w:tcW w:w="901" w:type="dxa"/>
            <w:shd w:val="clear" w:color="auto" w:fill="auto"/>
          </w:tcPr>
          <w:p w14:paraId="0B92FF7D" w14:textId="77777777" w:rsidR="00D762D0" w:rsidRPr="00F5734C" w:rsidRDefault="00D762D0" w:rsidP="00197D3F">
            <w:pPr>
              <w:pStyle w:val="TablecellLEFT"/>
              <w:rPr>
                <w:rFonts w:cs="Arial"/>
                <w:bCs/>
                <w:color w:val="000000"/>
              </w:rPr>
            </w:pPr>
            <w:r w:rsidRPr="00F5734C">
              <w:t>5.2.1.3</w:t>
            </w:r>
          </w:p>
        </w:tc>
        <w:tc>
          <w:tcPr>
            <w:tcW w:w="4070" w:type="dxa"/>
            <w:shd w:val="clear" w:color="auto" w:fill="auto"/>
          </w:tcPr>
          <w:p w14:paraId="2160191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EAEF6B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93BE49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BE009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28E150" w14:textId="77777777" w:rsidR="00D762D0" w:rsidRPr="00F5734C" w:rsidRDefault="00D762D0" w:rsidP="00197D3F">
            <w:pPr>
              <w:pStyle w:val="TablecellCENTER"/>
              <w:rPr>
                <w:rFonts w:cs="Arial"/>
                <w:color w:val="000000"/>
              </w:rPr>
            </w:pPr>
            <w:r w:rsidRPr="00F5734C">
              <w:t>Y</w:t>
            </w:r>
          </w:p>
        </w:tc>
      </w:tr>
      <w:tr w:rsidR="00A3459D" w:rsidRPr="00F5734C" w14:paraId="02CC625F" w14:textId="77777777" w:rsidTr="00092F2F">
        <w:trPr>
          <w:cantSplit/>
        </w:trPr>
        <w:tc>
          <w:tcPr>
            <w:tcW w:w="901" w:type="dxa"/>
            <w:shd w:val="clear" w:color="auto" w:fill="auto"/>
          </w:tcPr>
          <w:p w14:paraId="56C09685" w14:textId="77777777" w:rsidR="00D762D0" w:rsidRPr="00F5734C" w:rsidRDefault="00D762D0" w:rsidP="00197D3F">
            <w:pPr>
              <w:pStyle w:val="TablecellLEFT"/>
              <w:rPr>
                <w:rFonts w:cs="Arial"/>
                <w:bCs/>
                <w:color w:val="000000"/>
              </w:rPr>
            </w:pPr>
            <w:r w:rsidRPr="00F5734C">
              <w:t>5.2.1.4</w:t>
            </w:r>
          </w:p>
        </w:tc>
        <w:tc>
          <w:tcPr>
            <w:tcW w:w="4070" w:type="dxa"/>
            <w:shd w:val="clear" w:color="auto" w:fill="auto"/>
          </w:tcPr>
          <w:p w14:paraId="355B41E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8FB659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F74968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BEFED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842B953" w14:textId="77777777" w:rsidR="00D762D0" w:rsidRPr="00F5734C" w:rsidRDefault="00D762D0" w:rsidP="00197D3F">
            <w:pPr>
              <w:pStyle w:val="TablecellCENTER"/>
              <w:rPr>
                <w:rFonts w:cs="Arial"/>
                <w:color w:val="000000"/>
              </w:rPr>
            </w:pPr>
            <w:r w:rsidRPr="00F5734C">
              <w:t>Y</w:t>
            </w:r>
          </w:p>
        </w:tc>
      </w:tr>
      <w:tr w:rsidR="00A3459D" w:rsidRPr="00F5734C" w14:paraId="4E6817C5" w14:textId="77777777" w:rsidTr="00092F2F">
        <w:trPr>
          <w:cantSplit/>
        </w:trPr>
        <w:tc>
          <w:tcPr>
            <w:tcW w:w="901" w:type="dxa"/>
            <w:tcBorders>
              <w:bottom w:val="single" w:sz="2" w:space="0" w:color="000000"/>
            </w:tcBorders>
            <w:shd w:val="clear" w:color="auto" w:fill="auto"/>
          </w:tcPr>
          <w:p w14:paraId="75E69958" w14:textId="77777777" w:rsidR="00D762D0" w:rsidRPr="00F5734C" w:rsidRDefault="00D762D0" w:rsidP="00197D3F">
            <w:pPr>
              <w:pStyle w:val="TablecellLEFT"/>
              <w:rPr>
                <w:rFonts w:cs="Arial"/>
                <w:bCs/>
                <w:color w:val="000000"/>
              </w:rPr>
            </w:pPr>
            <w:r w:rsidRPr="00F5734C">
              <w:t>5.2.1.5</w:t>
            </w:r>
          </w:p>
        </w:tc>
        <w:tc>
          <w:tcPr>
            <w:tcW w:w="4070" w:type="dxa"/>
            <w:tcBorders>
              <w:bottom w:val="single" w:sz="2" w:space="0" w:color="000000"/>
            </w:tcBorders>
            <w:shd w:val="clear" w:color="auto" w:fill="auto"/>
          </w:tcPr>
          <w:p w14:paraId="2A95C613"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4EDC901B"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E914767"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66D3454"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67D425F" w14:textId="77777777" w:rsidR="00D762D0" w:rsidRPr="00F5734C" w:rsidRDefault="00D762D0" w:rsidP="00197D3F">
            <w:pPr>
              <w:pStyle w:val="TablecellCENTER"/>
              <w:rPr>
                <w:rFonts w:cs="Arial"/>
                <w:color w:val="000000"/>
              </w:rPr>
            </w:pPr>
            <w:r w:rsidRPr="00F5734C">
              <w:t>Y</w:t>
            </w:r>
          </w:p>
        </w:tc>
      </w:tr>
      <w:tr w:rsidR="00A3459D" w:rsidRPr="00F5734C" w14:paraId="03952A2E" w14:textId="77777777" w:rsidTr="00092F2F">
        <w:trPr>
          <w:cantSplit/>
        </w:trPr>
        <w:tc>
          <w:tcPr>
            <w:tcW w:w="901" w:type="dxa"/>
            <w:shd w:val="clear" w:color="auto" w:fill="E6E6E6"/>
          </w:tcPr>
          <w:p w14:paraId="0A64B191" w14:textId="77777777" w:rsidR="00D762D0" w:rsidRPr="00F5734C" w:rsidRDefault="00D762D0" w:rsidP="00197D3F">
            <w:pPr>
              <w:pStyle w:val="TablecellLEFT"/>
              <w:rPr>
                <w:rFonts w:cs="Arial"/>
                <w:bCs/>
                <w:color w:val="000000"/>
              </w:rPr>
            </w:pPr>
            <w:r w:rsidRPr="00F5734C">
              <w:t>5.2.2</w:t>
            </w:r>
          </w:p>
        </w:tc>
        <w:tc>
          <w:tcPr>
            <w:tcW w:w="4070" w:type="dxa"/>
            <w:shd w:val="clear" w:color="auto" w:fill="E6E6E6"/>
          </w:tcPr>
          <w:p w14:paraId="53FCC8B6" w14:textId="77777777" w:rsidR="00D762D0" w:rsidRPr="00F5734C" w:rsidRDefault="00D762D0" w:rsidP="00197D3F">
            <w:pPr>
              <w:pStyle w:val="TablecellLEFT"/>
              <w:rPr>
                <w:rFonts w:cs="Arial"/>
                <w:bCs/>
                <w:color w:val="000000"/>
              </w:rPr>
            </w:pPr>
            <w:r w:rsidRPr="00F5734C">
              <w:t>Software product assurance reporting</w:t>
            </w:r>
          </w:p>
        </w:tc>
        <w:tc>
          <w:tcPr>
            <w:tcW w:w="541" w:type="dxa"/>
            <w:shd w:val="clear" w:color="auto" w:fill="E6E6E6"/>
          </w:tcPr>
          <w:p w14:paraId="23ACE16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A5127B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66D101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10E1054" w14:textId="77777777" w:rsidR="00D762D0" w:rsidRPr="00F5734C" w:rsidRDefault="00D762D0" w:rsidP="00197D3F">
            <w:pPr>
              <w:pStyle w:val="TablecellCENTER"/>
              <w:rPr>
                <w:rFonts w:cs="Arial"/>
                <w:color w:val="000000"/>
              </w:rPr>
            </w:pPr>
            <w:r w:rsidRPr="00F5734C">
              <w:t>-</w:t>
            </w:r>
          </w:p>
        </w:tc>
      </w:tr>
      <w:tr w:rsidR="00A3459D" w:rsidRPr="00F5734C" w14:paraId="2C23D4E5" w14:textId="77777777" w:rsidTr="00092F2F">
        <w:trPr>
          <w:cantSplit/>
        </w:trPr>
        <w:tc>
          <w:tcPr>
            <w:tcW w:w="901" w:type="dxa"/>
            <w:shd w:val="clear" w:color="auto" w:fill="auto"/>
          </w:tcPr>
          <w:p w14:paraId="0C7FDB04" w14:textId="77777777" w:rsidR="00D762D0" w:rsidRPr="00F5734C" w:rsidRDefault="00D762D0" w:rsidP="00197D3F">
            <w:pPr>
              <w:pStyle w:val="TablecellLEFT"/>
              <w:rPr>
                <w:rFonts w:cs="Arial"/>
                <w:bCs/>
                <w:color w:val="000000"/>
              </w:rPr>
            </w:pPr>
            <w:r w:rsidRPr="00F5734C">
              <w:t>5.2.2.1</w:t>
            </w:r>
          </w:p>
        </w:tc>
        <w:tc>
          <w:tcPr>
            <w:tcW w:w="4070" w:type="dxa"/>
            <w:shd w:val="clear" w:color="auto" w:fill="auto"/>
          </w:tcPr>
          <w:p w14:paraId="2001D3B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122D95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0F970C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C6800F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CF91EE9" w14:textId="77777777" w:rsidR="00D762D0" w:rsidRPr="00F5734C" w:rsidRDefault="00D762D0" w:rsidP="00197D3F">
            <w:pPr>
              <w:pStyle w:val="TablecellCENTER"/>
              <w:rPr>
                <w:rFonts w:cs="Arial"/>
                <w:color w:val="000000"/>
              </w:rPr>
            </w:pPr>
            <w:r w:rsidRPr="00F5734C">
              <w:t>Y</w:t>
            </w:r>
          </w:p>
        </w:tc>
      </w:tr>
      <w:tr w:rsidR="00A3459D" w:rsidRPr="00F5734C" w14:paraId="04368036" w14:textId="77777777" w:rsidTr="00092F2F">
        <w:trPr>
          <w:cantSplit/>
        </w:trPr>
        <w:tc>
          <w:tcPr>
            <w:tcW w:w="901" w:type="dxa"/>
            <w:shd w:val="clear" w:color="auto" w:fill="auto"/>
          </w:tcPr>
          <w:p w14:paraId="75AB1F98" w14:textId="77777777" w:rsidR="00D762D0" w:rsidRPr="00F5734C" w:rsidRDefault="00D762D0" w:rsidP="00197D3F">
            <w:pPr>
              <w:pStyle w:val="TablecellLEFT"/>
              <w:rPr>
                <w:rFonts w:cs="Arial"/>
                <w:bCs/>
                <w:color w:val="000000"/>
              </w:rPr>
            </w:pPr>
            <w:r w:rsidRPr="00F5734C">
              <w:t>5.2.2.2</w:t>
            </w:r>
          </w:p>
        </w:tc>
        <w:tc>
          <w:tcPr>
            <w:tcW w:w="4070" w:type="dxa"/>
            <w:shd w:val="clear" w:color="auto" w:fill="auto"/>
          </w:tcPr>
          <w:p w14:paraId="40E7F23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D442CA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B72DCF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0949E3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08688AF" w14:textId="77777777" w:rsidR="00D762D0" w:rsidRPr="00F5734C" w:rsidRDefault="00D762D0" w:rsidP="00197D3F">
            <w:pPr>
              <w:pStyle w:val="TablecellCENTER"/>
              <w:rPr>
                <w:rFonts w:cs="Arial"/>
                <w:color w:val="000000"/>
              </w:rPr>
            </w:pPr>
            <w:r w:rsidRPr="00F5734C">
              <w:t>Y</w:t>
            </w:r>
          </w:p>
        </w:tc>
      </w:tr>
      <w:tr w:rsidR="00A3459D" w:rsidRPr="00F5734C" w14:paraId="63AFA812" w14:textId="77777777" w:rsidTr="00092F2F">
        <w:trPr>
          <w:cantSplit/>
        </w:trPr>
        <w:tc>
          <w:tcPr>
            <w:tcW w:w="901" w:type="dxa"/>
            <w:shd w:val="clear" w:color="auto" w:fill="auto"/>
          </w:tcPr>
          <w:p w14:paraId="39E15AE7" w14:textId="77777777" w:rsidR="00D762D0" w:rsidRPr="00F5734C" w:rsidRDefault="00D762D0" w:rsidP="00197D3F">
            <w:pPr>
              <w:pStyle w:val="TablecellLEFT"/>
              <w:rPr>
                <w:rFonts w:cs="Arial"/>
                <w:bCs/>
                <w:color w:val="000000"/>
              </w:rPr>
            </w:pPr>
            <w:r w:rsidRPr="00F5734C">
              <w:t>5.2.2.3</w:t>
            </w:r>
          </w:p>
        </w:tc>
        <w:tc>
          <w:tcPr>
            <w:tcW w:w="4070" w:type="dxa"/>
            <w:shd w:val="clear" w:color="auto" w:fill="auto"/>
          </w:tcPr>
          <w:p w14:paraId="15692E1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F1A81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6EC8DD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C0AC83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4B01F5B" w14:textId="77777777" w:rsidR="00D762D0" w:rsidRPr="00F5734C" w:rsidRDefault="00D762D0" w:rsidP="00197D3F">
            <w:pPr>
              <w:pStyle w:val="TablecellCENTER"/>
              <w:rPr>
                <w:rFonts w:cs="Arial"/>
                <w:color w:val="000000"/>
              </w:rPr>
            </w:pPr>
            <w:r w:rsidRPr="00F5734C">
              <w:t>Y</w:t>
            </w:r>
          </w:p>
        </w:tc>
      </w:tr>
      <w:tr w:rsidR="00A3459D" w:rsidRPr="00F5734C" w14:paraId="3D63617D" w14:textId="77777777" w:rsidTr="00092F2F">
        <w:trPr>
          <w:cantSplit/>
        </w:trPr>
        <w:tc>
          <w:tcPr>
            <w:tcW w:w="901" w:type="dxa"/>
            <w:shd w:val="clear" w:color="auto" w:fill="auto"/>
          </w:tcPr>
          <w:p w14:paraId="64CF955A" w14:textId="77777777" w:rsidR="00D762D0" w:rsidRPr="00F5734C" w:rsidRDefault="00D762D0" w:rsidP="00197D3F">
            <w:pPr>
              <w:pStyle w:val="TablecellLEFT"/>
              <w:rPr>
                <w:rFonts w:cs="Arial"/>
                <w:bCs/>
                <w:color w:val="000000"/>
              </w:rPr>
            </w:pPr>
            <w:r w:rsidRPr="00F5734C">
              <w:t>5.2.3</w:t>
            </w:r>
          </w:p>
        </w:tc>
        <w:tc>
          <w:tcPr>
            <w:tcW w:w="4070" w:type="dxa"/>
            <w:shd w:val="clear" w:color="auto" w:fill="auto"/>
          </w:tcPr>
          <w:p w14:paraId="0AA17D3C" w14:textId="77777777" w:rsidR="00D762D0" w:rsidRPr="00F5734C" w:rsidRDefault="00D762D0" w:rsidP="00197D3F">
            <w:pPr>
              <w:pStyle w:val="TablecellLEFT"/>
              <w:rPr>
                <w:rFonts w:cs="Arial"/>
                <w:bCs/>
                <w:color w:val="000000"/>
              </w:rPr>
            </w:pPr>
            <w:r w:rsidRPr="00F5734C">
              <w:t>Audits</w:t>
            </w:r>
          </w:p>
        </w:tc>
        <w:tc>
          <w:tcPr>
            <w:tcW w:w="541" w:type="dxa"/>
            <w:shd w:val="clear" w:color="auto" w:fill="auto"/>
          </w:tcPr>
          <w:p w14:paraId="704E0A9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CF9FC2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D4A68C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AA1D489" w14:textId="77777777" w:rsidR="00D762D0" w:rsidRPr="00F5734C" w:rsidRDefault="00D762D0" w:rsidP="00197D3F">
            <w:pPr>
              <w:pStyle w:val="TablecellCENTER"/>
              <w:rPr>
                <w:rFonts w:cs="Arial"/>
                <w:color w:val="000000"/>
              </w:rPr>
            </w:pPr>
            <w:r w:rsidRPr="00F5734C">
              <w:t>Audits planned and performed only when necessary</w:t>
            </w:r>
          </w:p>
        </w:tc>
      </w:tr>
      <w:tr w:rsidR="00A3459D" w:rsidRPr="00F5734C" w14:paraId="3917604E" w14:textId="77777777" w:rsidTr="00092F2F">
        <w:trPr>
          <w:cantSplit/>
        </w:trPr>
        <w:tc>
          <w:tcPr>
            <w:tcW w:w="901" w:type="dxa"/>
            <w:tcBorders>
              <w:bottom w:val="single" w:sz="2" w:space="0" w:color="000000"/>
            </w:tcBorders>
            <w:shd w:val="clear" w:color="auto" w:fill="auto"/>
          </w:tcPr>
          <w:p w14:paraId="289FCA75" w14:textId="77777777" w:rsidR="00D762D0" w:rsidRPr="00F5734C" w:rsidRDefault="00D762D0" w:rsidP="00197D3F">
            <w:pPr>
              <w:pStyle w:val="TablecellLEFT"/>
              <w:rPr>
                <w:rFonts w:cs="Arial"/>
                <w:bCs/>
                <w:color w:val="000000"/>
              </w:rPr>
            </w:pPr>
            <w:r w:rsidRPr="00F5734C">
              <w:t>5.2.4</w:t>
            </w:r>
          </w:p>
        </w:tc>
        <w:tc>
          <w:tcPr>
            <w:tcW w:w="4070" w:type="dxa"/>
            <w:tcBorders>
              <w:bottom w:val="single" w:sz="2" w:space="0" w:color="000000"/>
            </w:tcBorders>
            <w:shd w:val="clear" w:color="auto" w:fill="auto"/>
          </w:tcPr>
          <w:p w14:paraId="1526C060" w14:textId="77777777" w:rsidR="00D762D0" w:rsidRPr="00F5734C" w:rsidRDefault="00D762D0" w:rsidP="00197D3F">
            <w:pPr>
              <w:pStyle w:val="TablecellLEFT"/>
              <w:rPr>
                <w:rFonts w:cs="Arial"/>
                <w:bCs/>
                <w:color w:val="000000"/>
              </w:rPr>
            </w:pPr>
            <w:r w:rsidRPr="00F5734C">
              <w:t>Alerts</w:t>
            </w:r>
          </w:p>
        </w:tc>
        <w:tc>
          <w:tcPr>
            <w:tcW w:w="541" w:type="dxa"/>
            <w:tcBorders>
              <w:bottom w:val="single" w:sz="2" w:space="0" w:color="000000"/>
            </w:tcBorders>
            <w:shd w:val="clear" w:color="auto" w:fill="auto"/>
          </w:tcPr>
          <w:p w14:paraId="0AAEDC80"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14DC1C2"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F0F369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5AD6C10" w14:textId="77777777" w:rsidR="00D762D0" w:rsidRPr="00F5734C" w:rsidRDefault="00D762D0" w:rsidP="00197D3F">
            <w:pPr>
              <w:pStyle w:val="TablecellCENTER"/>
              <w:rPr>
                <w:rFonts w:cs="Arial"/>
                <w:color w:val="000000"/>
              </w:rPr>
            </w:pPr>
            <w:r w:rsidRPr="00F5734C">
              <w:t>Y</w:t>
            </w:r>
          </w:p>
        </w:tc>
      </w:tr>
      <w:tr w:rsidR="00A3459D" w:rsidRPr="00F5734C" w14:paraId="552C4E2C" w14:textId="77777777" w:rsidTr="00092F2F">
        <w:trPr>
          <w:cantSplit/>
        </w:trPr>
        <w:tc>
          <w:tcPr>
            <w:tcW w:w="901" w:type="dxa"/>
            <w:shd w:val="clear" w:color="auto" w:fill="E6E6E6"/>
          </w:tcPr>
          <w:p w14:paraId="50D6568B" w14:textId="77777777" w:rsidR="00D762D0" w:rsidRPr="00F5734C" w:rsidRDefault="00D762D0" w:rsidP="00197D3F">
            <w:pPr>
              <w:pStyle w:val="TablecellLEFT"/>
              <w:rPr>
                <w:rFonts w:cs="Arial"/>
                <w:bCs/>
                <w:color w:val="000000"/>
              </w:rPr>
            </w:pPr>
            <w:r w:rsidRPr="00F5734C">
              <w:t>5.2.5</w:t>
            </w:r>
          </w:p>
        </w:tc>
        <w:tc>
          <w:tcPr>
            <w:tcW w:w="4070" w:type="dxa"/>
            <w:shd w:val="clear" w:color="auto" w:fill="E6E6E6"/>
          </w:tcPr>
          <w:p w14:paraId="49C2F3E7" w14:textId="77777777" w:rsidR="00D762D0" w:rsidRPr="00F5734C" w:rsidRDefault="00D762D0" w:rsidP="00197D3F">
            <w:pPr>
              <w:pStyle w:val="TablecellLEFT"/>
              <w:rPr>
                <w:rFonts w:cs="Arial"/>
                <w:bCs/>
                <w:color w:val="000000"/>
              </w:rPr>
            </w:pPr>
            <w:r w:rsidRPr="00F5734C">
              <w:t>Software problems</w:t>
            </w:r>
          </w:p>
        </w:tc>
        <w:tc>
          <w:tcPr>
            <w:tcW w:w="541" w:type="dxa"/>
            <w:shd w:val="clear" w:color="auto" w:fill="E6E6E6"/>
          </w:tcPr>
          <w:p w14:paraId="5713C3DA"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C4D615B"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F9CADC3"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8C2D32E" w14:textId="77777777" w:rsidR="00D762D0" w:rsidRPr="00F5734C" w:rsidRDefault="00D762D0" w:rsidP="00197D3F">
            <w:pPr>
              <w:pStyle w:val="TablecellCENTER"/>
              <w:rPr>
                <w:rFonts w:cs="Arial"/>
                <w:color w:val="000000"/>
              </w:rPr>
            </w:pPr>
            <w:r w:rsidRPr="00F5734C">
              <w:t>-</w:t>
            </w:r>
          </w:p>
        </w:tc>
      </w:tr>
      <w:tr w:rsidR="00A3459D" w:rsidRPr="00F5734C" w14:paraId="5896AEDA" w14:textId="77777777" w:rsidTr="00092F2F">
        <w:trPr>
          <w:cantSplit/>
        </w:trPr>
        <w:tc>
          <w:tcPr>
            <w:tcW w:w="901" w:type="dxa"/>
            <w:shd w:val="clear" w:color="auto" w:fill="auto"/>
          </w:tcPr>
          <w:p w14:paraId="1FBFCC3F" w14:textId="77777777" w:rsidR="00D762D0" w:rsidRPr="00F5734C" w:rsidRDefault="00D762D0" w:rsidP="00197D3F">
            <w:pPr>
              <w:pStyle w:val="TablecellLEFT"/>
              <w:rPr>
                <w:rFonts w:cs="Arial"/>
                <w:bCs/>
                <w:color w:val="000000"/>
              </w:rPr>
            </w:pPr>
            <w:r w:rsidRPr="00F5734C">
              <w:t>5.2.5.1</w:t>
            </w:r>
          </w:p>
        </w:tc>
        <w:tc>
          <w:tcPr>
            <w:tcW w:w="4070" w:type="dxa"/>
            <w:shd w:val="clear" w:color="auto" w:fill="auto"/>
          </w:tcPr>
          <w:p w14:paraId="1C0B53B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996A01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28876B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83DF9C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CA532B2" w14:textId="77777777" w:rsidR="00D762D0" w:rsidRPr="00F5734C" w:rsidRDefault="00D762D0" w:rsidP="00197D3F">
            <w:pPr>
              <w:pStyle w:val="TablecellCENTER"/>
              <w:rPr>
                <w:rFonts w:cs="Arial"/>
                <w:color w:val="000000"/>
              </w:rPr>
            </w:pPr>
            <w:r w:rsidRPr="00F5734C">
              <w:t>Y</w:t>
            </w:r>
          </w:p>
        </w:tc>
      </w:tr>
      <w:tr w:rsidR="00A3459D" w:rsidRPr="00F5734C" w14:paraId="14EB9AAF" w14:textId="77777777" w:rsidTr="00092F2F">
        <w:trPr>
          <w:cantSplit/>
        </w:trPr>
        <w:tc>
          <w:tcPr>
            <w:tcW w:w="901" w:type="dxa"/>
            <w:shd w:val="clear" w:color="auto" w:fill="auto"/>
          </w:tcPr>
          <w:p w14:paraId="27BED962" w14:textId="77777777" w:rsidR="00D762D0" w:rsidRPr="00F5734C" w:rsidRDefault="00D762D0" w:rsidP="00197D3F">
            <w:pPr>
              <w:pStyle w:val="TablecellLEFT"/>
              <w:rPr>
                <w:rFonts w:cs="Arial"/>
                <w:bCs/>
                <w:color w:val="000000"/>
              </w:rPr>
            </w:pPr>
            <w:r w:rsidRPr="00F5734C">
              <w:t>5.2.5.2</w:t>
            </w:r>
          </w:p>
        </w:tc>
        <w:tc>
          <w:tcPr>
            <w:tcW w:w="4070" w:type="dxa"/>
            <w:shd w:val="clear" w:color="auto" w:fill="auto"/>
          </w:tcPr>
          <w:p w14:paraId="5FA6459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8C791A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B2BCCE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60587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D2F9172" w14:textId="77777777" w:rsidR="00D762D0" w:rsidRPr="00F5734C" w:rsidRDefault="00D762D0" w:rsidP="00197D3F">
            <w:pPr>
              <w:pStyle w:val="TablecellCENTER"/>
              <w:rPr>
                <w:rFonts w:cs="Arial"/>
                <w:color w:val="000000"/>
              </w:rPr>
            </w:pPr>
            <w:r w:rsidRPr="00F5734C">
              <w:t>Y</w:t>
            </w:r>
          </w:p>
        </w:tc>
      </w:tr>
      <w:tr w:rsidR="00A3459D" w:rsidRPr="00F5734C" w14:paraId="6623DAC9" w14:textId="77777777" w:rsidTr="00092F2F">
        <w:trPr>
          <w:cantSplit/>
        </w:trPr>
        <w:tc>
          <w:tcPr>
            <w:tcW w:w="901" w:type="dxa"/>
            <w:tcBorders>
              <w:bottom w:val="single" w:sz="2" w:space="0" w:color="000000"/>
            </w:tcBorders>
            <w:shd w:val="clear" w:color="auto" w:fill="auto"/>
          </w:tcPr>
          <w:p w14:paraId="2D99DE01" w14:textId="77777777" w:rsidR="00D762D0" w:rsidRPr="00F5734C" w:rsidRDefault="00D762D0" w:rsidP="00197D3F">
            <w:pPr>
              <w:pStyle w:val="TablecellLEFT"/>
              <w:rPr>
                <w:rFonts w:cs="Arial"/>
                <w:bCs/>
                <w:color w:val="000000"/>
              </w:rPr>
            </w:pPr>
            <w:r w:rsidRPr="00F5734C">
              <w:t>5.2.5.3</w:t>
            </w:r>
          </w:p>
        </w:tc>
        <w:tc>
          <w:tcPr>
            <w:tcW w:w="4070" w:type="dxa"/>
            <w:tcBorders>
              <w:bottom w:val="single" w:sz="2" w:space="0" w:color="000000"/>
            </w:tcBorders>
            <w:shd w:val="clear" w:color="auto" w:fill="auto"/>
          </w:tcPr>
          <w:p w14:paraId="02E68936"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12A7C9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5FB5C0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705F32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A4DCFA6" w14:textId="77777777" w:rsidR="00D762D0" w:rsidRPr="00F5734C" w:rsidRDefault="00D762D0" w:rsidP="00197D3F">
            <w:pPr>
              <w:pStyle w:val="TablecellCENTER"/>
              <w:rPr>
                <w:rFonts w:cs="Arial"/>
                <w:color w:val="000000"/>
              </w:rPr>
            </w:pPr>
            <w:r w:rsidRPr="00F5734C">
              <w:t>Y</w:t>
            </w:r>
          </w:p>
        </w:tc>
      </w:tr>
      <w:tr w:rsidR="00A3459D" w:rsidRPr="00F5734C" w14:paraId="571D6210" w14:textId="77777777" w:rsidTr="00092F2F">
        <w:trPr>
          <w:cantSplit/>
        </w:trPr>
        <w:tc>
          <w:tcPr>
            <w:tcW w:w="901" w:type="dxa"/>
            <w:tcBorders>
              <w:bottom w:val="single" w:sz="2" w:space="0" w:color="000000"/>
            </w:tcBorders>
            <w:shd w:val="clear" w:color="auto" w:fill="auto"/>
          </w:tcPr>
          <w:p w14:paraId="088D35CD" w14:textId="77777777" w:rsidR="00D762D0" w:rsidRPr="00F5734C" w:rsidRDefault="00D762D0" w:rsidP="00197D3F">
            <w:pPr>
              <w:pStyle w:val="TablecellLEFT"/>
              <w:rPr>
                <w:rFonts w:cs="Arial"/>
                <w:bCs/>
                <w:color w:val="000000"/>
              </w:rPr>
            </w:pPr>
            <w:r w:rsidRPr="00F5734C">
              <w:t>5.2.5.4</w:t>
            </w:r>
          </w:p>
        </w:tc>
        <w:tc>
          <w:tcPr>
            <w:tcW w:w="4070" w:type="dxa"/>
            <w:tcBorders>
              <w:bottom w:val="single" w:sz="2" w:space="0" w:color="000000"/>
            </w:tcBorders>
            <w:shd w:val="clear" w:color="auto" w:fill="auto"/>
          </w:tcPr>
          <w:p w14:paraId="2C55B8B7"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F9C03A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F44AF80"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90DA45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B661AC2" w14:textId="77777777" w:rsidR="00D762D0" w:rsidRPr="00F5734C" w:rsidRDefault="00D762D0" w:rsidP="00197D3F">
            <w:pPr>
              <w:pStyle w:val="TablecellCENTER"/>
              <w:rPr>
                <w:rFonts w:cs="Arial"/>
                <w:color w:val="000000"/>
              </w:rPr>
            </w:pPr>
            <w:r w:rsidRPr="00F5734C">
              <w:t>Y</w:t>
            </w:r>
          </w:p>
        </w:tc>
      </w:tr>
      <w:tr w:rsidR="00A3459D" w:rsidRPr="00F5734C" w14:paraId="5A03AF34" w14:textId="77777777" w:rsidTr="00092F2F">
        <w:trPr>
          <w:cantSplit/>
        </w:trPr>
        <w:tc>
          <w:tcPr>
            <w:tcW w:w="901" w:type="dxa"/>
            <w:shd w:val="clear" w:color="auto" w:fill="E6E6E6"/>
          </w:tcPr>
          <w:p w14:paraId="1D47D4A2" w14:textId="77777777" w:rsidR="00D762D0" w:rsidRPr="00F5734C" w:rsidRDefault="00D762D0" w:rsidP="00197D3F">
            <w:pPr>
              <w:pStyle w:val="TablecellLEFT"/>
              <w:rPr>
                <w:rFonts w:cs="Arial"/>
                <w:bCs/>
                <w:color w:val="000000"/>
              </w:rPr>
            </w:pPr>
            <w:r w:rsidRPr="00F5734C">
              <w:lastRenderedPageBreak/>
              <w:t>5.2.6</w:t>
            </w:r>
          </w:p>
        </w:tc>
        <w:tc>
          <w:tcPr>
            <w:tcW w:w="4070" w:type="dxa"/>
            <w:shd w:val="clear" w:color="auto" w:fill="E6E6E6"/>
          </w:tcPr>
          <w:p w14:paraId="67B51601" w14:textId="77777777" w:rsidR="00D762D0" w:rsidRPr="00F5734C" w:rsidRDefault="00D762D0" w:rsidP="00197D3F">
            <w:pPr>
              <w:pStyle w:val="TablecellLEFT"/>
              <w:rPr>
                <w:rFonts w:cs="Arial"/>
                <w:bCs/>
                <w:color w:val="000000"/>
              </w:rPr>
            </w:pPr>
            <w:r w:rsidRPr="00F5734C">
              <w:t>Nonconformances</w:t>
            </w:r>
          </w:p>
        </w:tc>
        <w:tc>
          <w:tcPr>
            <w:tcW w:w="541" w:type="dxa"/>
            <w:shd w:val="clear" w:color="auto" w:fill="E6E6E6"/>
          </w:tcPr>
          <w:p w14:paraId="291A055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64AF64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4D6D35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07595E1" w14:textId="77777777" w:rsidR="00D762D0" w:rsidRPr="00F5734C" w:rsidRDefault="00D762D0" w:rsidP="00197D3F">
            <w:pPr>
              <w:pStyle w:val="TablecellCENTER"/>
              <w:rPr>
                <w:rFonts w:cs="Arial"/>
                <w:color w:val="000000"/>
              </w:rPr>
            </w:pPr>
            <w:r w:rsidRPr="00F5734C">
              <w:t>-</w:t>
            </w:r>
          </w:p>
        </w:tc>
      </w:tr>
      <w:tr w:rsidR="00A3459D" w:rsidRPr="00F5734C" w14:paraId="2FEA29F4" w14:textId="77777777" w:rsidTr="00092F2F">
        <w:trPr>
          <w:cantSplit/>
        </w:trPr>
        <w:tc>
          <w:tcPr>
            <w:tcW w:w="901" w:type="dxa"/>
            <w:shd w:val="clear" w:color="auto" w:fill="auto"/>
          </w:tcPr>
          <w:p w14:paraId="5A654F41" w14:textId="77777777" w:rsidR="00D762D0" w:rsidRPr="00F5734C" w:rsidRDefault="00D762D0" w:rsidP="00197D3F">
            <w:pPr>
              <w:pStyle w:val="TablecellLEFT"/>
              <w:rPr>
                <w:rFonts w:cs="Arial"/>
                <w:bCs/>
                <w:color w:val="000000"/>
              </w:rPr>
            </w:pPr>
            <w:r w:rsidRPr="00F5734C">
              <w:t>5.2.6.1</w:t>
            </w:r>
          </w:p>
        </w:tc>
        <w:tc>
          <w:tcPr>
            <w:tcW w:w="4070" w:type="dxa"/>
            <w:shd w:val="clear" w:color="auto" w:fill="auto"/>
          </w:tcPr>
          <w:p w14:paraId="7B9E69F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7553F5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C6CC9F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8E151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CC5BC9" w14:textId="77777777" w:rsidR="00D762D0" w:rsidRPr="00F5734C" w:rsidRDefault="00D762D0" w:rsidP="00197D3F">
            <w:pPr>
              <w:pStyle w:val="TablecellCENTER"/>
              <w:rPr>
                <w:rFonts w:cs="Arial"/>
                <w:color w:val="000000"/>
              </w:rPr>
            </w:pPr>
            <w:r w:rsidRPr="00F5734C">
              <w:t>Y</w:t>
            </w:r>
          </w:p>
        </w:tc>
      </w:tr>
      <w:tr w:rsidR="00A3459D" w:rsidRPr="00F5734C" w14:paraId="09958EC7" w14:textId="77777777" w:rsidTr="00092F2F">
        <w:trPr>
          <w:cantSplit/>
        </w:trPr>
        <w:tc>
          <w:tcPr>
            <w:tcW w:w="901" w:type="dxa"/>
            <w:shd w:val="clear" w:color="auto" w:fill="auto"/>
          </w:tcPr>
          <w:p w14:paraId="455839E6" w14:textId="77777777" w:rsidR="00D762D0" w:rsidRPr="00F5734C" w:rsidRDefault="00D762D0" w:rsidP="00197D3F">
            <w:pPr>
              <w:pStyle w:val="TablecellLEFT"/>
              <w:rPr>
                <w:rFonts w:cs="Arial"/>
                <w:bCs/>
                <w:color w:val="000000"/>
              </w:rPr>
            </w:pPr>
            <w:r w:rsidRPr="00F5734C">
              <w:t>5.2.6.2</w:t>
            </w:r>
          </w:p>
        </w:tc>
        <w:tc>
          <w:tcPr>
            <w:tcW w:w="4070" w:type="dxa"/>
            <w:shd w:val="clear" w:color="auto" w:fill="auto"/>
          </w:tcPr>
          <w:p w14:paraId="64B2189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F66A2F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F85A69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55564D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0A98D2" w14:textId="77777777" w:rsidR="00D762D0" w:rsidRPr="00F5734C" w:rsidRDefault="00D762D0" w:rsidP="00197D3F">
            <w:pPr>
              <w:pStyle w:val="TablecellCENTER"/>
              <w:rPr>
                <w:rFonts w:cs="Arial"/>
                <w:color w:val="000000"/>
              </w:rPr>
            </w:pPr>
            <w:r w:rsidRPr="00F5734C">
              <w:t>Y</w:t>
            </w:r>
          </w:p>
        </w:tc>
      </w:tr>
      <w:tr w:rsidR="00A3459D" w:rsidRPr="00F5734C" w14:paraId="50209258" w14:textId="77777777" w:rsidTr="00092F2F">
        <w:trPr>
          <w:cantSplit/>
        </w:trPr>
        <w:tc>
          <w:tcPr>
            <w:tcW w:w="901" w:type="dxa"/>
            <w:shd w:val="clear" w:color="auto" w:fill="E6E6E6"/>
          </w:tcPr>
          <w:p w14:paraId="49931DA4" w14:textId="77777777" w:rsidR="00D762D0" w:rsidRPr="00F5734C" w:rsidRDefault="00D762D0" w:rsidP="00197D3F">
            <w:pPr>
              <w:pStyle w:val="TablecellLEFT"/>
              <w:rPr>
                <w:rFonts w:cs="Arial"/>
                <w:bCs/>
                <w:color w:val="000000"/>
              </w:rPr>
            </w:pPr>
            <w:r w:rsidRPr="00F5734C">
              <w:t>5.2.7</w:t>
            </w:r>
          </w:p>
        </w:tc>
        <w:tc>
          <w:tcPr>
            <w:tcW w:w="4070" w:type="dxa"/>
            <w:shd w:val="clear" w:color="auto" w:fill="E6E6E6"/>
          </w:tcPr>
          <w:p w14:paraId="2BE50302" w14:textId="77777777" w:rsidR="00D762D0" w:rsidRPr="00F5734C" w:rsidRDefault="00D762D0" w:rsidP="00197D3F">
            <w:pPr>
              <w:pStyle w:val="TablecellLEFT"/>
            </w:pPr>
            <w:r w:rsidRPr="00F5734C">
              <w:t>Quality requirements and quality models</w:t>
            </w:r>
          </w:p>
        </w:tc>
        <w:tc>
          <w:tcPr>
            <w:tcW w:w="541" w:type="dxa"/>
            <w:shd w:val="clear" w:color="auto" w:fill="E6E6E6"/>
          </w:tcPr>
          <w:p w14:paraId="0BB122D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591838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A6F45C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79D3DF0B" w14:textId="77777777" w:rsidR="00D762D0" w:rsidRPr="00F5734C" w:rsidRDefault="00D762D0" w:rsidP="00197D3F">
            <w:pPr>
              <w:pStyle w:val="TablecellCENTER"/>
              <w:rPr>
                <w:rFonts w:cs="Arial"/>
                <w:color w:val="000000"/>
              </w:rPr>
            </w:pPr>
            <w:r w:rsidRPr="00F5734C">
              <w:t>-</w:t>
            </w:r>
          </w:p>
        </w:tc>
      </w:tr>
      <w:tr w:rsidR="00A3459D" w:rsidRPr="00F5734C" w14:paraId="4DD1465A" w14:textId="77777777" w:rsidTr="00092F2F">
        <w:trPr>
          <w:cantSplit/>
        </w:trPr>
        <w:tc>
          <w:tcPr>
            <w:tcW w:w="901" w:type="dxa"/>
            <w:shd w:val="clear" w:color="auto" w:fill="auto"/>
          </w:tcPr>
          <w:p w14:paraId="0C9B22CC" w14:textId="77777777" w:rsidR="00D762D0" w:rsidRPr="00F5734C" w:rsidRDefault="00D762D0" w:rsidP="00197D3F">
            <w:pPr>
              <w:pStyle w:val="TablecellLEFT"/>
              <w:rPr>
                <w:rFonts w:cs="Arial"/>
                <w:bCs/>
                <w:color w:val="000000"/>
              </w:rPr>
            </w:pPr>
            <w:r w:rsidRPr="00F5734C">
              <w:t>5.2.7.1</w:t>
            </w:r>
          </w:p>
        </w:tc>
        <w:tc>
          <w:tcPr>
            <w:tcW w:w="4070" w:type="dxa"/>
            <w:shd w:val="clear" w:color="auto" w:fill="auto"/>
          </w:tcPr>
          <w:p w14:paraId="3692A40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AAA7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E9FF3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6F0057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10F94EF" w14:textId="77777777" w:rsidR="00D762D0" w:rsidRPr="00F5734C" w:rsidRDefault="00D762D0" w:rsidP="00197D3F">
            <w:pPr>
              <w:pStyle w:val="TablecellCENTER"/>
              <w:rPr>
                <w:rFonts w:cs="Arial"/>
                <w:color w:val="000000"/>
              </w:rPr>
            </w:pPr>
            <w:r w:rsidRPr="00F5734C">
              <w:t>Y</w:t>
            </w:r>
          </w:p>
        </w:tc>
      </w:tr>
      <w:tr w:rsidR="00A3459D" w:rsidRPr="00F5734C" w14:paraId="727159CA" w14:textId="77777777" w:rsidTr="00092F2F">
        <w:trPr>
          <w:cantSplit/>
        </w:trPr>
        <w:tc>
          <w:tcPr>
            <w:tcW w:w="901" w:type="dxa"/>
            <w:shd w:val="clear" w:color="auto" w:fill="auto"/>
          </w:tcPr>
          <w:p w14:paraId="7084C701" w14:textId="77777777" w:rsidR="00D762D0" w:rsidRPr="00F5734C" w:rsidRDefault="00D762D0" w:rsidP="00197D3F">
            <w:pPr>
              <w:pStyle w:val="TablecellLEFT"/>
              <w:rPr>
                <w:rFonts w:cs="Arial"/>
                <w:bCs/>
                <w:color w:val="000000"/>
              </w:rPr>
            </w:pPr>
            <w:r w:rsidRPr="00F5734C">
              <w:t>5.2.7.2</w:t>
            </w:r>
          </w:p>
        </w:tc>
        <w:tc>
          <w:tcPr>
            <w:tcW w:w="4070" w:type="dxa"/>
            <w:shd w:val="clear" w:color="auto" w:fill="auto"/>
          </w:tcPr>
          <w:p w14:paraId="30D374A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B2E740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026BA3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8C393B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207DB35" w14:textId="77777777" w:rsidR="00D762D0" w:rsidRPr="00F5734C" w:rsidRDefault="00D762D0" w:rsidP="00197D3F">
            <w:pPr>
              <w:pStyle w:val="TablecellCENTER"/>
              <w:rPr>
                <w:rFonts w:cs="Arial"/>
                <w:color w:val="000000"/>
              </w:rPr>
            </w:pPr>
            <w:r w:rsidRPr="00F5734C">
              <w:t>Relevant characteristics only (e.g. suitability for safety is not relevant for cat. D software)</w:t>
            </w:r>
          </w:p>
        </w:tc>
      </w:tr>
      <w:tr w:rsidR="00A3459D" w:rsidRPr="00F5734C" w14:paraId="55C36E2B" w14:textId="77777777" w:rsidTr="00092F2F">
        <w:trPr>
          <w:cantSplit/>
        </w:trPr>
        <w:tc>
          <w:tcPr>
            <w:tcW w:w="901" w:type="dxa"/>
            <w:shd w:val="clear" w:color="auto" w:fill="E6E6E6"/>
          </w:tcPr>
          <w:p w14:paraId="018E9CE9" w14:textId="77777777" w:rsidR="00D762D0" w:rsidRPr="00F5734C" w:rsidRDefault="00D762D0" w:rsidP="00197D3F">
            <w:pPr>
              <w:pStyle w:val="TablecellLEFT"/>
              <w:rPr>
                <w:rFonts w:cs="Arial"/>
                <w:bCs/>
                <w:color w:val="000000"/>
              </w:rPr>
            </w:pPr>
            <w:r w:rsidRPr="00F5734C">
              <w:t>5.3</w:t>
            </w:r>
          </w:p>
        </w:tc>
        <w:tc>
          <w:tcPr>
            <w:tcW w:w="4070" w:type="dxa"/>
            <w:shd w:val="clear" w:color="auto" w:fill="E6E6E6"/>
          </w:tcPr>
          <w:p w14:paraId="57265A4E" w14:textId="77777777" w:rsidR="00D762D0" w:rsidRPr="00F5734C" w:rsidRDefault="00D762D0" w:rsidP="00197D3F">
            <w:pPr>
              <w:pStyle w:val="TablecellLEFT"/>
              <w:rPr>
                <w:rFonts w:cs="Arial"/>
                <w:bCs/>
                <w:color w:val="000000"/>
              </w:rPr>
            </w:pPr>
            <w:r w:rsidRPr="00F5734C">
              <w:t>Risk management and critical item control</w:t>
            </w:r>
          </w:p>
        </w:tc>
        <w:tc>
          <w:tcPr>
            <w:tcW w:w="541" w:type="dxa"/>
            <w:shd w:val="clear" w:color="auto" w:fill="E6E6E6"/>
          </w:tcPr>
          <w:p w14:paraId="75633CF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7B28060F"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97D5E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699A0BCC" w14:textId="77777777" w:rsidR="00D762D0" w:rsidRPr="00F5734C" w:rsidRDefault="00D762D0" w:rsidP="00197D3F">
            <w:pPr>
              <w:pStyle w:val="TablecellCENTER"/>
              <w:rPr>
                <w:rFonts w:cs="Arial"/>
                <w:color w:val="000000"/>
              </w:rPr>
            </w:pPr>
            <w:r w:rsidRPr="00F5734C">
              <w:t>-</w:t>
            </w:r>
          </w:p>
        </w:tc>
      </w:tr>
      <w:tr w:rsidR="00A3459D" w:rsidRPr="00F5734C" w14:paraId="6F8C0F78" w14:textId="77777777" w:rsidTr="00092F2F">
        <w:trPr>
          <w:cantSplit/>
        </w:trPr>
        <w:tc>
          <w:tcPr>
            <w:tcW w:w="901" w:type="dxa"/>
            <w:tcBorders>
              <w:bottom w:val="single" w:sz="2" w:space="0" w:color="000000"/>
            </w:tcBorders>
            <w:shd w:val="clear" w:color="auto" w:fill="auto"/>
          </w:tcPr>
          <w:p w14:paraId="45665863" w14:textId="77777777" w:rsidR="00D762D0" w:rsidRPr="00F5734C" w:rsidRDefault="00D762D0" w:rsidP="00197D3F">
            <w:pPr>
              <w:pStyle w:val="TablecellLEFT"/>
              <w:rPr>
                <w:rFonts w:cs="Arial"/>
                <w:bCs/>
                <w:color w:val="000000"/>
              </w:rPr>
            </w:pPr>
            <w:r w:rsidRPr="00F5734C">
              <w:t>5.3.1</w:t>
            </w:r>
          </w:p>
        </w:tc>
        <w:tc>
          <w:tcPr>
            <w:tcW w:w="4070" w:type="dxa"/>
            <w:tcBorders>
              <w:bottom w:val="single" w:sz="2" w:space="0" w:color="000000"/>
            </w:tcBorders>
            <w:shd w:val="clear" w:color="auto" w:fill="auto"/>
          </w:tcPr>
          <w:p w14:paraId="0259B5F8" w14:textId="77777777" w:rsidR="00D762D0" w:rsidRPr="00F5734C" w:rsidRDefault="00D762D0" w:rsidP="00197D3F">
            <w:pPr>
              <w:pStyle w:val="TablecellLEFT"/>
              <w:rPr>
                <w:rFonts w:cs="Arial"/>
                <w:bCs/>
                <w:color w:val="000000"/>
              </w:rPr>
            </w:pPr>
            <w:r w:rsidRPr="00F5734C">
              <w:t>Risk management</w:t>
            </w:r>
          </w:p>
        </w:tc>
        <w:tc>
          <w:tcPr>
            <w:tcW w:w="541" w:type="dxa"/>
            <w:tcBorders>
              <w:bottom w:val="single" w:sz="2" w:space="0" w:color="000000"/>
            </w:tcBorders>
            <w:shd w:val="clear" w:color="auto" w:fill="auto"/>
          </w:tcPr>
          <w:p w14:paraId="46A6A311"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01CA90F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327BFF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6FBA8EB" w14:textId="77777777" w:rsidR="00D762D0" w:rsidRPr="00F5734C" w:rsidRDefault="00D762D0" w:rsidP="00197D3F">
            <w:pPr>
              <w:pStyle w:val="TablecellCENTER"/>
              <w:rPr>
                <w:rFonts w:cs="Arial"/>
                <w:color w:val="000000"/>
              </w:rPr>
            </w:pPr>
            <w:r w:rsidRPr="00F5734C">
              <w:t>Y</w:t>
            </w:r>
          </w:p>
        </w:tc>
      </w:tr>
      <w:tr w:rsidR="00A3459D" w:rsidRPr="00F5734C" w14:paraId="65E0F033" w14:textId="77777777" w:rsidTr="00092F2F">
        <w:trPr>
          <w:cantSplit/>
        </w:trPr>
        <w:tc>
          <w:tcPr>
            <w:tcW w:w="901" w:type="dxa"/>
            <w:tcBorders>
              <w:bottom w:val="single" w:sz="2" w:space="0" w:color="000000"/>
            </w:tcBorders>
            <w:shd w:val="clear" w:color="auto" w:fill="E6E6E6"/>
          </w:tcPr>
          <w:p w14:paraId="6B3A4F19" w14:textId="77777777" w:rsidR="00D762D0" w:rsidRPr="00F5734C" w:rsidRDefault="00D762D0" w:rsidP="00197D3F">
            <w:pPr>
              <w:pStyle w:val="TablecellLEFT"/>
              <w:rPr>
                <w:rFonts w:cs="Arial"/>
                <w:bCs/>
                <w:color w:val="000000"/>
              </w:rPr>
            </w:pPr>
            <w:r w:rsidRPr="00F5734C">
              <w:t>5.3.2</w:t>
            </w:r>
          </w:p>
        </w:tc>
        <w:tc>
          <w:tcPr>
            <w:tcW w:w="4070" w:type="dxa"/>
            <w:tcBorders>
              <w:bottom w:val="single" w:sz="2" w:space="0" w:color="000000"/>
            </w:tcBorders>
            <w:shd w:val="clear" w:color="auto" w:fill="E6E6E6"/>
          </w:tcPr>
          <w:p w14:paraId="36F9707D" w14:textId="77777777" w:rsidR="00D762D0" w:rsidRPr="00F5734C" w:rsidRDefault="00D762D0" w:rsidP="00197D3F">
            <w:pPr>
              <w:pStyle w:val="TablecellLEFT"/>
              <w:rPr>
                <w:rFonts w:cs="Arial"/>
                <w:bCs/>
                <w:color w:val="000000"/>
              </w:rPr>
            </w:pPr>
            <w:r w:rsidRPr="00F5734C">
              <w:t>Critical item control</w:t>
            </w:r>
          </w:p>
        </w:tc>
        <w:tc>
          <w:tcPr>
            <w:tcW w:w="541" w:type="dxa"/>
            <w:tcBorders>
              <w:bottom w:val="single" w:sz="2" w:space="0" w:color="000000"/>
            </w:tcBorders>
            <w:shd w:val="clear" w:color="auto" w:fill="E6E6E6"/>
          </w:tcPr>
          <w:p w14:paraId="1A5D2F5F" w14:textId="77777777" w:rsidR="00D762D0" w:rsidRPr="00F5734C" w:rsidRDefault="00D762D0" w:rsidP="00197D3F">
            <w:pPr>
              <w:pStyle w:val="TablecellCENTER"/>
              <w:rPr>
                <w:rFonts w:cs="Arial"/>
                <w:color w:val="000000"/>
              </w:rPr>
            </w:pPr>
            <w:r w:rsidRPr="00F5734C">
              <w:t>-</w:t>
            </w:r>
          </w:p>
        </w:tc>
        <w:tc>
          <w:tcPr>
            <w:tcW w:w="540" w:type="dxa"/>
            <w:tcBorders>
              <w:bottom w:val="single" w:sz="2" w:space="0" w:color="000000"/>
            </w:tcBorders>
            <w:shd w:val="clear" w:color="auto" w:fill="E6E6E6"/>
          </w:tcPr>
          <w:p w14:paraId="03EF1FB0" w14:textId="77777777" w:rsidR="00D762D0" w:rsidRPr="00F5734C" w:rsidRDefault="00D762D0" w:rsidP="00197D3F">
            <w:pPr>
              <w:pStyle w:val="TablecellCENTER"/>
              <w:rPr>
                <w:rFonts w:cs="Arial"/>
                <w:color w:val="000000"/>
              </w:rPr>
            </w:pPr>
            <w:r w:rsidRPr="00F5734C">
              <w:t>-</w:t>
            </w:r>
          </w:p>
        </w:tc>
        <w:tc>
          <w:tcPr>
            <w:tcW w:w="1178" w:type="dxa"/>
            <w:tcBorders>
              <w:bottom w:val="single" w:sz="2" w:space="0" w:color="000000"/>
            </w:tcBorders>
            <w:shd w:val="clear" w:color="auto" w:fill="E6E6E6"/>
          </w:tcPr>
          <w:p w14:paraId="079F640E" w14:textId="77777777" w:rsidR="00D762D0" w:rsidRPr="00F5734C" w:rsidRDefault="00D762D0" w:rsidP="00197D3F">
            <w:pPr>
              <w:pStyle w:val="TablecellCENTER"/>
              <w:rPr>
                <w:rFonts w:cs="Arial"/>
                <w:color w:val="000000"/>
              </w:rPr>
            </w:pPr>
            <w:r w:rsidRPr="00F5734C">
              <w:t>-</w:t>
            </w:r>
          </w:p>
        </w:tc>
        <w:tc>
          <w:tcPr>
            <w:tcW w:w="1842" w:type="dxa"/>
            <w:tcBorders>
              <w:bottom w:val="single" w:sz="2" w:space="0" w:color="000000"/>
            </w:tcBorders>
            <w:shd w:val="clear" w:color="auto" w:fill="E6E6E6"/>
          </w:tcPr>
          <w:p w14:paraId="08CE1AA5" w14:textId="77777777" w:rsidR="00D762D0" w:rsidRPr="00F5734C" w:rsidRDefault="00D762D0" w:rsidP="00197D3F">
            <w:pPr>
              <w:pStyle w:val="TablecellCENTER"/>
              <w:rPr>
                <w:rFonts w:cs="Arial"/>
                <w:color w:val="000000"/>
              </w:rPr>
            </w:pPr>
            <w:r w:rsidRPr="00F5734C">
              <w:t>-</w:t>
            </w:r>
          </w:p>
        </w:tc>
      </w:tr>
      <w:tr w:rsidR="00A3459D" w:rsidRPr="00F5734C" w14:paraId="5ACC7C25" w14:textId="77777777" w:rsidTr="00092F2F">
        <w:trPr>
          <w:cantSplit/>
        </w:trPr>
        <w:tc>
          <w:tcPr>
            <w:tcW w:w="901" w:type="dxa"/>
            <w:tcBorders>
              <w:bottom w:val="single" w:sz="2" w:space="0" w:color="000000"/>
            </w:tcBorders>
            <w:shd w:val="clear" w:color="auto" w:fill="auto"/>
          </w:tcPr>
          <w:p w14:paraId="016BC094" w14:textId="77777777" w:rsidR="00D762D0" w:rsidRPr="00F5734C" w:rsidRDefault="00D762D0" w:rsidP="00197D3F">
            <w:pPr>
              <w:pStyle w:val="TablecellLEFT"/>
              <w:rPr>
                <w:rFonts w:cs="Arial"/>
                <w:bCs/>
                <w:color w:val="000000"/>
              </w:rPr>
            </w:pPr>
            <w:r w:rsidRPr="00F5734C">
              <w:t>5.3.2.1</w:t>
            </w:r>
          </w:p>
        </w:tc>
        <w:tc>
          <w:tcPr>
            <w:tcW w:w="4070" w:type="dxa"/>
            <w:tcBorders>
              <w:bottom w:val="single" w:sz="2" w:space="0" w:color="000000"/>
            </w:tcBorders>
            <w:shd w:val="clear" w:color="auto" w:fill="auto"/>
          </w:tcPr>
          <w:p w14:paraId="1DC79E66"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E145E1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E6B4036"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38B2641"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C476A78" w14:textId="77777777" w:rsidR="00D762D0" w:rsidRPr="00F5734C" w:rsidRDefault="00D762D0" w:rsidP="00197D3F">
            <w:pPr>
              <w:pStyle w:val="TablecellCENTER"/>
              <w:rPr>
                <w:rFonts w:cs="Arial"/>
                <w:color w:val="000000"/>
              </w:rPr>
            </w:pPr>
            <w:r w:rsidRPr="00F5734C">
              <w:t>Y</w:t>
            </w:r>
          </w:p>
        </w:tc>
      </w:tr>
      <w:tr w:rsidR="00A3459D" w:rsidRPr="00F5734C" w14:paraId="0490A731" w14:textId="77777777" w:rsidTr="00092F2F">
        <w:trPr>
          <w:cantSplit/>
        </w:trPr>
        <w:tc>
          <w:tcPr>
            <w:tcW w:w="901" w:type="dxa"/>
            <w:tcBorders>
              <w:bottom w:val="single" w:sz="2" w:space="0" w:color="000000"/>
            </w:tcBorders>
            <w:shd w:val="clear" w:color="auto" w:fill="auto"/>
          </w:tcPr>
          <w:p w14:paraId="71C38FB3" w14:textId="77777777" w:rsidR="00D762D0" w:rsidRPr="00F5734C" w:rsidRDefault="00D762D0" w:rsidP="00197D3F">
            <w:pPr>
              <w:pStyle w:val="TablecellLEFT"/>
              <w:rPr>
                <w:rFonts w:cs="Arial"/>
                <w:bCs/>
                <w:color w:val="000000"/>
              </w:rPr>
            </w:pPr>
            <w:r w:rsidRPr="00F5734C">
              <w:t>5.3.2.2</w:t>
            </w:r>
          </w:p>
        </w:tc>
        <w:tc>
          <w:tcPr>
            <w:tcW w:w="4070" w:type="dxa"/>
            <w:tcBorders>
              <w:bottom w:val="single" w:sz="2" w:space="0" w:color="000000"/>
            </w:tcBorders>
            <w:shd w:val="clear" w:color="auto" w:fill="auto"/>
          </w:tcPr>
          <w:p w14:paraId="766CB452"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434E960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8DDE46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390322A"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DE13A91" w14:textId="77777777" w:rsidR="00D762D0" w:rsidRPr="00F5734C" w:rsidRDefault="00D762D0" w:rsidP="00197D3F">
            <w:pPr>
              <w:pStyle w:val="TablecellCENTER"/>
              <w:rPr>
                <w:rFonts w:cs="Arial"/>
                <w:color w:val="000000"/>
              </w:rPr>
            </w:pPr>
            <w:r w:rsidRPr="00F5734C">
              <w:t>Y</w:t>
            </w:r>
          </w:p>
        </w:tc>
      </w:tr>
      <w:tr w:rsidR="00A3459D" w:rsidRPr="00F5734C" w14:paraId="66BDA68A" w14:textId="77777777" w:rsidTr="00092F2F">
        <w:trPr>
          <w:cantSplit/>
        </w:trPr>
        <w:tc>
          <w:tcPr>
            <w:tcW w:w="901" w:type="dxa"/>
            <w:shd w:val="clear" w:color="auto" w:fill="E6E6E6"/>
          </w:tcPr>
          <w:p w14:paraId="3C6AC676" w14:textId="77777777" w:rsidR="00D762D0" w:rsidRPr="00F5734C" w:rsidRDefault="00D762D0" w:rsidP="00197D3F">
            <w:pPr>
              <w:pStyle w:val="TablecellLEFT"/>
              <w:rPr>
                <w:rFonts w:cs="Arial"/>
                <w:bCs/>
                <w:color w:val="000000"/>
              </w:rPr>
            </w:pPr>
            <w:r w:rsidRPr="00F5734C">
              <w:t>5.4</w:t>
            </w:r>
          </w:p>
        </w:tc>
        <w:tc>
          <w:tcPr>
            <w:tcW w:w="4070" w:type="dxa"/>
            <w:shd w:val="clear" w:color="auto" w:fill="E6E6E6"/>
          </w:tcPr>
          <w:p w14:paraId="674C7787" w14:textId="77777777" w:rsidR="00D762D0" w:rsidRPr="00F5734C" w:rsidRDefault="00D762D0" w:rsidP="00197D3F">
            <w:pPr>
              <w:pStyle w:val="TablecellLEFT"/>
              <w:rPr>
                <w:rFonts w:cs="Arial"/>
                <w:bCs/>
                <w:color w:val="000000"/>
              </w:rPr>
            </w:pPr>
            <w:r w:rsidRPr="00F5734C">
              <w:t>Supplier selection and control</w:t>
            </w:r>
          </w:p>
        </w:tc>
        <w:tc>
          <w:tcPr>
            <w:tcW w:w="541" w:type="dxa"/>
            <w:shd w:val="clear" w:color="auto" w:fill="E6E6E6"/>
          </w:tcPr>
          <w:p w14:paraId="7B926E00"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B92EE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EDF67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B8D4C87" w14:textId="77777777" w:rsidR="00D762D0" w:rsidRPr="00F5734C" w:rsidRDefault="00D762D0" w:rsidP="00197D3F">
            <w:pPr>
              <w:pStyle w:val="TablecellCENTER"/>
              <w:rPr>
                <w:rFonts w:cs="Arial"/>
                <w:color w:val="000000"/>
              </w:rPr>
            </w:pPr>
            <w:r w:rsidRPr="00F5734C">
              <w:t>-</w:t>
            </w:r>
          </w:p>
        </w:tc>
      </w:tr>
      <w:tr w:rsidR="00A3459D" w:rsidRPr="00F5734C" w14:paraId="044096B5" w14:textId="77777777" w:rsidTr="00092F2F">
        <w:trPr>
          <w:cantSplit/>
        </w:trPr>
        <w:tc>
          <w:tcPr>
            <w:tcW w:w="901" w:type="dxa"/>
            <w:shd w:val="clear" w:color="auto" w:fill="EAEAEA"/>
          </w:tcPr>
          <w:p w14:paraId="14AAF1A0" w14:textId="77777777" w:rsidR="00D762D0" w:rsidRPr="00F5734C" w:rsidRDefault="00D762D0" w:rsidP="00197D3F">
            <w:pPr>
              <w:pStyle w:val="TablecellLEFT"/>
              <w:rPr>
                <w:rFonts w:cs="Arial"/>
                <w:bCs/>
                <w:color w:val="000000"/>
              </w:rPr>
            </w:pPr>
            <w:r w:rsidRPr="00F5734C">
              <w:t>5.4.1</w:t>
            </w:r>
          </w:p>
        </w:tc>
        <w:tc>
          <w:tcPr>
            <w:tcW w:w="4070" w:type="dxa"/>
            <w:shd w:val="clear" w:color="auto" w:fill="EAEAEA"/>
          </w:tcPr>
          <w:p w14:paraId="7D043367" w14:textId="77777777" w:rsidR="00D762D0" w:rsidRPr="00F5734C" w:rsidRDefault="00D762D0" w:rsidP="00197D3F">
            <w:pPr>
              <w:pStyle w:val="TablecellLEFT"/>
              <w:rPr>
                <w:rFonts w:cs="Arial"/>
                <w:bCs/>
                <w:color w:val="000000"/>
              </w:rPr>
            </w:pPr>
            <w:r w:rsidRPr="00F5734C">
              <w:t>Supplier selection</w:t>
            </w:r>
          </w:p>
        </w:tc>
        <w:tc>
          <w:tcPr>
            <w:tcW w:w="541" w:type="dxa"/>
            <w:shd w:val="clear" w:color="auto" w:fill="EAEAEA"/>
          </w:tcPr>
          <w:p w14:paraId="25350409" w14:textId="77777777" w:rsidR="00D762D0" w:rsidRPr="00F5734C" w:rsidRDefault="006B5058" w:rsidP="00197D3F">
            <w:pPr>
              <w:pStyle w:val="TablecellCENTER"/>
              <w:rPr>
                <w:rFonts w:cs="Arial"/>
                <w:color w:val="000000"/>
              </w:rPr>
            </w:pPr>
            <w:r w:rsidRPr="00F5734C">
              <w:t>-</w:t>
            </w:r>
          </w:p>
        </w:tc>
        <w:tc>
          <w:tcPr>
            <w:tcW w:w="540" w:type="dxa"/>
            <w:shd w:val="clear" w:color="auto" w:fill="EAEAEA"/>
          </w:tcPr>
          <w:p w14:paraId="7DE88C6E" w14:textId="77777777" w:rsidR="00D762D0" w:rsidRPr="00F5734C" w:rsidRDefault="006B5058" w:rsidP="00197D3F">
            <w:pPr>
              <w:pStyle w:val="TablecellCENTER"/>
              <w:rPr>
                <w:rFonts w:cs="Arial"/>
                <w:color w:val="000000"/>
              </w:rPr>
            </w:pPr>
            <w:r w:rsidRPr="00F5734C">
              <w:t>-</w:t>
            </w:r>
          </w:p>
        </w:tc>
        <w:tc>
          <w:tcPr>
            <w:tcW w:w="1178" w:type="dxa"/>
            <w:shd w:val="clear" w:color="auto" w:fill="EAEAEA"/>
          </w:tcPr>
          <w:p w14:paraId="5D605CE2" w14:textId="77777777" w:rsidR="00D762D0" w:rsidRPr="00F5734C" w:rsidRDefault="006B5058" w:rsidP="00197D3F">
            <w:pPr>
              <w:pStyle w:val="TablecellCENTER"/>
              <w:rPr>
                <w:rFonts w:cs="Arial"/>
                <w:color w:val="000000"/>
              </w:rPr>
            </w:pPr>
            <w:r w:rsidRPr="00F5734C">
              <w:t>-</w:t>
            </w:r>
          </w:p>
        </w:tc>
        <w:tc>
          <w:tcPr>
            <w:tcW w:w="1842" w:type="dxa"/>
            <w:shd w:val="clear" w:color="auto" w:fill="EAEAEA"/>
          </w:tcPr>
          <w:p w14:paraId="54D82CEE" w14:textId="77777777" w:rsidR="00D762D0" w:rsidRPr="00F5734C" w:rsidRDefault="006B5058" w:rsidP="00197D3F">
            <w:pPr>
              <w:pStyle w:val="TablecellCENTER"/>
              <w:rPr>
                <w:rFonts w:cs="Arial"/>
                <w:color w:val="000000"/>
              </w:rPr>
            </w:pPr>
            <w:r w:rsidRPr="00F5734C">
              <w:t>-</w:t>
            </w:r>
          </w:p>
        </w:tc>
      </w:tr>
      <w:tr w:rsidR="00A3459D" w:rsidRPr="00F5734C" w14:paraId="41A16EBB" w14:textId="77777777" w:rsidTr="00092F2F">
        <w:trPr>
          <w:cantSplit/>
        </w:trPr>
        <w:tc>
          <w:tcPr>
            <w:tcW w:w="901" w:type="dxa"/>
            <w:shd w:val="clear" w:color="auto" w:fill="auto"/>
          </w:tcPr>
          <w:p w14:paraId="3CE254FA" w14:textId="77777777" w:rsidR="00D762D0" w:rsidRPr="00F5734C" w:rsidRDefault="00D762D0" w:rsidP="00197D3F">
            <w:pPr>
              <w:pStyle w:val="TablecellLEFT"/>
              <w:rPr>
                <w:rFonts w:cs="Arial"/>
                <w:bCs/>
                <w:color w:val="000000"/>
              </w:rPr>
            </w:pPr>
            <w:r w:rsidRPr="00F5734C">
              <w:t>5.4.1.1</w:t>
            </w:r>
          </w:p>
        </w:tc>
        <w:tc>
          <w:tcPr>
            <w:tcW w:w="4070" w:type="dxa"/>
            <w:shd w:val="clear" w:color="auto" w:fill="auto"/>
          </w:tcPr>
          <w:p w14:paraId="51E2CFA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54491B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29793E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C116D5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39B8DF3"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230A01A2" w14:textId="77777777" w:rsidTr="00092F2F">
        <w:trPr>
          <w:cantSplit/>
        </w:trPr>
        <w:tc>
          <w:tcPr>
            <w:tcW w:w="901" w:type="dxa"/>
            <w:tcBorders>
              <w:bottom w:val="single" w:sz="2" w:space="0" w:color="000000"/>
            </w:tcBorders>
            <w:shd w:val="clear" w:color="auto" w:fill="auto"/>
          </w:tcPr>
          <w:p w14:paraId="6921D266" w14:textId="77777777" w:rsidR="00D762D0" w:rsidRPr="00F5734C" w:rsidRDefault="00D762D0" w:rsidP="00197D3F">
            <w:pPr>
              <w:pStyle w:val="TablecellLEFT"/>
              <w:rPr>
                <w:rFonts w:cs="Arial"/>
                <w:bCs/>
                <w:color w:val="000000"/>
              </w:rPr>
            </w:pPr>
            <w:r w:rsidRPr="00F5734C">
              <w:t>5.4.1.2</w:t>
            </w:r>
          </w:p>
        </w:tc>
        <w:tc>
          <w:tcPr>
            <w:tcW w:w="4070" w:type="dxa"/>
            <w:tcBorders>
              <w:bottom w:val="single" w:sz="2" w:space="0" w:color="000000"/>
            </w:tcBorders>
            <w:shd w:val="clear" w:color="auto" w:fill="auto"/>
          </w:tcPr>
          <w:p w14:paraId="519184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91F641"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8A0FF5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370A3B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63468285" w14:textId="77777777" w:rsidR="00D762D0" w:rsidRPr="00F5734C" w:rsidRDefault="00D762D0" w:rsidP="00197D3F">
            <w:pPr>
              <w:pStyle w:val="TablecellCENTER"/>
              <w:rPr>
                <w:rFonts w:cs="Arial"/>
                <w:color w:val="000000"/>
              </w:rPr>
            </w:pPr>
            <w:r w:rsidRPr="00F5734C">
              <w:t>Y</w:t>
            </w:r>
          </w:p>
        </w:tc>
      </w:tr>
      <w:tr w:rsidR="00A3459D" w:rsidRPr="00F5734C" w14:paraId="3EFEF83A" w14:textId="77777777" w:rsidTr="00092F2F">
        <w:trPr>
          <w:cantSplit/>
        </w:trPr>
        <w:tc>
          <w:tcPr>
            <w:tcW w:w="901" w:type="dxa"/>
            <w:shd w:val="clear" w:color="auto" w:fill="E6E6E6"/>
          </w:tcPr>
          <w:p w14:paraId="51ED6B1C" w14:textId="77777777" w:rsidR="00D762D0" w:rsidRPr="00F5734C" w:rsidRDefault="00D762D0" w:rsidP="00197D3F">
            <w:pPr>
              <w:pStyle w:val="TablecellLEFT"/>
              <w:rPr>
                <w:rFonts w:cs="Arial"/>
                <w:bCs/>
                <w:color w:val="000000"/>
              </w:rPr>
            </w:pPr>
            <w:r w:rsidRPr="00F5734C">
              <w:t>5.4.2</w:t>
            </w:r>
          </w:p>
        </w:tc>
        <w:tc>
          <w:tcPr>
            <w:tcW w:w="4070" w:type="dxa"/>
            <w:shd w:val="clear" w:color="auto" w:fill="E6E6E6"/>
          </w:tcPr>
          <w:p w14:paraId="1C32E10C" w14:textId="77777777" w:rsidR="00D762D0" w:rsidRPr="00F5734C" w:rsidRDefault="00D762D0" w:rsidP="00197D3F">
            <w:pPr>
              <w:pStyle w:val="TablecellLEFT"/>
              <w:rPr>
                <w:rFonts w:cs="Arial"/>
                <w:bCs/>
                <w:color w:val="000000"/>
              </w:rPr>
            </w:pPr>
            <w:r w:rsidRPr="00F5734C">
              <w:t>Supplier requirements</w:t>
            </w:r>
          </w:p>
        </w:tc>
        <w:tc>
          <w:tcPr>
            <w:tcW w:w="541" w:type="dxa"/>
            <w:shd w:val="clear" w:color="auto" w:fill="E6E6E6"/>
          </w:tcPr>
          <w:p w14:paraId="66F054F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CF845C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B997FB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AC47D12" w14:textId="77777777" w:rsidR="00D762D0" w:rsidRPr="00F5734C" w:rsidRDefault="00D762D0" w:rsidP="00197D3F">
            <w:pPr>
              <w:pStyle w:val="TablecellCENTER"/>
              <w:rPr>
                <w:rFonts w:cs="Arial"/>
                <w:color w:val="000000"/>
              </w:rPr>
            </w:pPr>
            <w:r w:rsidRPr="00F5734C">
              <w:t>-</w:t>
            </w:r>
          </w:p>
        </w:tc>
      </w:tr>
      <w:tr w:rsidR="00A3459D" w:rsidRPr="00F5734C" w14:paraId="1066E872" w14:textId="77777777" w:rsidTr="00092F2F">
        <w:trPr>
          <w:cantSplit/>
        </w:trPr>
        <w:tc>
          <w:tcPr>
            <w:tcW w:w="901" w:type="dxa"/>
            <w:shd w:val="clear" w:color="auto" w:fill="auto"/>
          </w:tcPr>
          <w:p w14:paraId="568596FF" w14:textId="77777777" w:rsidR="00D762D0" w:rsidRPr="00F5734C" w:rsidRDefault="00D762D0" w:rsidP="00197D3F">
            <w:pPr>
              <w:pStyle w:val="TablecellLEFT"/>
              <w:rPr>
                <w:rFonts w:cs="Arial"/>
                <w:bCs/>
                <w:color w:val="000000"/>
              </w:rPr>
            </w:pPr>
            <w:r w:rsidRPr="00F5734C">
              <w:t>5.4.2.1</w:t>
            </w:r>
          </w:p>
        </w:tc>
        <w:tc>
          <w:tcPr>
            <w:tcW w:w="4070" w:type="dxa"/>
            <w:shd w:val="clear" w:color="auto" w:fill="auto"/>
          </w:tcPr>
          <w:p w14:paraId="5DFE8AE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922B63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3B4A1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3B44A4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6915497" w14:textId="77777777" w:rsidR="00D762D0" w:rsidRPr="00F5734C" w:rsidRDefault="00D762D0" w:rsidP="00197D3F">
            <w:pPr>
              <w:pStyle w:val="TablecellCENTER"/>
              <w:rPr>
                <w:rFonts w:cs="Arial"/>
                <w:color w:val="000000"/>
              </w:rPr>
            </w:pPr>
            <w:r w:rsidRPr="00F5734C">
              <w:t>Y</w:t>
            </w:r>
          </w:p>
        </w:tc>
      </w:tr>
      <w:tr w:rsidR="00A3459D" w:rsidRPr="00F5734C" w14:paraId="40CC61D9" w14:textId="77777777" w:rsidTr="00092F2F">
        <w:trPr>
          <w:cantSplit/>
        </w:trPr>
        <w:tc>
          <w:tcPr>
            <w:tcW w:w="901" w:type="dxa"/>
            <w:tcBorders>
              <w:bottom w:val="single" w:sz="2" w:space="0" w:color="000000"/>
            </w:tcBorders>
            <w:shd w:val="clear" w:color="auto" w:fill="auto"/>
          </w:tcPr>
          <w:p w14:paraId="56F00ABF" w14:textId="77777777" w:rsidR="00D762D0" w:rsidRPr="00F5734C" w:rsidRDefault="00D762D0" w:rsidP="00197D3F">
            <w:pPr>
              <w:pStyle w:val="TablecellLEFT"/>
              <w:rPr>
                <w:rFonts w:cs="Arial"/>
                <w:bCs/>
                <w:color w:val="000000"/>
              </w:rPr>
            </w:pPr>
            <w:r w:rsidRPr="00F5734C">
              <w:t>5.4.2.2</w:t>
            </w:r>
          </w:p>
        </w:tc>
        <w:tc>
          <w:tcPr>
            <w:tcW w:w="4070" w:type="dxa"/>
            <w:tcBorders>
              <w:bottom w:val="single" w:sz="2" w:space="0" w:color="000000"/>
            </w:tcBorders>
            <w:shd w:val="clear" w:color="auto" w:fill="auto"/>
          </w:tcPr>
          <w:p w14:paraId="51D9171B"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05838D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389FF6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018D896"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543999C1" w14:textId="77777777" w:rsidR="00D762D0" w:rsidRPr="00F5734C" w:rsidRDefault="00D762D0" w:rsidP="00197D3F">
            <w:pPr>
              <w:pStyle w:val="TablecellCENTER"/>
              <w:rPr>
                <w:rFonts w:cs="Arial"/>
                <w:color w:val="000000"/>
              </w:rPr>
            </w:pPr>
            <w:r w:rsidRPr="00F5734C">
              <w:t>N</w:t>
            </w:r>
          </w:p>
        </w:tc>
      </w:tr>
      <w:tr w:rsidR="00A3459D" w:rsidRPr="00F5734C" w14:paraId="49C887D4" w14:textId="77777777" w:rsidTr="00092F2F">
        <w:trPr>
          <w:cantSplit/>
        </w:trPr>
        <w:tc>
          <w:tcPr>
            <w:tcW w:w="901" w:type="dxa"/>
            <w:shd w:val="clear" w:color="auto" w:fill="E6E6E6"/>
          </w:tcPr>
          <w:p w14:paraId="7BD2960C" w14:textId="77777777" w:rsidR="00D762D0" w:rsidRPr="00F5734C" w:rsidRDefault="00D762D0" w:rsidP="00197D3F">
            <w:pPr>
              <w:pStyle w:val="TablecellLEFT"/>
              <w:rPr>
                <w:rFonts w:cs="Arial"/>
                <w:bCs/>
                <w:color w:val="000000"/>
              </w:rPr>
            </w:pPr>
            <w:r w:rsidRPr="00F5734C">
              <w:t>5.4.3</w:t>
            </w:r>
          </w:p>
        </w:tc>
        <w:tc>
          <w:tcPr>
            <w:tcW w:w="4070" w:type="dxa"/>
            <w:shd w:val="clear" w:color="auto" w:fill="E6E6E6"/>
          </w:tcPr>
          <w:p w14:paraId="58D350DB" w14:textId="77777777" w:rsidR="00D762D0" w:rsidRPr="00F5734C" w:rsidRDefault="00D762D0" w:rsidP="00197D3F">
            <w:pPr>
              <w:pStyle w:val="TablecellLEFT"/>
              <w:rPr>
                <w:rFonts w:cs="Arial"/>
                <w:bCs/>
                <w:color w:val="000000"/>
              </w:rPr>
            </w:pPr>
            <w:r w:rsidRPr="00F5734C">
              <w:t>Supplier monitoring</w:t>
            </w:r>
          </w:p>
        </w:tc>
        <w:tc>
          <w:tcPr>
            <w:tcW w:w="541" w:type="dxa"/>
            <w:shd w:val="clear" w:color="auto" w:fill="E6E6E6"/>
          </w:tcPr>
          <w:p w14:paraId="3DD1BD3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25406A0"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C8EEB5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71E71975" w14:textId="77777777" w:rsidR="00D762D0" w:rsidRPr="00F5734C" w:rsidRDefault="00D762D0" w:rsidP="00197D3F">
            <w:pPr>
              <w:pStyle w:val="TablecellCENTER"/>
              <w:rPr>
                <w:rFonts w:cs="Arial"/>
                <w:color w:val="000000"/>
              </w:rPr>
            </w:pPr>
            <w:r w:rsidRPr="00F5734C">
              <w:t>-</w:t>
            </w:r>
          </w:p>
        </w:tc>
      </w:tr>
      <w:tr w:rsidR="00A3459D" w:rsidRPr="00F5734C" w14:paraId="04C37ADE" w14:textId="77777777" w:rsidTr="00092F2F">
        <w:trPr>
          <w:cantSplit/>
        </w:trPr>
        <w:tc>
          <w:tcPr>
            <w:tcW w:w="901" w:type="dxa"/>
            <w:shd w:val="clear" w:color="auto" w:fill="auto"/>
          </w:tcPr>
          <w:p w14:paraId="2D0FA044" w14:textId="77777777" w:rsidR="00D762D0" w:rsidRPr="00F5734C" w:rsidRDefault="00D762D0" w:rsidP="00197D3F">
            <w:pPr>
              <w:pStyle w:val="TablecellLEFT"/>
              <w:rPr>
                <w:rFonts w:cs="Arial"/>
                <w:bCs/>
                <w:color w:val="000000"/>
              </w:rPr>
            </w:pPr>
            <w:r w:rsidRPr="00F5734C">
              <w:t>5.4.3.1</w:t>
            </w:r>
          </w:p>
        </w:tc>
        <w:tc>
          <w:tcPr>
            <w:tcW w:w="4070" w:type="dxa"/>
            <w:shd w:val="clear" w:color="auto" w:fill="auto"/>
          </w:tcPr>
          <w:p w14:paraId="4B8418C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5B7A6D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1878AE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7E9684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05194B9" w14:textId="77777777" w:rsidR="00D762D0" w:rsidRPr="00F5734C" w:rsidRDefault="00D762D0" w:rsidP="00197D3F">
            <w:pPr>
              <w:pStyle w:val="TablecellCENTER"/>
              <w:rPr>
                <w:rFonts w:cs="Arial"/>
                <w:color w:val="000000"/>
              </w:rPr>
            </w:pPr>
            <w:r w:rsidRPr="00F5734C">
              <w:t>Y</w:t>
            </w:r>
          </w:p>
        </w:tc>
      </w:tr>
      <w:tr w:rsidR="00A3459D" w:rsidRPr="00F5734C" w14:paraId="76B97A91" w14:textId="77777777" w:rsidTr="00092F2F">
        <w:trPr>
          <w:cantSplit/>
        </w:trPr>
        <w:tc>
          <w:tcPr>
            <w:tcW w:w="901" w:type="dxa"/>
            <w:shd w:val="clear" w:color="auto" w:fill="auto"/>
          </w:tcPr>
          <w:p w14:paraId="5A4D3B49" w14:textId="77777777" w:rsidR="00D762D0" w:rsidRPr="00F5734C" w:rsidRDefault="00D762D0" w:rsidP="00197D3F">
            <w:pPr>
              <w:pStyle w:val="TablecellLEFT"/>
              <w:rPr>
                <w:rFonts w:cs="Arial"/>
                <w:bCs/>
                <w:color w:val="000000"/>
              </w:rPr>
            </w:pPr>
            <w:r w:rsidRPr="00F5734C">
              <w:t>5.4.3.2</w:t>
            </w:r>
          </w:p>
        </w:tc>
        <w:tc>
          <w:tcPr>
            <w:tcW w:w="4070" w:type="dxa"/>
            <w:shd w:val="clear" w:color="auto" w:fill="auto"/>
          </w:tcPr>
          <w:p w14:paraId="5FE858E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FA779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F2A61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DA1FE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C0714E5" w14:textId="77777777" w:rsidR="00D762D0" w:rsidRPr="00F5734C" w:rsidRDefault="00D762D0" w:rsidP="00197D3F">
            <w:pPr>
              <w:pStyle w:val="TablecellCENTER"/>
              <w:rPr>
                <w:rFonts w:cs="Arial"/>
                <w:color w:val="000000"/>
              </w:rPr>
            </w:pPr>
            <w:r w:rsidRPr="00F5734C">
              <w:t>Y</w:t>
            </w:r>
          </w:p>
        </w:tc>
      </w:tr>
      <w:tr w:rsidR="00A3459D" w:rsidRPr="00F5734C" w14:paraId="43D7C739" w14:textId="77777777" w:rsidTr="00092F2F">
        <w:trPr>
          <w:cantSplit/>
        </w:trPr>
        <w:tc>
          <w:tcPr>
            <w:tcW w:w="901" w:type="dxa"/>
            <w:shd w:val="clear" w:color="auto" w:fill="auto"/>
          </w:tcPr>
          <w:p w14:paraId="44A003A9" w14:textId="77777777" w:rsidR="00D762D0" w:rsidRPr="00F5734C" w:rsidRDefault="00D762D0" w:rsidP="00197D3F">
            <w:pPr>
              <w:pStyle w:val="TablecellLEFT"/>
              <w:rPr>
                <w:rFonts w:cs="Arial"/>
                <w:bCs/>
                <w:color w:val="000000"/>
              </w:rPr>
            </w:pPr>
            <w:r w:rsidRPr="00F5734C">
              <w:t>5.4.3.3</w:t>
            </w:r>
          </w:p>
        </w:tc>
        <w:tc>
          <w:tcPr>
            <w:tcW w:w="4070" w:type="dxa"/>
            <w:shd w:val="clear" w:color="auto" w:fill="auto"/>
          </w:tcPr>
          <w:p w14:paraId="49B9555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60AE5F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B25BB0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85DF0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7C8F7D1" w14:textId="77777777" w:rsidR="00D762D0" w:rsidRPr="00F5734C" w:rsidRDefault="00D762D0" w:rsidP="00197D3F">
            <w:pPr>
              <w:pStyle w:val="TablecellCENTER"/>
              <w:rPr>
                <w:rFonts w:cs="Arial"/>
                <w:color w:val="000000"/>
              </w:rPr>
            </w:pPr>
            <w:r w:rsidRPr="00F5734C">
              <w:t>Y</w:t>
            </w:r>
          </w:p>
        </w:tc>
      </w:tr>
      <w:tr w:rsidR="00A3459D" w:rsidRPr="00F5734C" w14:paraId="2DC663CE" w14:textId="77777777" w:rsidTr="00092F2F">
        <w:trPr>
          <w:cantSplit/>
        </w:trPr>
        <w:tc>
          <w:tcPr>
            <w:tcW w:w="901" w:type="dxa"/>
            <w:shd w:val="clear" w:color="auto" w:fill="auto"/>
          </w:tcPr>
          <w:p w14:paraId="4802A0D3" w14:textId="77777777" w:rsidR="00D762D0" w:rsidRPr="00F5734C" w:rsidRDefault="00D762D0" w:rsidP="00197D3F">
            <w:pPr>
              <w:pStyle w:val="TablecellLEFT"/>
              <w:rPr>
                <w:rFonts w:cs="Arial"/>
                <w:bCs/>
                <w:color w:val="000000"/>
              </w:rPr>
            </w:pPr>
            <w:r w:rsidRPr="00F5734C">
              <w:t>5.4.3.4</w:t>
            </w:r>
          </w:p>
        </w:tc>
        <w:tc>
          <w:tcPr>
            <w:tcW w:w="4070" w:type="dxa"/>
            <w:shd w:val="clear" w:color="auto" w:fill="auto"/>
          </w:tcPr>
          <w:p w14:paraId="27E088F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BF3E63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D3AE7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D7CC3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EC319EC" w14:textId="77777777" w:rsidR="00D762D0" w:rsidRPr="00F5734C" w:rsidRDefault="00D762D0" w:rsidP="00197D3F">
            <w:pPr>
              <w:pStyle w:val="TablecellCENTER"/>
              <w:rPr>
                <w:rFonts w:cs="Arial"/>
                <w:color w:val="000000"/>
              </w:rPr>
            </w:pPr>
            <w:r w:rsidRPr="00F5734C">
              <w:t>N</w:t>
            </w:r>
          </w:p>
        </w:tc>
      </w:tr>
      <w:tr w:rsidR="00A3459D" w:rsidRPr="00F5734C" w14:paraId="2033A80C" w14:textId="77777777" w:rsidTr="00092F2F">
        <w:trPr>
          <w:cantSplit/>
        </w:trPr>
        <w:tc>
          <w:tcPr>
            <w:tcW w:w="901" w:type="dxa"/>
            <w:tcBorders>
              <w:bottom w:val="single" w:sz="2" w:space="0" w:color="000000"/>
            </w:tcBorders>
            <w:shd w:val="clear" w:color="auto" w:fill="auto"/>
          </w:tcPr>
          <w:p w14:paraId="2EEFA3FD" w14:textId="77777777" w:rsidR="00D762D0" w:rsidRPr="00F5734C" w:rsidRDefault="00D762D0" w:rsidP="00197D3F">
            <w:pPr>
              <w:pStyle w:val="TablecellLEFT"/>
              <w:rPr>
                <w:rFonts w:cs="Arial"/>
                <w:bCs/>
                <w:color w:val="000000"/>
              </w:rPr>
            </w:pPr>
            <w:r w:rsidRPr="00F5734C">
              <w:t>5.4.4</w:t>
            </w:r>
          </w:p>
        </w:tc>
        <w:tc>
          <w:tcPr>
            <w:tcW w:w="4070" w:type="dxa"/>
            <w:tcBorders>
              <w:bottom w:val="single" w:sz="2" w:space="0" w:color="000000"/>
            </w:tcBorders>
            <w:shd w:val="clear" w:color="auto" w:fill="auto"/>
          </w:tcPr>
          <w:p w14:paraId="3A72E5B2" w14:textId="77777777" w:rsidR="00D762D0" w:rsidRPr="00F5734C" w:rsidRDefault="00D762D0" w:rsidP="00197D3F">
            <w:pPr>
              <w:pStyle w:val="TablecellLEFT"/>
              <w:rPr>
                <w:rFonts w:cs="Arial"/>
                <w:bCs/>
                <w:color w:val="000000"/>
              </w:rPr>
            </w:pPr>
            <w:r w:rsidRPr="00F5734C">
              <w:t>Criticality classification</w:t>
            </w:r>
          </w:p>
        </w:tc>
        <w:tc>
          <w:tcPr>
            <w:tcW w:w="541" w:type="dxa"/>
            <w:tcBorders>
              <w:bottom w:val="single" w:sz="2" w:space="0" w:color="000000"/>
            </w:tcBorders>
            <w:shd w:val="clear" w:color="auto" w:fill="auto"/>
          </w:tcPr>
          <w:p w14:paraId="64E2ADC3"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730F25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BCE185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C89DEC3" w14:textId="77777777" w:rsidR="00D762D0" w:rsidRPr="00F5734C" w:rsidRDefault="00D762D0" w:rsidP="00197D3F">
            <w:pPr>
              <w:pStyle w:val="TablecellCENTER"/>
              <w:rPr>
                <w:rFonts w:cs="Arial"/>
                <w:color w:val="000000"/>
              </w:rPr>
            </w:pPr>
            <w:r w:rsidRPr="00F5734C">
              <w:t>Y</w:t>
            </w:r>
          </w:p>
        </w:tc>
      </w:tr>
      <w:tr w:rsidR="00092F2F" w:rsidRPr="00F5734C" w14:paraId="776A6C97" w14:textId="77777777" w:rsidTr="00092F2F">
        <w:trPr>
          <w:cantSplit/>
          <w:ins w:id="3296" w:author="Manrico Fedi Casas" w:date="2024-01-12T17:27:00Z"/>
        </w:trPr>
        <w:tc>
          <w:tcPr>
            <w:tcW w:w="901" w:type="dxa"/>
            <w:tcBorders>
              <w:bottom w:val="single" w:sz="2" w:space="0" w:color="000000"/>
            </w:tcBorders>
            <w:shd w:val="clear" w:color="auto" w:fill="auto"/>
          </w:tcPr>
          <w:p w14:paraId="3D4D8F03" w14:textId="2E0FA20F" w:rsidR="00092F2F" w:rsidRPr="00F5734C" w:rsidRDefault="00092F2F" w:rsidP="00197D3F">
            <w:pPr>
              <w:pStyle w:val="TablecellLEFT"/>
              <w:rPr>
                <w:ins w:id="3297" w:author="Manrico Fedi Casas" w:date="2024-01-12T17:27:00Z"/>
              </w:rPr>
            </w:pPr>
            <w:ins w:id="3298" w:author="Manrico Fedi Casas" w:date="2024-01-12T17:27:00Z">
              <w:r w:rsidRPr="00F5734C">
                <w:t>5.4.5</w:t>
              </w:r>
            </w:ins>
          </w:p>
        </w:tc>
        <w:tc>
          <w:tcPr>
            <w:tcW w:w="4070" w:type="dxa"/>
            <w:tcBorders>
              <w:bottom w:val="single" w:sz="2" w:space="0" w:color="000000"/>
            </w:tcBorders>
            <w:shd w:val="clear" w:color="auto" w:fill="auto"/>
          </w:tcPr>
          <w:p w14:paraId="63742853" w14:textId="16D979E0" w:rsidR="00092F2F" w:rsidRPr="00F5734C" w:rsidRDefault="00092F2F" w:rsidP="00197D3F">
            <w:pPr>
              <w:pStyle w:val="TablecellLEFT"/>
              <w:rPr>
                <w:ins w:id="3299" w:author="Manrico Fedi Casas" w:date="2024-01-12T17:27:00Z"/>
              </w:rPr>
            </w:pPr>
            <w:ins w:id="3300" w:author="Manrico Fedi Casas" w:date="2024-01-12T17:27:00Z">
              <w:r w:rsidRPr="00F5734C">
                <w:t>Sensitivity classification</w:t>
              </w:r>
            </w:ins>
          </w:p>
        </w:tc>
        <w:tc>
          <w:tcPr>
            <w:tcW w:w="541" w:type="dxa"/>
            <w:tcBorders>
              <w:bottom w:val="single" w:sz="2" w:space="0" w:color="000000"/>
            </w:tcBorders>
            <w:shd w:val="clear" w:color="auto" w:fill="auto"/>
          </w:tcPr>
          <w:p w14:paraId="7A3BE7DE" w14:textId="4C95F752" w:rsidR="00092F2F" w:rsidRPr="00F5734C" w:rsidRDefault="00092F2F" w:rsidP="00197D3F">
            <w:pPr>
              <w:pStyle w:val="TablecellCENTER"/>
              <w:rPr>
                <w:ins w:id="3301" w:author="Manrico Fedi Casas" w:date="2024-01-12T17:27:00Z"/>
              </w:rPr>
            </w:pPr>
            <w:ins w:id="3302" w:author="Manrico Fedi Casas" w:date="2024-01-12T17:27:00Z">
              <w:r w:rsidRPr="00F5734C">
                <w:t>Y</w:t>
              </w:r>
            </w:ins>
          </w:p>
        </w:tc>
        <w:tc>
          <w:tcPr>
            <w:tcW w:w="540" w:type="dxa"/>
            <w:tcBorders>
              <w:bottom w:val="single" w:sz="2" w:space="0" w:color="000000"/>
            </w:tcBorders>
            <w:shd w:val="clear" w:color="auto" w:fill="auto"/>
          </w:tcPr>
          <w:p w14:paraId="673B292E" w14:textId="23BC2253" w:rsidR="00092F2F" w:rsidRPr="00F5734C" w:rsidRDefault="00092F2F" w:rsidP="00197D3F">
            <w:pPr>
              <w:pStyle w:val="TablecellCENTER"/>
              <w:rPr>
                <w:ins w:id="3303" w:author="Manrico Fedi Casas" w:date="2024-01-12T17:27:00Z"/>
              </w:rPr>
            </w:pPr>
            <w:ins w:id="3304" w:author="Manrico Fedi Casas" w:date="2024-01-12T17:27:00Z">
              <w:r w:rsidRPr="00F5734C">
                <w:t>Y</w:t>
              </w:r>
            </w:ins>
          </w:p>
        </w:tc>
        <w:tc>
          <w:tcPr>
            <w:tcW w:w="1178" w:type="dxa"/>
            <w:tcBorders>
              <w:bottom w:val="single" w:sz="2" w:space="0" w:color="000000"/>
            </w:tcBorders>
            <w:shd w:val="clear" w:color="auto" w:fill="auto"/>
          </w:tcPr>
          <w:p w14:paraId="63A7BB86" w14:textId="4EA4B94E" w:rsidR="00092F2F" w:rsidRPr="00F5734C" w:rsidRDefault="00092F2F" w:rsidP="00197D3F">
            <w:pPr>
              <w:pStyle w:val="TablecellCENTER"/>
              <w:rPr>
                <w:ins w:id="3305" w:author="Manrico Fedi Casas" w:date="2024-01-12T17:27:00Z"/>
              </w:rPr>
            </w:pPr>
            <w:ins w:id="3306" w:author="Manrico Fedi Casas" w:date="2024-01-12T17:27:00Z">
              <w:r w:rsidRPr="00F5734C">
                <w:t>Y</w:t>
              </w:r>
            </w:ins>
          </w:p>
        </w:tc>
        <w:tc>
          <w:tcPr>
            <w:tcW w:w="1842" w:type="dxa"/>
            <w:tcBorders>
              <w:bottom w:val="single" w:sz="2" w:space="0" w:color="000000"/>
            </w:tcBorders>
            <w:shd w:val="clear" w:color="auto" w:fill="auto"/>
          </w:tcPr>
          <w:p w14:paraId="34D20083" w14:textId="6104A9D0" w:rsidR="00092F2F" w:rsidRPr="00F5734C" w:rsidRDefault="00092F2F" w:rsidP="00197D3F">
            <w:pPr>
              <w:pStyle w:val="TablecellCENTER"/>
              <w:rPr>
                <w:ins w:id="3307" w:author="Manrico Fedi Casas" w:date="2024-01-12T17:27:00Z"/>
              </w:rPr>
            </w:pPr>
            <w:ins w:id="3308" w:author="Manrico Fedi Casas" w:date="2024-01-12T17:27:00Z">
              <w:r w:rsidRPr="00F5734C">
                <w:t>Y</w:t>
              </w:r>
            </w:ins>
          </w:p>
        </w:tc>
      </w:tr>
      <w:tr w:rsidR="00A3459D" w:rsidRPr="00F5734C" w14:paraId="1834E820" w14:textId="77777777" w:rsidTr="00092F2F">
        <w:trPr>
          <w:cantSplit/>
        </w:trPr>
        <w:tc>
          <w:tcPr>
            <w:tcW w:w="901" w:type="dxa"/>
            <w:shd w:val="clear" w:color="auto" w:fill="E6E6E6"/>
          </w:tcPr>
          <w:p w14:paraId="78C29997" w14:textId="77777777" w:rsidR="00D762D0" w:rsidRPr="00F5734C" w:rsidRDefault="00D762D0" w:rsidP="00197D3F">
            <w:pPr>
              <w:pStyle w:val="TablecellLEFT"/>
              <w:rPr>
                <w:rFonts w:cs="Arial"/>
                <w:bCs/>
                <w:color w:val="000000"/>
              </w:rPr>
            </w:pPr>
            <w:r w:rsidRPr="00F5734C">
              <w:t>5.5</w:t>
            </w:r>
          </w:p>
        </w:tc>
        <w:tc>
          <w:tcPr>
            <w:tcW w:w="4070" w:type="dxa"/>
            <w:shd w:val="clear" w:color="auto" w:fill="E6E6E6"/>
          </w:tcPr>
          <w:p w14:paraId="5C8B2FC3" w14:textId="77777777" w:rsidR="00D762D0" w:rsidRPr="00F5734C" w:rsidRDefault="00D762D0" w:rsidP="00197D3F">
            <w:pPr>
              <w:pStyle w:val="TablecellLEFT"/>
              <w:rPr>
                <w:rFonts w:cs="Arial"/>
                <w:bCs/>
                <w:color w:val="000000"/>
              </w:rPr>
            </w:pPr>
            <w:r w:rsidRPr="00F5734C">
              <w:t>Procurement</w:t>
            </w:r>
          </w:p>
        </w:tc>
        <w:tc>
          <w:tcPr>
            <w:tcW w:w="541" w:type="dxa"/>
            <w:shd w:val="clear" w:color="auto" w:fill="E6E6E6"/>
          </w:tcPr>
          <w:p w14:paraId="62B43A0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72432B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2BA1AC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8A11F27" w14:textId="77777777" w:rsidR="00D762D0" w:rsidRPr="00F5734C" w:rsidRDefault="00D762D0" w:rsidP="00197D3F">
            <w:pPr>
              <w:pStyle w:val="TablecellCENTER"/>
              <w:rPr>
                <w:rFonts w:cs="Arial"/>
                <w:color w:val="000000"/>
              </w:rPr>
            </w:pPr>
            <w:r w:rsidRPr="00F5734C">
              <w:t>-</w:t>
            </w:r>
          </w:p>
        </w:tc>
      </w:tr>
      <w:tr w:rsidR="00A3459D" w:rsidRPr="00F5734C" w14:paraId="2C3E2538" w14:textId="77777777" w:rsidTr="00092F2F">
        <w:trPr>
          <w:cantSplit/>
        </w:trPr>
        <w:tc>
          <w:tcPr>
            <w:tcW w:w="901" w:type="dxa"/>
            <w:shd w:val="clear" w:color="auto" w:fill="auto"/>
          </w:tcPr>
          <w:p w14:paraId="40B9CCA5" w14:textId="77777777" w:rsidR="00D762D0" w:rsidRPr="00F5734C" w:rsidRDefault="00D762D0" w:rsidP="00197D3F">
            <w:pPr>
              <w:pStyle w:val="TablecellLEFT"/>
              <w:rPr>
                <w:rFonts w:cs="Arial"/>
                <w:bCs/>
                <w:color w:val="000000"/>
              </w:rPr>
            </w:pPr>
            <w:r w:rsidRPr="00F5734C">
              <w:t>5.5.1</w:t>
            </w:r>
          </w:p>
        </w:tc>
        <w:tc>
          <w:tcPr>
            <w:tcW w:w="4070" w:type="dxa"/>
            <w:shd w:val="clear" w:color="auto" w:fill="auto"/>
          </w:tcPr>
          <w:p w14:paraId="32ECB88C" w14:textId="77777777" w:rsidR="00D762D0" w:rsidRPr="00F5734C" w:rsidRDefault="00D762D0" w:rsidP="00197D3F">
            <w:pPr>
              <w:pStyle w:val="TablecellLEFT"/>
              <w:rPr>
                <w:rFonts w:cs="Arial"/>
                <w:bCs/>
                <w:color w:val="000000"/>
              </w:rPr>
            </w:pPr>
            <w:r w:rsidRPr="00F5734C">
              <w:t>Procurement documents</w:t>
            </w:r>
          </w:p>
        </w:tc>
        <w:tc>
          <w:tcPr>
            <w:tcW w:w="541" w:type="dxa"/>
            <w:shd w:val="clear" w:color="auto" w:fill="auto"/>
          </w:tcPr>
          <w:p w14:paraId="3E70AE3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3D79E1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D9923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2CBB728" w14:textId="77777777" w:rsidR="00D762D0" w:rsidRPr="00F5734C" w:rsidRDefault="00D762D0" w:rsidP="00197D3F">
            <w:pPr>
              <w:pStyle w:val="TablecellCENTER"/>
              <w:rPr>
                <w:rFonts w:cs="Arial"/>
                <w:color w:val="000000"/>
              </w:rPr>
            </w:pPr>
            <w:r w:rsidRPr="00F5734C">
              <w:t>Y</w:t>
            </w:r>
          </w:p>
        </w:tc>
      </w:tr>
      <w:tr w:rsidR="00A3459D" w:rsidRPr="00F5734C" w14:paraId="1971ABFD" w14:textId="77777777" w:rsidTr="00092F2F">
        <w:trPr>
          <w:cantSplit/>
        </w:trPr>
        <w:tc>
          <w:tcPr>
            <w:tcW w:w="901" w:type="dxa"/>
            <w:shd w:val="clear" w:color="auto" w:fill="auto"/>
          </w:tcPr>
          <w:p w14:paraId="67269BD9" w14:textId="77777777" w:rsidR="00D762D0" w:rsidRPr="00F5734C" w:rsidRDefault="00D762D0" w:rsidP="00197D3F">
            <w:pPr>
              <w:pStyle w:val="TablecellLEFT"/>
              <w:rPr>
                <w:rFonts w:cs="Arial"/>
                <w:bCs/>
                <w:color w:val="000000"/>
              </w:rPr>
            </w:pPr>
            <w:r w:rsidRPr="00F5734C">
              <w:t>5.5.2</w:t>
            </w:r>
          </w:p>
        </w:tc>
        <w:tc>
          <w:tcPr>
            <w:tcW w:w="4070" w:type="dxa"/>
            <w:shd w:val="clear" w:color="auto" w:fill="auto"/>
          </w:tcPr>
          <w:p w14:paraId="4F35D11D" w14:textId="77777777" w:rsidR="00D762D0" w:rsidRPr="00F5734C" w:rsidRDefault="00D762D0" w:rsidP="00197D3F">
            <w:pPr>
              <w:pStyle w:val="TablecellLEFT"/>
              <w:rPr>
                <w:rFonts w:cs="Arial"/>
                <w:bCs/>
                <w:color w:val="000000"/>
              </w:rPr>
            </w:pPr>
            <w:r w:rsidRPr="00F5734C">
              <w:t>Review of procured software component list</w:t>
            </w:r>
          </w:p>
        </w:tc>
        <w:tc>
          <w:tcPr>
            <w:tcW w:w="541" w:type="dxa"/>
            <w:shd w:val="clear" w:color="auto" w:fill="auto"/>
          </w:tcPr>
          <w:p w14:paraId="5EA413F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9F8B3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EAC2FD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EB539A7" w14:textId="77777777" w:rsidR="00D762D0" w:rsidRPr="00F5734C" w:rsidRDefault="00D762D0" w:rsidP="00197D3F">
            <w:pPr>
              <w:pStyle w:val="TablecellCENTER"/>
              <w:rPr>
                <w:rFonts w:cs="Arial"/>
                <w:color w:val="000000"/>
              </w:rPr>
            </w:pPr>
            <w:r w:rsidRPr="00F5734C">
              <w:t>Y</w:t>
            </w:r>
          </w:p>
        </w:tc>
      </w:tr>
      <w:tr w:rsidR="00A3459D" w:rsidRPr="00F5734C" w14:paraId="06C8F3BF" w14:textId="77777777" w:rsidTr="00092F2F">
        <w:trPr>
          <w:cantSplit/>
        </w:trPr>
        <w:tc>
          <w:tcPr>
            <w:tcW w:w="901" w:type="dxa"/>
            <w:shd w:val="clear" w:color="auto" w:fill="auto"/>
          </w:tcPr>
          <w:p w14:paraId="38DFC71A" w14:textId="77777777" w:rsidR="00D762D0" w:rsidRPr="00F5734C" w:rsidRDefault="00D762D0" w:rsidP="00197D3F">
            <w:pPr>
              <w:pStyle w:val="TablecellLEFT"/>
              <w:rPr>
                <w:rFonts w:cs="Arial"/>
                <w:bCs/>
                <w:color w:val="000000"/>
              </w:rPr>
            </w:pPr>
            <w:r w:rsidRPr="00F5734C">
              <w:t>5.5.3</w:t>
            </w:r>
          </w:p>
        </w:tc>
        <w:tc>
          <w:tcPr>
            <w:tcW w:w="4070" w:type="dxa"/>
            <w:shd w:val="clear" w:color="auto" w:fill="auto"/>
          </w:tcPr>
          <w:p w14:paraId="7BE60124" w14:textId="77777777" w:rsidR="00D762D0" w:rsidRPr="00F5734C" w:rsidRDefault="00D762D0" w:rsidP="00197D3F">
            <w:pPr>
              <w:pStyle w:val="TablecellLEFT"/>
              <w:rPr>
                <w:rFonts w:cs="Arial"/>
                <w:bCs/>
                <w:color w:val="000000"/>
              </w:rPr>
            </w:pPr>
            <w:r w:rsidRPr="00F5734C">
              <w:t>Procurement details</w:t>
            </w:r>
          </w:p>
        </w:tc>
        <w:tc>
          <w:tcPr>
            <w:tcW w:w="541" w:type="dxa"/>
            <w:shd w:val="clear" w:color="auto" w:fill="auto"/>
          </w:tcPr>
          <w:p w14:paraId="41C6B3F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EF30E8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D813E4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23F706D" w14:textId="77777777" w:rsidR="00D762D0" w:rsidRPr="00F5734C" w:rsidRDefault="00D762D0" w:rsidP="00197D3F">
            <w:pPr>
              <w:pStyle w:val="TablecellCENTER"/>
              <w:rPr>
                <w:rFonts w:cs="Arial"/>
                <w:color w:val="000000"/>
              </w:rPr>
            </w:pPr>
            <w:r w:rsidRPr="00F5734C">
              <w:t>Y</w:t>
            </w:r>
          </w:p>
        </w:tc>
      </w:tr>
      <w:tr w:rsidR="00A3459D" w:rsidRPr="00F5734C" w14:paraId="791FA00F" w14:textId="77777777" w:rsidTr="00092F2F">
        <w:trPr>
          <w:cantSplit/>
        </w:trPr>
        <w:tc>
          <w:tcPr>
            <w:tcW w:w="901" w:type="dxa"/>
            <w:shd w:val="clear" w:color="auto" w:fill="auto"/>
          </w:tcPr>
          <w:p w14:paraId="663B9A76" w14:textId="77777777" w:rsidR="00D762D0" w:rsidRPr="00F5734C" w:rsidRDefault="00D762D0" w:rsidP="00197D3F">
            <w:pPr>
              <w:pStyle w:val="TablecellLEFT"/>
              <w:rPr>
                <w:rFonts w:cs="Arial"/>
                <w:bCs/>
                <w:color w:val="000000"/>
              </w:rPr>
            </w:pPr>
            <w:r w:rsidRPr="00F5734C">
              <w:t>5.5.4</w:t>
            </w:r>
          </w:p>
        </w:tc>
        <w:tc>
          <w:tcPr>
            <w:tcW w:w="4070" w:type="dxa"/>
            <w:shd w:val="clear" w:color="auto" w:fill="auto"/>
          </w:tcPr>
          <w:p w14:paraId="17A183ED" w14:textId="77777777" w:rsidR="00D762D0" w:rsidRPr="00F5734C" w:rsidRDefault="00D762D0" w:rsidP="00197D3F">
            <w:pPr>
              <w:pStyle w:val="TablecellLEFT"/>
              <w:rPr>
                <w:rFonts w:cs="Arial"/>
                <w:bCs/>
                <w:color w:val="000000"/>
              </w:rPr>
            </w:pPr>
            <w:r w:rsidRPr="00F5734C">
              <w:t>Identification</w:t>
            </w:r>
          </w:p>
        </w:tc>
        <w:tc>
          <w:tcPr>
            <w:tcW w:w="541" w:type="dxa"/>
            <w:shd w:val="clear" w:color="auto" w:fill="auto"/>
          </w:tcPr>
          <w:p w14:paraId="2A4ED38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D15668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0B921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BEFC9DB" w14:textId="77777777" w:rsidR="00D762D0" w:rsidRPr="00F5734C" w:rsidRDefault="00D762D0" w:rsidP="00197D3F">
            <w:pPr>
              <w:pStyle w:val="TablecellCENTER"/>
              <w:rPr>
                <w:rFonts w:cs="Arial"/>
                <w:color w:val="000000"/>
              </w:rPr>
            </w:pPr>
            <w:r w:rsidRPr="00F5734C">
              <w:t>Y</w:t>
            </w:r>
          </w:p>
        </w:tc>
      </w:tr>
      <w:tr w:rsidR="00A3459D" w:rsidRPr="00F5734C" w14:paraId="2E9FDE8A" w14:textId="77777777" w:rsidTr="00092F2F">
        <w:trPr>
          <w:cantSplit/>
        </w:trPr>
        <w:tc>
          <w:tcPr>
            <w:tcW w:w="901" w:type="dxa"/>
            <w:shd w:val="clear" w:color="auto" w:fill="auto"/>
          </w:tcPr>
          <w:p w14:paraId="4D4C66EB" w14:textId="77777777" w:rsidR="00D762D0" w:rsidRPr="00F5734C" w:rsidRDefault="00D762D0" w:rsidP="00197D3F">
            <w:pPr>
              <w:pStyle w:val="TablecellLEFT"/>
              <w:rPr>
                <w:rFonts w:cs="Arial"/>
                <w:bCs/>
                <w:color w:val="000000"/>
              </w:rPr>
            </w:pPr>
            <w:r w:rsidRPr="00F5734C">
              <w:t>5.5.5</w:t>
            </w:r>
          </w:p>
        </w:tc>
        <w:tc>
          <w:tcPr>
            <w:tcW w:w="4070" w:type="dxa"/>
            <w:shd w:val="clear" w:color="auto" w:fill="auto"/>
          </w:tcPr>
          <w:p w14:paraId="07152ECD" w14:textId="77777777" w:rsidR="00D762D0" w:rsidRPr="00F5734C" w:rsidRDefault="00D762D0" w:rsidP="00197D3F">
            <w:pPr>
              <w:pStyle w:val="TablecellLEFT"/>
              <w:rPr>
                <w:rFonts w:cs="Arial"/>
                <w:bCs/>
                <w:color w:val="000000"/>
              </w:rPr>
            </w:pPr>
            <w:r w:rsidRPr="00F5734C">
              <w:t>Inspection</w:t>
            </w:r>
          </w:p>
        </w:tc>
        <w:tc>
          <w:tcPr>
            <w:tcW w:w="541" w:type="dxa"/>
            <w:shd w:val="clear" w:color="auto" w:fill="auto"/>
          </w:tcPr>
          <w:p w14:paraId="52B1116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DF4F58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7C31D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C908089" w14:textId="77777777" w:rsidR="00D762D0" w:rsidRPr="00F5734C" w:rsidRDefault="00D762D0" w:rsidP="00197D3F">
            <w:pPr>
              <w:pStyle w:val="TablecellCENTER"/>
              <w:rPr>
                <w:rFonts w:cs="Arial"/>
                <w:color w:val="000000"/>
              </w:rPr>
            </w:pPr>
            <w:r w:rsidRPr="00F5734C">
              <w:t>Y</w:t>
            </w:r>
          </w:p>
        </w:tc>
      </w:tr>
      <w:tr w:rsidR="00A3459D" w:rsidRPr="00F5734C" w14:paraId="482A215B" w14:textId="77777777" w:rsidTr="00092F2F">
        <w:trPr>
          <w:cantSplit/>
        </w:trPr>
        <w:tc>
          <w:tcPr>
            <w:tcW w:w="901" w:type="dxa"/>
            <w:tcBorders>
              <w:bottom w:val="single" w:sz="2" w:space="0" w:color="000000"/>
            </w:tcBorders>
            <w:shd w:val="clear" w:color="auto" w:fill="auto"/>
          </w:tcPr>
          <w:p w14:paraId="462914A5" w14:textId="77777777" w:rsidR="00D762D0" w:rsidRPr="00F5734C" w:rsidRDefault="00D762D0" w:rsidP="00197D3F">
            <w:pPr>
              <w:pStyle w:val="TablecellLEFT"/>
              <w:rPr>
                <w:rFonts w:cs="Arial"/>
                <w:bCs/>
                <w:color w:val="000000"/>
              </w:rPr>
            </w:pPr>
            <w:r w:rsidRPr="00F5734C">
              <w:t>5.5.6</w:t>
            </w:r>
          </w:p>
        </w:tc>
        <w:tc>
          <w:tcPr>
            <w:tcW w:w="4070" w:type="dxa"/>
            <w:tcBorders>
              <w:bottom w:val="single" w:sz="2" w:space="0" w:color="000000"/>
            </w:tcBorders>
            <w:shd w:val="clear" w:color="auto" w:fill="auto"/>
          </w:tcPr>
          <w:p w14:paraId="3109E6D8" w14:textId="77777777" w:rsidR="00D762D0" w:rsidRPr="00F5734C" w:rsidRDefault="00D762D0" w:rsidP="00197D3F">
            <w:pPr>
              <w:pStyle w:val="TablecellLEFT"/>
              <w:rPr>
                <w:rFonts w:cs="Arial"/>
                <w:bCs/>
                <w:color w:val="000000"/>
              </w:rPr>
            </w:pPr>
            <w:r w:rsidRPr="00F5734C">
              <w:t>Exportability</w:t>
            </w:r>
          </w:p>
        </w:tc>
        <w:tc>
          <w:tcPr>
            <w:tcW w:w="541" w:type="dxa"/>
            <w:tcBorders>
              <w:bottom w:val="single" w:sz="2" w:space="0" w:color="000000"/>
            </w:tcBorders>
            <w:shd w:val="clear" w:color="auto" w:fill="auto"/>
          </w:tcPr>
          <w:p w14:paraId="63E9AB55"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65EC4E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CB5AB4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0780A25" w14:textId="77777777" w:rsidR="00D762D0" w:rsidRPr="00F5734C" w:rsidRDefault="00D762D0" w:rsidP="00197D3F">
            <w:pPr>
              <w:pStyle w:val="TablecellCENTER"/>
              <w:rPr>
                <w:rFonts w:cs="Arial"/>
                <w:color w:val="000000"/>
              </w:rPr>
            </w:pPr>
            <w:r w:rsidRPr="00F5734C">
              <w:t>Y</w:t>
            </w:r>
          </w:p>
        </w:tc>
      </w:tr>
      <w:tr w:rsidR="00A3459D" w:rsidRPr="00F5734C" w14:paraId="6E05CFB4" w14:textId="77777777" w:rsidTr="00092F2F">
        <w:trPr>
          <w:cantSplit/>
        </w:trPr>
        <w:tc>
          <w:tcPr>
            <w:tcW w:w="901" w:type="dxa"/>
            <w:shd w:val="clear" w:color="auto" w:fill="E6E6E6"/>
          </w:tcPr>
          <w:p w14:paraId="134E79E7" w14:textId="77777777" w:rsidR="00D762D0" w:rsidRPr="00F5734C" w:rsidRDefault="00D762D0" w:rsidP="00197D3F">
            <w:pPr>
              <w:pStyle w:val="TablecellLEFT"/>
              <w:rPr>
                <w:rFonts w:cs="Arial"/>
                <w:bCs/>
                <w:color w:val="000000"/>
              </w:rPr>
            </w:pPr>
            <w:r w:rsidRPr="00F5734C">
              <w:lastRenderedPageBreak/>
              <w:t>5.6</w:t>
            </w:r>
          </w:p>
        </w:tc>
        <w:tc>
          <w:tcPr>
            <w:tcW w:w="4070" w:type="dxa"/>
            <w:shd w:val="clear" w:color="auto" w:fill="E6E6E6"/>
          </w:tcPr>
          <w:p w14:paraId="44A73E3A" w14:textId="77777777" w:rsidR="00D762D0" w:rsidRPr="00F5734C" w:rsidRDefault="00D762D0" w:rsidP="00197D3F">
            <w:pPr>
              <w:pStyle w:val="TablecellLEFT"/>
              <w:rPr>
                <w:rFonts w:cs="Arial"/>
                <w:bCs/>
                <w:color w:val="000000"/>
              </w:rPr>
            </w:pPr>
            <w:r w:rsidRPr="00F5734C">
              <w:t>Tools and supporting environment</w:t>
            </w:r>
          </w:p>
        </w:tc>
        <w:tc>
          <w:tcPr>
            <w:tcW w:w="541" w:type="dxa"/>
            <w:shd w:val="clear" w:color="auto" w:fill="E6E6E6"/>
          </w:tcPr>
          <w:p w14:paraId="5F0B107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46834D18"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6315D79"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EDBB6F0" w14:textId="77777777" w:rsidR="00D762D0" w:rsidRPr="00F5734C" w:rsidRDefault="00D762D0" w:rsidP="00197D3F">
            <w:pPr>
              <w:pStyle w:val="TablecellCENTER"/>
              <w:rPr>
                <w:rFonts w:cs="Arial"/>
                <w:color w:val="000000"/>
              </w:rPr>
            </w:pPr>
            <w:r w:rsidRPr="00F5734C">
              <w:t>-</w:t>
            </w:r>
          </w:p>
        </w:tc>
      </w:tr>
      <w:tr w:rsidR="00A3459D" w:rsidRPr="00F5734C" w14:paraId="4EB86F7E" w14:textId="77777777" w:rsidTr="00092F2F">
        <w:trPr>
          <w:cantSplit/>
        </w:trPr>
        <w:tc>
          <w:tcPr>
            <w:tcW w:w="901" w:type="dxa"/>
            <w:shd w:val="clear" w:color="auto" w:fill="E6E6E6"/>
          </w:tcPr>
          <w:p w14:paraId="6FFE2745" w14:textId="77777777" w:rsidR="00D762D0" w:rsidRPr="00F5734C" w:rsidRDefault="00D762D0" w:rsidP="00197D3F">
            <w:pPr>
              <w:pStyle w:val="TablecellLEFT"/>
              <w:rPr>
                <w:rFonts w:cs="Arial"/>
                <w:bCs/>
                <w:color w:val="000000"/>
              </w:rPr>
            </w:pPr>
            <w:r w:rsidRPr="00F5734C">
              <w:t>5.6.1</w:t>
            </w:r>
          </w:p>
        </w:tc>
        <w:tc>
          <w:tcPr>
            <w:tcW w:w="4070" w:type="dxa"/>
            <w:shd w:val="clear" w:color="auto" w:fill="E6E6E6"/>
          </w:tcPr>
          <w:p w14:paraId="04357E14" w14:textId="77777777" w:rsidR="00D762D0" w:rsidRPr="00F5734C" w:rsidRDefault="00D762D0" w:rsidP="00197D3F">
            <w:pPr>
              <w:pStyle w:val="TablecellLEFT"/>
              <w:rPr>
                <w:rFonts w:cs="Arial"/>
                <w:bCs/>
                <w:color w:val="000000"/>
              </w:rPr>
            </w:pPr>
            <w:r w:rsidRPr="00F5734C">
              <w:t>Methods and tools</w:t>
            </w:r>
          </w:p>
        </w:tc>
        <w:tc>
          <w:tcPr>
            <w:tcW w:w="541" w:type="dxa"/>
            <w:shd w:val="clear" w:color="auto" w:fill="E6E6E6"/>
          </w:tcPr>
          <w:p w14:paraId="13326A0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01B7C0C"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9728D7D" w14:textId="77777777" w:rsidR="00D762D0" w:rsidRPr="00F5734C" w:rsidRDefault="00D762D0" w:rsidP="00197D3F">
            <w:pPr>
              <w:pStyle w:val="TablecellCENTER"/>
              <w:rPr>
                <w:rFonts w:cs="Arial"/>
                <w:color w:val="000000"/>
              </w:rPr>
            </w:pPr>
            <w:r w:rsidRPr="00F5734C">
              <w:rPr>
                <w:rFonts w:cs="Arial"/>
                <w:color w:val="000000"/>
              </w:rPr>
              <w:t>-</w:t>
            </w:r>
          </w:p>
        </w:tc>
        <w:tc>
          <w:tcPr>
            <w:tcW w:w="1842" w:type="dxa"/>
            <w:shd w:val="clear" w:color="auto" w:fill="E6E6E6"/>
          </w:tcPr>
          <w:p w14:paraId="0AAA9F93" w14:textId="77777777" w:rsidR="00D762D0" w:rsidRPr="00F5734C" w:rsidRDefault="00D762D0" w:rsidP="00197D3F">
            <w:pPr>
              <w:pStyle w:val="TablecellCENTER"/>
              <w:rPr>
                <w:rFonts w:cs="Arial"/>
                <w:color w:val="000000"/>
              </w:rPr>
            </w:pPr>
          </w:p>
        </w:tc>
      </w:tr>
      <w:tr w:rsidR="00A3459D" w:rsidRPr="00F5734C" w14:paraId="6BAEFE5E" w14:textId="77777777" w:rsidTr="00092F2F">
        <w:trPr>
          <w:cantSplit/>
        </w:trPr>
        <w:tc>
          <w:tcPr>
            <w:tcW w:w="901" w:type="dxa"/>
            <w:shd w:val="clear" w:color="auto" w:fill="auto"/>
          </w:tcPr>
          <w:p w14:paraId="149A0B3E" w14:textId="77777777" w:rsidR="00D762D0" w:rsidRPr="00F5734C" w:rsidRDefault="00D762D0" w:rsidP="00197D3F">
            <w:pPr>
              <w:pStyle w:val="TablecellLEFT"/>
              <w:rPr>
                <w:rFonts w:cs="Arial"/>
                <w:bCs/>
                <w:color w:val="000000"/>
              </w:rPr>
            </w:pPr>
            <w:r w:rsidRPr="00F5734C">
              <w:t>5.6.1.1</w:t>
            </w:r>
          </w:p>
        </w:tc>
        <w:tc>
          <w:tcPr>
            <w:tcW w:w="4070" w:type="dxa"/>
            <w:shd w:val="clear" w:color="auto" w:fill="auto"/>
          </w:tcPr>
          <w:p w14:paraId="74AE148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556521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B97138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DD58C4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47305B7" w14:textId="77777777" w:rsidR="00D762D0" w:rsidRPr="00F5734C" w:rsidRDefault="00D762D0" w:rsidP="00197D3F">
            <w:pPr>
              <w:pStyle w:val="TablecellCENTER"/>
              <w:rPr>
                <w:rFonts w:cs="Arial"/>
                <w:color w:val="000000"/>
              </w:rPr>
            </w:pPr>
            <w:r w:rsidRPr="00F5734C">
              <w:rPr>
                <w:rFonts w:cs="Arial"/>
                <w:color w:val="000000"/>
              </w:rPr>
              <w:t>The proposed methods and tools shall have been successfully used at least in one project before (possibly a non-space project)</w:t>
            </w:r>
          </w:p>
        </w:tc>
      </w:tr>
      <w:tr w:rsidR="00A3459D" w:rsidRPr="00F5734C" w14:paraId="293AF4CC" w14:textId="77777777" w:rsidTr="00092F2F">
        <w:trPr>
          <w:cantSplit/>
        </w:trPr>
        <w:tc>
          <w:tcPr>
            <w:tcW w:w="901" w:type="dxa"/>
            <w:shd w:val="clear" w:color="auto" w:fill="auto"/>
          </w:tcPr>
          <w:p w14:paraId="33614187" w14:textId="77777777" w:rsidR="00D762D0" w:rsidRPr="00F5734C" w:rsidRDefault="00D762D0" w:rsidP="00197D3F">
            <w:pPr>
              <w:pStyle w:val="TablecellLEFT"/>
              <w:rPr>
                <w:rFonts w:cs="Arial"/>
                <w:bCs/>
                <w:color w:val="000000"/>
              </w:rPr>
            </w:pPr>
            <w:r w:rsidRPr="00F5734C">
              <w:t>5.6.1.2</w:t>
            </w:r>
          </w:p>
        </w:tc>
        <w:tc>
          <w:tcPr>
            <w:tcW w:w="4070" w:type="dxa"/>
            <w:shd w:val="clear" w:color="auto" w:fill="auto"/>
          </w:tcPr>
          <w:p w14:paraId="351BA8B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1254C8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EF69AA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980C4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51BDEB0"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6A758A95" w14:textId="77777777" w:rsidTr="00092F2F">
        <w:trPr>
          <w:cantSplit/>
        </w:trPr>
        <w:tc>
          <w:tcPr>
            <w:tcW w:w="901" w:type="dxa"/>
            <w:tcBorders>
              <w:bottom w:val="single" w:sz="2" w:space="0" w:color="000000"/>
            </w:tcBorders>
            <w:shd w:val="clear" w:color="auto" w:fill="auto"/>
          </w:tcPr>
          <w:p w14:paraId="55CDF2A7" w14:textId="77777777" w:rsidR="00D762D0" w:rsidRPr="00F5734C" w:rsidRDefault="00D762D0" w:rsidP="00197D3F">
            <w:pPr>
              <w:pStyle w:val="TablecellLEFT"/>
              <w:rPr>
                <w:rFonts w:cs="Arial"/>
                <w:bCs/>
                <w:color w:val="000000"/>
              </w:rPr>
            </w:pPr>
            <w:r w:rsidRPr="00F5734C">
              <w:t>5.6.1.3</w:t>
            </w:r>
          </w:p>
        </w:tc>
        <w:tc>
          <w:tcPr>
            <w:tcW w:w="4070" w:type="dxa"/>
            <w:tcBorders>
              <w:bottom w:val="single" w:sz="2" w:space="0" w:color="000000"/>
            </w:tcBorders>
            <w:shd w:val="clear" w:color="auto" w:fill="auto"/>
          </w:tcPr>
          <w:p w14:paraId="58E2C184"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E26BE6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F63E410"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63127C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6D0FC8E"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3A25D0FA" w14:textId="77777777" w:rsidTr="00092F2F">
        <w:trPr>
          <w:cantSplit/>
        </w:trPr>
        <w:tc>
          <w:tcPr>
            <w:tcW w:w="901" w:type="dxa"/>
            <w:shd w:val="clear" w:color="auto" w:fill="E6E6E6"/>
          </w:tcPr>
          <w:p w14:paraId="3A525C68" w14:textId="77777777" w:rsidR="00D762D0" w:rsidRPr="00F5734C" w:rsidRDefault="00D762D0" w:rsidP="00197D3F">
            <w:pPr>
              <w:pStyle w:val="TablecellLEFT"/>
              <w:rPr>
                <w:rFonts w:cs="Arial"/>
                <w:bCs/>
                <w:color w:val="000000"/>
              </w:rPr>
            </w:pPr>
            <w:r w:rsidRPr="00F5734C">
              <w:t>5.6.2</w:t>
            </w:r>
          </w:p>
        </w:tc>
        <w:tc>
          <w:tcPr>
            <w:tcW w:w="4070" w:type="dxa"/>
            <w:shd w:val="clear" w:color="auto" w:fill="E6E6E6"/>
          </w:tcPr>
          <w:p w14:paraId="04AFD94D" w14:textId="77777777" w:rsidR="00D762D0" w:rsidRPr="00F5734C" w:rsidRDefault="00D762D0" w:rsidP="00197D3F">
            <w:pPr>
              <w:pStyle w:val="TablecellLEFT"/>
            </w:pPr>
            <w:r w:rsidRPr="00F5734C">
              <w:t>Development environment selection</w:t>
            </w:r>
          </w:p>
        </w:tc>
        <w:tc>
          <w:tcPr>
            <w:tcW w:w="541" w:type="dxa"/>
            <w:shd w:val="clear" w:color="auto" w:fill="E6E6E6"/>
          </w:tcPr>
          <w:p w14:paraId="6930187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75268D1A"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300076B"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3298025" w14:textId="77777777" w:rsidR="00D762D0" w:rsidRPr="00F5734C" w:rsidRDefault="00D762D0" w:rsidP="00197D3F">
            <w:pPr>
              <w:pStyle w:val="TablecellCENTER"/>
              <w:rPr>
                <w:rFonts w:cs="Arial"/>
                <w:color w:val="000000"/>
              </w:rPr>
            </w:pPr>
            <w:r w:rsidRPr="00F5734C">
              <w:t>-</w:t>
            </w:r>
          </w:p>
        </w:tc>
      </w:tr>
      <w:tr w:rsidR="00A3459D" w:rsidRPr="00F5734C" w14:paraId="07352628" w14:textId="77777777" w:rsidTr="00092F2F">
        <w:trPr>
          <w:cantSplit/>
        </w:trPr>
        <w:tc>
          <w:tcPr>
            <w:tcW w:w="901" w:type="dxa"/>
            <w:shd w:val="clear" w:color="auto" w:fill="auto"/>
          </w:tcPr>
          <w:p w14:paraId="57CECFE0" w14:textId="77777777" w:rsidR="00D762D0" w:rsidRPr="00F5734C" w:rsidRDefault="00D762D0" w:rsidP="00197D3F">
            <w:pPr>
              <w:pStyle w:val="TablecellLEFT"/>
              <w:rPr>
                <w:rFonts w:cs="Arial"/>
                <w:bCs/>
                <w:color w:val="000000"/>
              </w:rPr>
            </w:pPr>
            <w:r w:rsidRPr="00F5734C">
              <w:t>5.6.2.1</w:t>
            </w:r>
          </w:p>
        </w:tc>
        <w:tc>
          <w:tcPr>
            <w:tcW w:w="4070" w:type="dxa"/>
            <w:shd w:val="clear" w:color="auto" w:fill="auto"/>
          </w:tcPr>
          <w:p w14:paraId="3409A20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09A0F0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140797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81450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741826B"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5A91F67B" w14:textId="77777777" w:rsidTr="00092F2F">
        <w:trPr>
          <w:cantSplit/>
        </w:trPr>
        <w:tc>
          <w:tcPr>
            <w:tcW w:w="901" w:type="dxa"/>
            <w:shd w:val="clear" w:color="auto" w:fill="auto"/>
          </w:tcPr>
          <w:p w14:paraId="1D057EF6" w14:textId="77777777" w:rsidR="00D762D0" w:rsidRPr="00F5734C" w:rsidRDefault="00D762D0" w:rsidP="00197D3F">
            <w:pPr>
              <w:pStyle w:val="TablecellLEFT"/>
              <w:rPr>
                <w:rFonts w:cs="Arial"/>
                <w:bCs/>
                <w:color w:val="000000"/>
              </w:rPr>
            </w:pPr>
            <w:r w:rsidRPr="00F5734C">
              <w:t>5.6.2.2</w:t>
            </w:r>
          </w:p>
        </w:tc>
        <w:tc>
          <w:tcPr>
            <w:tcW w:w="4070" w:type="dxa"/>
            <w:shd w:val="clear" w:color="auto" w:fill="auto"/>
          </w:tcPr>
          <w:p w14:paraId="76E4603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4BBDF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EC3E8E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CC9B70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17FB00F"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3F6A3AC7" w14:textId="77777777" w:rsidTr="00092F2F">
        <w:trPr>
          <w:cantSplit/>
        </w:trPr>
        <w:tc>
          <w:tcPr>
            <w:tcW w:w="901" w:type="dxa"/>
            <w:tcBorders>
              <w:bottom w:val="single" w:sz="2" w:space="0" w:color="000000"/>
            </w:tcBorders>
            <w:shd w:val="clear" w:color="auto" w:fill="auto"/>
          </w:tcPr>
          <w:p w14:paraId="2CA9AE04" w14:textId="77777777" w:rsidR="00D762D0" w:rsidRPr="00F5734C" w:rsidRDefault="00D762D0" w:rsidP="00197D3F">
            <w:pPr>
              <w:pStyle w:val="TablecellLEFT"/>
              <w:rPr>
                <w:rFonts w:cs="Arial"/>
                <w:bCs/>
                <w:color w:val="000000"/>
              </w:rPr>
            </w:pPr>
            <w:r w:rsidRPr="00F5734C">
              <w:t>5.6.2.3</w:t>
            </w:r>
          </w:p>
        </w:tc>
        <w:tc>
          <w:tcPr>
            <w:tcW w:w="4070" w:type="dxa"/>
            <w:tcBorders>
              <w:bottom w:val="single" w:sz="2" w:space="0" w:color="000000"/>
            </w:tcBorders>
            <w:shd w:val="clear" w:color="auto" w:fill="auto"/>
          </w:tcPr>
          <w:p w14:paraId="0485A7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674972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1D7807F"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3694D00"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9BBA9B4" w14:textId="77777777" w:rsidR="00D762D0" w:rsidRPr="00F5734C" w:rsidRDefault="00D762D0" w:rsidP="00197D3F">
            <w:pPr>
              <w:pStyle w:val="TablecellCENTER"/>
              <w:rPr>
                <w:rFonts w:cs="Arial"/>
                <w:color w:val="000000"/>
              </w:rPr>
            </w:pPr>
            <w:r w:rsidRPr="00F5734C">
              <w:t>Y</w:t>
            </w:r>
          </w:p>
        </w:tc>
      </w:tr>
      <w:tr w:rsidR="00A3459D" w:rsidRPr="00F5734C" w14:paraId="5D95F6A1" w14:textId="77777777" w:rsidTr="00092F2F">
        <w:trPr>
          <w:cantSplit/>
        </w:trPr>
        <w:tc>
          <w:tcPr>
            <w:tcW w:w="901" w:type="dxa"/>
            <w:shd w:val="clear" w:color="auto" w:fill="E6E6E6"/>
          </w:tcPr>
          <w:p w14:paraId="695DBCB5" w14:textId="77777777" w:rsidR="00D762D0" w:rsidRPr="00F5734C" w:rsidRDefault="00D762D0" w:rsidP="00197D3F">
            <w:pPr>
              <w:pStyle w:val="TablecellLEFT"/>
              <w:rPr>
                <w:rFonts w:cs="Arial"/>
                <w:bCs/>
                <w:color w:val="000000"/>
              </w:rPr>
            </w:pPr>
            <w:r w:rsidRPr="00F5734C">
              <w:t>5.7</w:t>
            </w:r>
          </w:p>
        </w:tc>
        <w:tc>
          <w:tcPr>
            <w:tcW w:w="4070" w:type="dxa"/>
            <w:shd w:val="clear" w:color="auto" w:fill="E6E6E6"/>
          </w:tcPr>
          <w:p w14:paraId="4C1D527B" w14:textId="77777777" w:rsidR="00D762D0" w:rsidRPr="00F5734C" w:rsidRDefault="00D762D0" w:rsidP="00197D3F">
            <w:pPr>
              <w:pStyle w:val="TablecellLEFT"/>
              <w:rPr>
                <w:rFonts w:cs="Arial"/>
                <w:bCs/>
                <w:color w:val="000000"/>
              </w:rPr>
            </w:pPr>
            <w:r w:rsidRPr="00F5734C">
              <w:t>Assessment and improvement process</w:t>
            </w:r>
          </w:p>
        </w:tc>
        <w:tc>
          <w:tcPr>
            <w:tcW w:w="541" w:type="dxa"/>
            <w:shd w:val="clear" w:color="auto" w:fill="E6E6E6"/>
          </w:tcPr>
          <w:p w14:paraId="1BF213A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0E88E6A"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4AC3A7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E4AFB42" w14:textId="77777777" w:rsidR="00D762D0" w:rsidRPr="00F5734C" w:rsidRDefault="00D762D0" w:rsidP="00197D3F">
            <w:pPr>
              <w:pStyle w:val="TablecellCENTER"/>
              <w:rPr>
                <w:rFonts w:cs="Arial"/>
                <w:color w:val="000000"/>
              </w:rPr>
            </w:pPr>
            <w:r w:rsidRPr="00F5734C">
              <w:t>-</w:t>
            </w:r>
          </w:p>
        </w:tc>
      </w:tr>
      <w:tr w:rsidR="00A3459D" w:rsidRPr="00F5734C" w14:paraId="72636A41" w14:textId="77777777" w:rsidTr="00092F2F">
        <w:trPr>
          <w:cantSplit/>
        </w:trPr>
        <w:tc>
          <w:tcPr>
            <w:tcW w:w="901" w:type="dxa"/>
            <w:tcBorders>
              <w:bottom w:val="single" w:sz="2" w:space="0" w:color="000000"/>
            </w:tcBorders>
            <w:shd w:val="clear" w:color="auto" w:fill="auto"/>
          </w:tcPr>
          <w:p w14:paraId="5D236EA8" w14:textId="77777777" w:rsidR="00D762D0" w:rsidRPr="00F5734C" w:rsidRDefault="00D762D0" w:rsidP="00197D3F">
            <w:pPr>
              <w:pStyle w:val="TablecellLEFT"/>
              <w:rPr>
                <w:rFonts w:cs="Arial"/>
                <w:bCs/>
                <w:color w:val="000000"/>
              </w:rPr>
            </w:pPr>
            <w:r w:rsidRPr="00F5734C">
              <w:t>5.7.1</w:t>
            </w:r>
          </w:p>
        </w:tc>
        <w:tc>
          <w:tcPr>
            <w:tcW w:w="4070" w:type="dxa"/>
            <w:tcBorders>
              <w:bottom w:val="single" w:sz="2" w:space="0" w:color="000000"/>
            </w:tcBorders>
            <w:shd w:val="clear" w:color="auto" w:fill="auto"/>
          </w:tcPr>
          <w:p w14:paraId="3358F9A6" w14:textId="77777777" w:rsidR="00D762D0" w:rsidRPr="00F5734C" w:rsidRDefault="00D762D0" w:rsidP="00197D3F">
            <w:pPr>
              <w:pStyle w:val="TablecellLEFT"/>
            </w:pPr>
            <w:r w:rsidRPr="00F5734C">
              <w:t>Process assessment</w:t>
            </w:r>
          </w:p>
        </w:tc>
        <w:tc>
          <w:tcPr>
            <w:tcW w:w="541" w:type="dxa"/>
            <w:tcBorders>
              <w:bottom w:val="single" w:sz="2" w:space="0" w:color="000000"/>
            </w:tcBorders>
            <w:shd w:val="clear" w:color="auto" w:fill="auto"/>
          </w:tcPr>
          <w:p w14:paraId="776E2E3E"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58F0F1AA"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E73EB6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01A0CA2" w14:textId="77777777" w:rsidR="00D762D0" w:rsidRPr="00F5734C" w:rsidRDefault="00D762D0" w:rsidP="00197D3F">
            <w:pPr>
              <w:pStyle w:val="TablecellCENTER"/>
              <w:rPr>
                <w:rFonts w:cs="Arial"/>
                <w:color w:val="000000"/>
              </w:rPr>
            </w:pPr>
            <w:r w:rsidRPr="00F5734C">
              <w:t>N</w:t>
            </w:r>
          </w:p>
        </w:tc>
      </w:tr>
      <w:tr w:rsidR="00A3459D" w:rsidRPr="00F5734C" w14:paraId="06A4B337" w14:textId="77777777" w:rsidTr="00092F2F">
        <w:trPr>
          <w:cantSplit/>
        </w:trPr>
        <w:tc>
          <w:tcPr>
            <w:tcW w:w="901" w:type="dxa"/>
            <w:shd w:val="clear" w:color="auto" w:fill="E6E6E6"/>
          </w:tcPr>
          <w:p w14:paraId="6AF043C9" w14:textId="77777777" w:rsidR="00D762D0" w:rsidRPr="00F5734C" w:rsidRDefault="00D762D0" w:rsidP="00197D3F">
            <w:pPr>
              <w:pStyle w:val="TablecellLEFT"/>
              <w:rPr>
                <w:rFonts w:cs="Arial"/>
                <w:bCs/>
                <w:color w:val="000000"/>
              </w:rPr>
            </w:pPr>
            <w:r w:rsidRPr="00F5734C">
              <w:t>5.7.2</w:t>
            </w:r>
          </w:p>
        </w:tc>
        <w:tc>
          <w:tcPr>
            <w:tcW w:w="4070" w:type="dxa"/>
            <w:shd w:val="clear" w:color="auto" w:fill="E6E6E6"/>
          </w:tcPr>
          <w:p w14:paraId="1E655FBF" w14:textId="77777777" w:rsidR="00D762D0" w:rsidRPr="00F5734C" w:rsidRDefault="00D762D0" w:rsidP="00197D3F">
            <w:pPr>
              <w:pStyle w:val="TablecellLEFT"/>
              <w:rPr>
                <w:rFonts w:cs="Arial"/>
                <w:bCs/>
                <w:color w:val="000000"/>
              </w:rPr>
            </w:pPr>
            <w:r w:rsidRPr="00F5734C">
              <w:t>Assessment process</w:t>
            </w:r>
          </w:p>
        </w:tc>
        <w:tc>
          <w:tcPr>
            <w:tcW w:w="541" w:type="dxa"/>
            <w:shd w:val="clear" w:color="auto" w:fill="E6E6E6"/>
          </w:tcPr>
          <w:p w14:paraId="3216E14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2CC3D4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0587FC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E2AAFBD" w14:textId="77777777" w:rsidR="00D762D0" w:rsidRPr="00F5734C" w:rsidRDefault="00D762D0" w:rsidP="00197D3F">
            <w:pPr>
              <w:pStyle w:val="TablecellCENTER"/>
              <w:rPr>
                <w:rFonts w:cs="Arial"/>
                <w:color w:val="000000"/>
              </w:rPr>
            </w:pPr>
            <w:r w:rsidRPr="00F5734C">
              <w:t>-</w:t>
            </w:r>
          </w:p>
        </w:tc>
      </w:tr>
      <w:tr w:rsidR="00A3459D" w:rsidRPr="00F5734C" w14:paraId="6D2272E2" w14:textId="77777777" w:rsidTr="00092F2F">
        <w:trPr>
          <w:cantSplit/>
        </w:trPr>
        <w:tc>
          <w:tcPr>
            <w:tcW w:w="901" w:type="dxa"/>
            <w:shd w:val="clear" w:color="auto" w:fill="auto"/>
          </w:tcPr>
          <w:p w14:paraId="777BF861" w14:textId="77777777" w:rsidR="00D762D0" w:rsidRPr="00F5734C" w:rsidRDefault="00D762D0" w:rsidP="00197D3F">
            <w:pPr>
              <w:pStyle w:val="TablecellLEFT"/>
              <w:rPr>
                <w:rFonts w:cs="Arial"/>
                <w:bCs/>
                <w:color w:val="000000"/>
              </w:rPr>
            </w:pPr>
            <w:r w:rsidRPr="00F5734C">
              <w:t>5.7.2.1</w:t>
            </w:r>
          </w:p>
        </w:tc>
        <w:tc>
          <w:tcPr>
            <w:tcW w:w="4070" w:type="dxa"/>
            <w:shd w:val="clear" w:color="auto" w:fill="auto"/>
          </w:tcPr>
          <w:p w14:paraId="69F4924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69D97E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6DA0D8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646CBB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502F29E" w14:textId="77777777" w:rsidR="00D762D0" w:rsidRPr="00F5734C" w:rsidRDefault="00D762D0" w:rsidP="00197D3F">
            <w:pPr>
              <w:pStyle w:val="TablecellCENTER"/>
              <w:rPr>
                <w:rFonts w:cs="Arial"/>
                <w:color w:val="000000"/>
              </w:rPr>
            </w:pPr>
            <w:r w:rsidRPr="00F5734C">
              <w:t>N</w:t>
            </w:r>
          </w:p>
        </w:tc>
      </w:tr>
      <w:tr w:rsidR="00A3459D" w:rsidRPr="00F5734C" w14:paraId="458E26B8" w14:textId="77777777" w:rsidTr="00092F2F">
        <w:trPr>
          <w:cantSplit/>
        </w:trPr>
        <w:tc>
          <w:tcPr>
            <w:tcW w:w="901" w:type="dxa"/>
            <w:shd w:val="clear" w:color="auto" w:fill="auto"/>
          </w:tcPr>
          <w:p w14:paraId="5D9E3FFC" w14:textId="77777777" w:rsidR="00D762D0" w:rsidRPr="00F5734C" w:rsidRDefault="00D762D0" w:rsidP="00197D3F">
            <w:pPr>
              <w:pStyle w:val="TablecellLEFT"/>
              <w:rPr>
                <w:rFonts w:cs="Arial"/>
                <w:bCs/>
                <w:color w:val="000000"/>
              </w:rPr>
            </w:pPr>
            <w:r w:rsidRPr="00F5734C">
              <w:t>5.7.2.2</w:t>
            </w:r>
          </w:p>
        </w:tc>
        <w:tc>
          <w:tcPr>
            <w:tcW w:w="4070" w:type="dxa"/>
            <w:shd w:val="clear" w:color="auto" w:fill="auto"/>
          </w:tcPr>
          <w:p w14:paraId="1B0998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26FE4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4F4CE9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EA7566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4AB2A9A" w14:textId="77777777" w:rsidR="00D762D0" w:rsidRPr="00F5734C" w:rsidRDefault="00D762D0" w:rsidP="00197D3F">
            <w:pPr>
              <w:pStyle w:val="TablecellCENTER"/>
              <w:rPr>
                <w:rFonts w:cs="Arial"/>
                <w:color w:val="000000"/>
              </w:rPr>
            </w:pPr>
            <w:r w:rsidRPr="00F5734C">
              <w:t>N</w:t>
            </w:r>
          </w:p>
        </w:tc>
      </w:tr>
      <w:tr w:rsidR="00A3459D" w:rsidRPr="00F5734C" w14:paraId="0A706434" w14:textId="77777777" w:rsidTr="00092F2F">
        <w:trPr>
          <w:cantSplit/>
        </w:trPr>
        <w:tc>
          <w:tcPr>
            <w:tcW w:w="901" w:type="dxa"/>
            <w:shd w:val="clear" w:color="auto" w:fill="auto"/>
          </w:tcPr>
          <w:p w14:paraId="79703356" w14:textId="77777777" w:rsidR="00D762D0" w:rsidRPr="00F5734C" w:rsidRDefault="00D762D0" w:rsidP="00197D3F">
            <w:pPr>
              <w:pStyle w:val="TablecellLEFT"/>
              <w:rPr>
                <w:rFonts w:cs="Arial"/>
                <w:bCs/>
                <w:color w:val="000000"/>
              </w:rPr>
            </w:pPr>
            <w:r w:rsidRPr="00F5734C">
              <w:t>5.7.2.3</w:t>
            </w:r>
          </w:p>
        </w:tc>
        <w:tc>
          <w:tcPr>
            <w:tcW w:w="4070" w:type="dxa"/>
            <w:shd w:val="clear" w:color="auto" w:fill="auto"/>
          </w:tcPr>
          <w:p w14:paraId="606E69E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6E249F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23D652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85E2E6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27302F" w14:textId="77777777" w:rsidR="00D762D0" w:rsidRPr="00F5734C" w:rsidRDefault="00D762D0" w:rsidP="00197D3F">
            <w:pPr>
              <w:pStyle w:val="TablecellCENTER"/>
              <w:rPr>
                <w:rFonts w:cs="Arial"/>
                <w:color w:val="000000"/>
              </w:rPr>
            </w:pPr>
            <w:r w:rsidRPr="00F5734C">
              <w:t>N</w:t>
            </w:r>
          </w:p>
        </w:tc>
      </w:tr>
      <w:tr w:rsidR="00A3459D" w:rsidRPr="00F5734C" w14:paraId="1ED926EB" w14:textId="77777777" w:rsidTr="00092F2F">
        <w:trPr>
          <w:cantSplit/>
        </w:trPr>
        <w:tc>
          <w:tcPr>
            <w:tcW w:w="901" w:type="dxa"/>
            <w:tcBorders>
              <w:bottom w:val="single" w:sz="2" w:space="0" w:color="000000"/>
            </w:tcBorders>
            <w:shd w:val="clear" w:color="auto" w:fill="auto"/>
          </w:tcPr>
          <w:p w14:paraId="14C0CC4D" w14:textId="77777777" w:rsidR="00D762D0" w:rsidRPr="00F5734C" w:rsidRDefault="00D762D0" w:rsidP="00197D3F">
            <w:pPr>
              <w:pStyle w:val="TablecellLEFT"/>
              <w:rPr>
                <w:rFonts w:cs="Arial"/>
                <w:bCs/>
                <w:color w:val="000000"/>
              </w:rPr>
            </w:pPr>
            <w:r w:rsidRPr="00F5734C">
              <w:t>5.7.2.4</w:t>
            </w:r>
          </w:p>
        </w:tc>
        <w:tc>
          <w:tcPr>
            <w:tcW w:w="4070" w:type="dxa"/>
            <w:tcBorders>
              <w:bottom w:val="single" w:sz="2" w:space="0" w:color="000000"/>
            </w:tcBorders>
            <w:shd w:val="clear" w:color="auto" w:fill="auto"/>
          </w:tcPr>
          <w:p w14:paraId="436A5C4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2639D88"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29F670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83FBA8D"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FE4929C" w14:textId="77777777" w:rsidR="00D762D0" w:rsidRPr="00F5734C" w:rsidRDefault="00D762D0" w:rsidP="00197D3F">
            <w:pPr>
              <w:pStyle w:val="TablecellCENTER"/>
              <w:rPr>
                <w:rFonts w:cs="Arial"/>
                <w:color w:val="000000"/>
              </w:rPr>
            </w:pPr>
            <w:r w:rsidRPr="00F5734C">
              <w:t>N</w:t>
            </w:r>
          </w:p>
        </w:tc>
      </w:tr>
      <w:tr w:rsidR="00A3459D" w:rsidRPr="00F5734C" w14:paraId="5C83B8BA" w14:textId="77777777" w:rsidTr="00092F2F">
        <w:trPr>
          <w:cantSplit/>
        </w:trPr>
        <w:tc>
          <w:tcPr>
            <w:tcW w:w="901" w:type="dxa"/>
            <w:shd w:val="clear" w:color="auto" w:fill="E6E6E6"/>
          </w:tcPr>
          <w:p w14:paraId="0BB6BA59" w14:textId="77777777" w:rsidR="00D762D0" w:rsidRPr="00F5734C" w:rsidRDefault="00D762D0" w:rsidP="00197D3F">
            <w:pPr>
              <w:pStyle w:val="TablecellLEFT"/>
              <w:rPr>
                <w:rFonts w:cs="Arial"/>
                <w:bCs/>
                <w:color w:val="000000"/>
              </w:rPr>
            </w:pPr>
            <w:r w:rsidRPr="00F5734C">
              <w:t>5.7.3</w:t>
            </w:r>
          </w:p>
        </w:tc>
        <w:tc>
          <w:tcPr>
            <w:tcW w:w="4070" w:type="dxa"/>
            <w:shd w:val="clear" w:color="auto" w:fill="E6E6E6"/>
          </w:tcPr>
          <w:p w14:paraId="7C17ABEA" w14:textId="77777777" w:rsidR="00D762D0" w:rsidRPr="00F5734C" w:rsidRDefault="00D762D0" w:rsidP="00197D3F">
            <w:pPr>
              <w:pStyle w:val="TablecellLEFT"/>
              <w:rPr>
                <w:rFonts w:cs="Arial"/>
                <w:bCs/>
                <w:color w:val="000000"/>
              </w:rPr>
            </w:pPr>
            <w:r w:rsidRPr="00F5734C">
              <w:t>Process improvement</w:t>
            </w:r>
          </w:p>
        </w:tc>
        <w:tc>
          <w:tcPr>
            <w:tcW w:w="541" w:type="dxa"/>
            <w:shd w:val="clear" w:color="auto" w:fill="E6E6E6"/>
          </w:tcPr>
          <w:p w14:paraId="332B2A1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9F9A3F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19143A1C"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80615EB" w14:textId="77777777" w:rsidR="00D762D0" w:rsidRPr="00F5734C" w:rsidRDefault="00D762D0" w:rsidP="00197D3F">
            <w:pPr>
              <w:pStyle w:val="TablecellCENTER"/>
              <w:rPr>
                <w:rFonts w:cs="Arial"/>
                <w:color w:val="000000"/>
              </w:rPr>
            </w:pPr>
            <w:r w:rsidRPr="00F5734C">
              <w:t>-</w:t>
            </w:r>
          </w:p>
        </w:tc>
      </w:tr>
      <w:tr w:rsidR="00A3459D" w:rsidRPr="00F5734C" w14:paraId="58103A25" w14:textId="77777777" w:rsidTr="00092F2F">
        <w:trPr>
          <w:cantSplit/>
        </w:trPr>
        <w:tc>
          <w:tcPr>
            <w:tcW w:w="901" w:type="dxa"/>
            <w:shd w:val="clear" w:color="auto" w:fill="auto"/>
          </w:tcPr>
          <w:p w14:paraId="4452A80A" w14:textId="77777777" w:rsidR="00D762D0" w:rsidRPr="00F5734C" w:rsidRDefault="00D762D0" w:rsidP="00197D3F">
            <w:pPr>
              <w:pStyle w:val="TablecellLEFT"/>
              <w:rPr>
                <w:rFonts w:cs="Arial"/>
                <w:bCs/>
                <w:color w:val="000000"/>
              </w:rPr>
            </w:pPr>
            <w:r w:rsidRPr="00F5734C">
              <w:t>5.7.3.1</w:t>
            </w:r>
          </w:p>
        </w:tc>
        <w:tc>
          <w:tcPr>
            <w:tcW w:w="4070" w:type="dxa"/>
            <w:shd w:val="clear" w:color="auto" w:fill="auto"/>
          </w:tcPr>
          <w:p w14:paraId="320553C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6B284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6F5B7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9C55D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7969CF5" w14:textId="77777777" w:rsidR="00D762D0" w:rsidRPr="00F5734C" w:rsidRDefault="00D762D0" w:rsidP="00197D3F">
            <w:pPr>
              <w:pStyle w:val="TablecellCENTER"/>
              <w:rPr>
                <w:rFonts w:cs="Arial"/>
                <w:color w:val="000000"/>
              </w:rPr>
            </w:pPr>
            <w:r w:rsidRPr="00F5734C">
              <w:t>N</w:t>
            </w:r>
          </w:p>
        </w:tc>
      </w:tr>
      <w:tr w:rsidR="00A3459D" w:rsidRPr="00F5734C" w14:paraId="46182915" w14:textId="77777777" w:rsidTr="00092F2F">
        <w:trPr>
          <w:cantSplit/>
        </w:trPr>
        <w:tc>
          <w:tcPr>
            <w:tcW w:w="901" w:type="dxa"/>
            <w:shd w:val="clear" w:color="auto" w:fill="auto"/>
          </w:tcPr>
          <w:p w14:paraId="019380CD" w14:textId="77777777" w:rsidR="00D762D0" w:rsidRPr="00F5734C" w:rsidRDefault="00D762D0" w:rsidP="00197D3F">
            <w:pPr>
              <w:pStyle w:val="TablecellLEFT"/>
              <w:rPr>
                <w:rFonts w:cs="Arial"/>
                <w:bCs/>
                <w:color w:val="000000"/>
              </w:rPr>
            </w:pPr>
            <w:r w:rsidRPr="00F5734C">
              <w:t>5.7.3.2</w:t>
            </w:r>
          </w:p>
        </w:tc>
        <w:tc>
          <w:tcPr>
            <w:tcW w:w="4070" w:type="dxa"/>
            <w:shd w:val="clear" w:color="auto" w:fill="auto"/>
          </w:tcPr>
          <w:p w14:paraId="12C0E66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53E48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672A54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73ABC7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35DF1F6" w14:textId="77777777" w:rsidR="00D762D0" w:rsidRPr="00F5734C" w:rsidRDefault="00D762D0" w:rsidP="00197D3F">
            <w:pPr>
              <w:pStyle w:val="TablecellCENTER"/>
              <w:rPr>
                <w:rFonts w:cs="Arial"/>
                <w:color w:val="000000"/>
              </w:rPr>
            </w:pPr>
            <w:r w:rsidRPr="00F5734C">
              <w:t>N</w:t>
            </w:r>
          </w:p>
        </w:tc>
      </w:tr>
      <w:tr w:rsidR="00A3459D" w:rsidRPr="00F5734C" w14:paraId="0A4F9A98" w14:textId="77777777" w:rsidTr="00092F2F">
        <w:trPr>
          <w:cantSplit/>
        </w:trPr>
        <w:tc>
          <w:tcPr>
            <w:tcW w:w="901" w:type="dxa"/>
            <w:shd w:val="clear" w:color="auto" w:fill="auto"/>
          </w:tcPr>
          <w:p w14:paraId="27ECE5BE" w14:textId="77777777" w:rsidR="00D762D0" w:rsidRPr="00F5734C" w:rsidRDefault="00D762D0" w:rsidP="00197D3F">
            <w:pPr>
              <w:pStyle w:val="TablecellLEFT"/>
              <w:rPr>
                <w:rFonts w:cs="Arial"/>
                <w:bCs/>
                <w:color w:val="000000"/>
              </w:rPr>
            </w:pPr>
            <w:r w:rsidRPr="00F5734C">
              <w:t>5.7.3.3</w:t>
            </w:r>
          </w:p>
        </w:tc>
        <w:tc>
          <w:tcPr>
            <w:tcW w:w="4070" w:type="dxa"/>
            <w:shd w:val="clear" w:color="auto" w:fill="auto"/>
          </w:tcPr>
          <w:p w14:paraId="46367F1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3B58F3C" w14:textId="77777777" w:rsidR="00D762D0" w:rsidRPr="00F5734C" w:rsidRDefault="00D762D0" w:rsidP="00197D3F">
            <w:pPr>
              <w:pStyle w:val="TablecellCENTER"/>
              <w:rPr>
                <w:rFonts w:cs="Arial"/>
                <w:bCs/>
                <w:color w:val="000000"/>
              </w:rPr>
            </w:pPr>
            <w:r w:rsidRPr="00F5734C">
              <w:t>Y</w:t>
            </w:r>
          </w:p>
        </w:tc>
        <w:tc>
          <w:tcPr>
            <w:tcW w:w="540" w:type="dxa"/>
            <w:shd w:val="clear" w:color="auto" w:fill="auto"/>
          </w:tcPr>
          <w:p w14:paraId="5744C564" w14:textId="77777777" w:rsidR="00D762D0" w:rsidRPr="00F5734C" w:rsidRDefault="00D762D0" w:rsidP="00197D3F">
            <w:pPr>
              <w:pStyle w:val="TablecellCENTER"/>
              <w:rPr>
                <w:rFonts w:cs="Arial"/>
                <w:bCs/>
                <w:color w:val="000000"/>
              </w:rPr>
            </w:pPr>
            <w:r w:rsidRPr="00F5734C">
              <w:t>Y</w:t>
            </w:r>
          </w:p>
        </w:tc>
        <w:tc>
          <w:tcPr>
            <w:tcW w:w="1178" w:type="dxa"/>
            <w:shd w:val="clear" w:color="auto" w:fill="auto"/>
          </w:tcPr>
          <w:p w14:paraId="045569F2" w14:textId="77777777" w:rsidR="00D762D0" w:rsidRPr="00F5734C" w:rsidRDefault="00D762D0" w:rsidP="00197D3F">
            <w:pPr>
              <w:pStyle w:val="TablecellCENTER"/>
              <w:rPr>
                <w:rFonts w:cs="Arial"/>
                <w:bCs/>
                <w:color w:val="000000"/>
              </w:rPr>
            </w:pPr>
            <w:r w:rsidRPr="00F5734C">
              <w:t>Y</w:t>
            </w:r>
          </w:p>
        </w:tc>
        <w:tc>
          <w:tcPr>
            <w:tcW w:w="1842" w:type="dxa"/>
            <w:shd w:val="clear" w:color="auto" w:fill="auto"/>
          </w:tcPr>
          <w:p w14:paraId="5BCE0982" w14:textId="77777777" w:rsidR="00D762D0" w:rsidRPr="00F5734C" w:rsidRDefault="00D762D0" w:rsidP="00197D3F">
            <w:pPr>
              <w:pStyle w:val="TablecellCENTER"/>
              <w:rPr>
                <w:rFonts w:cs="Arial"/>
                <w:bCs/>
                <w:color w:val="000000"/>
              </w:rPr>
            </w:pPr>
            <w:r w:rsidRPr="00F5734C">
              <w:t>N</w:t>
            </w:r>
          </w:p>
        </w:tc>
      </w:tr>
      <w:tr w:rsidR="00A3459D" w:rsidRPr="00F5734C" w14:paraId="153D1A78" w14:textId="77777777" w:rsidTr="00092F2F">
        <w:trPr>
          <w:cantSplit/>
        </w:trPr>
        <w:tc>
          <w:tcPr>
            <w:tcW w:w="901" w:type="dxa"/>
            <w:shd w:val="clear" w:color="auto" w:fill="E6E6E6"/>
          </w:tcPr>
          <w:p w14:paraId="2AEA6EF2" w14:textId="77777777" w:rsidR="00D762D0" w:rsidRPr="00F5734C" w:rsidRDefault="00D762D0" w:rsidP="00197D3F">
            <w:pPr>
              <w:pStyle w:val="TableHeaderLEFT"/>
              <w:rPr>
                <w:rFonts w:cs="Arial"/>
                <w:color w:val="000000"/>
              </w:rPr>
            </w:pPr>
            <w:r w:rsidRPr="00F5734C">
              <w:t>6</w:t>
            </w:r>
          </w:p>
        </w:tc>
        <w:tc>
          <w:tcPr>
            <w:tcW w:w="4070" w:type="dxa"/>
            <w:shd w:val="clear" w:color="auto" w:fill="E6E6E6"/>
          </w:tcPr>
          <w:p w14:paraId="7EAEF674" w14:textId="77777777" w:rsidR="00D762D0" w:rsidRPr="00F5734C" w:rsidRDefault="00D762D0" w:rsidP="00197D3F">
            <w:pPr>
              <w:pStyle w:val="TableHeaderLEFT"/>
              <w:rPr>
                <w:rFonts w:cs="Arial"/>
                <w:color w:val="000000"/>
              </w:rPr>
            </w:pPr>
            <w:r w:rsidRPr="00F5734C">
              <w:t>Software process assurance</w:t>
            </w:r>
          </w:p>
        </w:tc>
        <w:tc>
          <w:tcPr>
            <w:tcW w:w="541" w:type="dxa"/>
            <w:shd w:val="clear" w:color="auto" w:fill="E6E6E6"/>
          </w:tcPr>
          <w:p w14:paraId="1931B75B"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353D13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18EC6F5"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D738EE1" w14:textId="77777777" w:rsidR="00D762D0" w:rsidRPr="00F5734C" w:rsidRDefault="00D762D0" w:rsidP="00197D3F">
            <w:pPr>
              <w:pStyle w:val="TablecellCENTER"/>
              <w:rPr>
                <w:rFonts w:cs="Arial"/>
                <w:color w:val="000000"/>
              </w:rPr>
            </w:pPr>
            <w:r w:rsidRPr="00F5734C">
              <w:t>-</w:t>
            </w:r>
          </w:p>
        </w:tc>
      </w:tr>
      <w:tr w:rsidR="00A3459D" w:rsidRPr="00F5734C" w14:paraId="2573E328" w14:textId="77777777" w:rsidTr="00092F2F">
        <w:trPr>
          <w:cantSplit/>
        </w:trPr>
        <w:tc>
          <w:tcPr>
            <w:tcW w:w="901" w:type="dxa"/>
            <w:shd w:val="clear" w:color="auto" w:fill="E6E6E6"/>
          </w:tcPr>
          <w:p w14:paraId="642D2111" w14:textId="77777777" w:rsidR="00D762D0" w:rsidRPr="00F5734C" w:rsidRDefault="00D762D0" w:rsidP="00197D3F">
            <w:pPr>
              <w:pStyle w:val="TablecellLEFT"/>
              <w:rPr>
                <w:rFonts w:cs="Arial"/>
                <w:bCs/>
                <w:color w:val="000000"/>
              </w:rPr>
            </w:pPr>
            <w:r w:rsidRPr="00F5734C">
              <w:t>6.1</w:t>
            </w:r>
          </w:p>
        </w:tc>
        <w:tc>
          <w:tcPr>
            <w:tcW w:w="4070" w:type="dxa"/>
            <w:shd w:val="clear" w:color="auto" w:fill="E6E6E6"/>
          </w:tcPr>
          <w:p w14:paraId="325A8136" w14:textId="77777777" w:rsidR="00D762D0" w:rsidRPr="00F5734C" w:rsidRDefault="00D762D0" w:rsidP="00197D3F">
            <w:pPr>
              <w:pStyle w:val="TablecellLEFT"/>
              <w:rPr>
                <w:rFonts w:cs="Arial"/>
                <w:bCs/>
                <w:color w:val="000000"/>
              </w:rPr>
            </w:pPr>
            <w:r w:rsidRPr="00F5734C">
              <w:t>Software development life cycle</w:t>
            </w:r>
          </w:p>
        </w:tc>
        <w:tc>
          <w:tcPr>
            <w:tcW w:w="541" w:type="dxa"/>
            <w:shd w:val="clear" w:color="auto" w:fill="E6E6E6"/>
          </w:tcPr>
          <w:p w14:paraId="551BCE0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6BAF0F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CBA8C64"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BA8CAAB" w14:textId="77777777" w:rsidR="00D762D0" w:rsidRPr="00F5734C" w:rsidRDefault="00D762D0" w:rsidP="00197D3F">
            <w:pPr>
              <w:pStyle w:val="TablecellCENTER"/>
              <w:rPr>
                <w:rFonts w:cs="Arial"/>
                <w:color w:val="000000"/>
              </w:rPr>
            </w:pPr>
            <w:r w:rsidRPr="00F5734C">
              <w:t>-</w:t>
            </w:r>
          </w:p>
        </w:tc>
      </w:tr>
      <w:tr w:rsidR="00A3459D" w:rsidRPr="00F5734C" w14:paraId="3432FB34" w14:textId="77777777" w:rsidTr="00092F2F">
        <w:trPr>
          <w:cantSplit/>
        </w:trPr>
        <w:tc>
          <w:tcPr>
            <w:tcW w:w="901" w:type="dxa"/>
            <w:shd w:val="clear" w:color="auto" w:fill="auto"/>
          </w:tcPr>
          <w:p w14:paraId="69DE319F" w14:textId="77777777" w:rsidR="00D762D0" w:rsidRPr="00F5734C" w:rsidRDefault="00D762D0" w:rsidP="00197D3F">
            <w:pPr>
              <w:pStyle w:val="TablecellLEFT"/>
              <w:rPr>
                <w:rFonts w:cs="Arial"/>
                <w:bCs/>
                <w:color w:val="000000"/>
              </w:rPr>
            </w:pPr>
            <w:r w:rsidRPr="00F5734C">
              <w:t>6.1.1</w:t>
            </w:r>
          </w:p>
        </w:tc>
        <w:tc>
          <w:tcPr>
            <w:tcW w:w="4070" w:type="dxa"/>
            <w:shd w:val="clear" w:color="auto" w:fill="auto"/>
          </w:tcPr>
          <w:p w14:paraId="0C229488" w14:textId="77777777" w:rsidR="00D762D0" w:rsidRPr="00F5734C" w:rsidRDefault="00D762D0" w:rsidP="00197D3F">
            <w:pPr>
              <w:pStyle w:val="TablecellLEFT"/>
              <w:rPr>
                <w:rFonts w:cs="Arial"/>
                <w:bCs/>
                <w:color w:val="000000"/>
              </w:rPr>
            </w:pPr>
            <w:r w:rsidRPr="00F5734C">
              <w:t>Life cycle definition</w:t>
            </w:r>
          </w:p>
        </w:tc>
        <w:tc>
          <w:tcPr>
            <w:tcW w:w="541" w:type="dxa"/>
            <w:shd w:val="clear" w:color="auto" w:fill="auto"/>
          </w:tcPr>
          <w:p w14:paraId="25A8CAD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7B9FF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CB456C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D717218" w14:textId="77777777" w:rsidR="00D762D0" w:rsidRPr="00F5734C" w:rsidRDefault="00D762D0" w:rsidP="00197D3F">
            <w:pPr>
              <w:pStyle w:val="TablecellCENTER"/>
              <w:rPr>
                <w:rFonts w:cs="Arial"/>
                <w:color w:val="000000"/>
              </w:rPr>
            </w:pPr>
            <w:r w:rsidRPr="00F5734C">
              <w:t>Y</w:t>
            </w:r>
          </w:p>
        </w:tc>
      </w:tr>
      <w:tr w:rsidR="00A3459D" w:rsidRPr="00F5734C" w14:paraId="6EB7ABD5" w14:textId="77777777" w:rsidTr="00092F2F">
        <w:trPr>
          <w:cantSplit/>
        </w:trPr>
        <w:tc>
          <w:tcPr>
            <w:tcW w:w="901" w:type="dxa"/>
            <w:shd w:val="clear" w:color="auto" w:fill="auto"/>
          </w:tcPr>
          <w:p w14:paraId="22DBD6BB" w14:textId="77777777" w:rsidR="00D762D0" w:rsidRPr="00F5734C" w:rsidRDefault="00D762D0" w:rsidP="00197D3F">
            <w:pPr>
              <w:pStyle w:val="TablecellLEFT"/>
              <w:rPr>
                <w:rFonts w:cs="Arial"/>
                <w:bCs/>
                <w:color w:val="000000"/>
              </w:rPr>
            </w:pPr>
            <w:r w:rsidRPr="00F5734C">
              <w:t>6.1.2</w:t>
            </w:r>
          </w:p>
        </w:tc>
        <w:tc>
          <w:tcPr>
            <w:tcW w:w="4070" w:type="dxa"/>
            <w:shd w:val="clear" w:color="auto" w:fill="auto"/>
          </w:tcPr>
          <w:p w14:paraId="66C9796E" w14:textId="77777777" w:rsidR="00D762D0" w:rsidRPr="00F5734C" w:rsidRDefault="00D762D0" w:rsidP="00197D3F">
            <w:pPr>
              <w:pStyle w:val="TablecellLEFT"/>
              <w:rPr>
                <w:rFonts w:cs="Arial"/>
                <w:bCs/>
                <w:color w:val="000000"/>
              </w:rPr>
            </w:pPr>
            <w:r w:rsidRPr="00F5734C">
              <w:t>Quality objectives</w:t>
            </w:r>
          </w:p>
        </w:tc>
        <w:tc>
          <w:tcPr>
            <w:tcW w:w="541" w:type="dxa"/>
            <w:shd w:val="clear" w:color="auto" w:fill="auto"/>
          </w:tcPr>
          <w:p w14:paraId="5A44655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EFFE5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DFE0E2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670C162" w14:textId="77777777" w:rsidR="00D762D0" w:rsidRPr="00F5734C" w:rsidRDefault="00D762D0" w:rsidP="00197D3F">
            <w:pPr>
              <w:pStyle w:val="TablecellCENTER"/>
              <w:rPr>
                <w:rFonts w:cs="Arial"/>
                <w:color w:val="000000"/>
              </w:rPr>
            </w:pPr>
            <w:r w:rsidRPr="00F5734C">
              <w:t>Y</w:t>
            </w:r>
          </w:p>
        </w:tc>
      </w:tr>
      <w:tr w:rsidR="00A3459D" w:rsidRPr="00F5734C" w14:paraId="1A12DC07" w14:textId="77777777" w:rsidTr="00092F2F">
        <w:trPr>
          <w:cantSplit/>
        </w:trPr>
        <w:tc>
          <w:tcPr>
            <w:tcW w:w="901" w:type="dxa"/>
            <w:shd w:val="clear" w:color="auto" w:fill="auto"/>
          </w:tcPr>
          <w:p w14:paraId="1748056A" w14:textId="77777777" w:rsidR="00D762D0" w:rsidRPr="00F5734C" w:rsidRDefault="00D762D0" w:rsidP="00197D3F">
            <w:pPr>
              <w:pStyle w:val="TablecellLEFT"/>
              <w:rPr>
                <w:rFonts w:cs="Arial"/>
                <w:bCs/>
                <w:color w:val="000000"/>
              </w:rPr>
            </w:pPr>
            <w:r w:rsidRPr="00F5734C">
              <w:t>6.1.3</w:t>
            </w:r>
          </w:p>
        </w:tc>
        <w:tc>
          <w:tcPr>
            <w:tcW w:w="4070" w:type="dxa"/>
            <w:shd w:val="clear" w:color="auto" w:fill="auto"/>
          </w:tcPr>
          <w:p w14:paraId="410470E0" w14:textId="77777777" w:rsidR="00D762D0" w:rsidRPr="00F5734C" w:rsidRDefault="00D762D0" w:rsidP="00197D3F">
            <w:pPr>
              <w:pStyle w:val="TablecellLEFT"/>
              <w:rPr>
                <w:rFonts w:cs="Arial"/>
                <w:bCs/>
                <w:color w:val="000000"/>
              </w:rPr>
            </w:pPr>
            <w:r w:rsidRPr="00F5734C">
              <w:t>Life cycle definition review</w:t>
            </w:r>
          </w:p>
        </w:tc>
        <w:tc>
          <w:tcPr>
            <w:tcW w:w="541" w:type="dxa"/>
            <w:shd w:val="clear" w:color="auto" w:fill="auto"/>
          </w:tcPr>
          <w:p w14:paraId="626B122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A40E4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0C5794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2CAD323" w14:textId="77777777" w:rsidR="00D762D0" w:rsidRPr="00F5734C" w:rsidRDefault="00D762D0" w:rsidP="00197D3F">
            <w:pPr>
              <w:pStyle w:val="TablecellCENTER"/>
              <w:rPr>
                <w:rFonts w:cs="Arial"/>
                <w:color w:val="000000"/>
              </w:rPr>
            </w:pPr>
            <w:r w:rsidRPr="00F5734C">
              <w:t>Y</w:t>
            </w:r>
          </w:p>
        </w:tc>
      </w:tr>
      <w:tr w:rsidR="00A3459D" w:rsidRPr="00F5734C" w14:paraId="2521CEE0" w14:textId="77777777" w:rsidTr="00092F2F">
        <w:trPr>
          <w:cantSplit/>
        </w:trPr>
        <w:tc>
          <w:tcPr>
            <w:tcW w:w="901" w:type="dxa"/>
            <w:shd w:val="clear" w:color="auto" w:fill="auto"/>
          </w:tcPr>
          <w:p w14:paraId="608FCB1D" w14:textId="77777777" w:rsidR="00D762D0" w:rsidRPr="00F5734C" w:rsidRDefault="00D762D0" w:rsidP="00197D3F">
            <w:pPr>
              <w:pStyle w:val="TablecellLEFT"/>
              <w:rPr>
                <w:rFonts w:cs="Arial"/>
                <w:bCs/>
                <w:color w:val="000000"/>
              </w:rPr>
            </w:pPr>
            <w:r w:rsidRPr="00F5734C">
              <w:t>6.1.4</w:t>
            </w:r>
          </w:p>
        </w:tc>
        <w:tc>
          <w:tcPr>
            <w:tcW w:w="4070" w:type="dxa"/>
            <w:shd w:val="clear" w:color="auto" w:fill="auto"/>
          </w:tcPr>
          <w:p w14:paraId="076FF7D2" w14:textId="77777777" w:rsidR="00D762D0" w:rsidRPr="00F5734C" w:rsidRDefault="00D762D0" w:rsidP="00197D3F">
            <w:pPr>
              <w:pStyle w:val="TablecellLEFT"/>
              <w:rPr>
                <w:rFonts w:cs="Arial"/>
                <w:bCs/>
                <w:color w:val="000000"/>
              </w:rPr>
            </w:pPr>
            <w:r w:rsidRPr="00F5734C">
              <w:t>Life cycle resources</w:t>
            </w:r>
          </w:p>
        </w:tc>
        <w:tc>
          <w:tcPr>
            <w:tcW w:w="541" w:type="dxa"/>
            <w:shd w:val="clear" w:color="auto" w:fill="auto"/>
          </w:tcPr>
          <w:p w14:paraId="6D82F66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43483D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DB2E3F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2E137AD" w14:textId="77777777" w:rsidR="00D762D0" w:rsidRPr="00F5734C" w:rsidRDefault="00D762D0" w:rsidP="00197D3F">
            <w:pPr>
              <w:pStyle w:val="TablecellCENTER"/>
              <w:rPr>
                <w:rFonts w:cs="Arial"/>
                <w:color w:val="000000"/>
              </w:rPr>
            </w:pPr>
            <w:r w:rsidRPr="00F5734C">
              <w:t>Y</w:t>
            </w:r>
          </w:p>
        </w:tc>
      </w:tr>
      <w:tr w:rsidR="00A3459D" w:rsidRPr="00F5734C" w14:paraId="7341434F" w14:textId="77777777" w:rsidTr="00092F2F">
        <w:trPr>
          <w:cantSplit/>
        </w:trPr>
        <w:tc>
          <w:tcPr>
            <w:tcW w:w="901" w:type="dxa"/>
            <w:tcBorders>
              <w:bottom w:val="single" w:sz="2" w:space="0" w:color="000000"/>
            </w:tcBorders>
            <w:shd w:val="clear" w:color="auto" w:fill="auto"/>
          </w:tcPr>
          <w:p w14:paraId="1D0A37DA" w14:textId="77777777" w:rsidR="00D762D0" w:rsidRPr="00F5734C" w:rsidRDefault="00D762D0" w:rsidP="00197D3F">
            <w:pPr>
              <w:pStyle w:val="TablecellLEFT"/>
              <w:rPr>
                <w:rFonts w:cs="Arial"/>
                <w:bCs/>
                <w:color w:val="000000"/>
              </w:rPr>
            </w:pPr>
            <w:r w:rsidRPr="00F5734C">
              <w:t>6.1.5</w:t>
            </w:r>
          </w:p>
        </w:tc>
        <w:tc>
          <w:tcPr>
            <w:tcW w:w="4070" w:type="dxa"/>
            <w:tcBorders>
              <w:bottom w:val="single" w:sz="2" w:space="0" w:color="000000"/>
            </w:tcBorders>
            <w:shd w:val="clear" w:color="auto" w:fill="auto"/>
          </w:tcPr>
          <w:p w14:paraId="2C0D5CD2" w14:textId="77777777" w:rsidR="00D762D0" w:rsidRPr="00F5734C" w:rsidRDefault="00D762D0" w:rsidP="00197D3F">
            <w:pPr>
              <w:pStyle w:val="TablecellLEFT"/>
              <w:rPr>
                <w:rFonts w:cs="Arial"/>
                <w:bCs/>
                <w:color w:val="000000"/>
              </w:rPr>
            </w:pPr>
            <w:r w:rsidRPr="00F5734C">
              <w:t>Software validation process schedule</w:t>
            </w:r>
          </w:p>
        </w:tc>
        <w:tc>
          <w:tcPr>
            <w:tcW w:w="541" w:type="dxa"/>
            <w:tcBorders>
              <w:bottom w:val="single" w:sz="2" w:space="0" w:color="000000"/>
            </w:tcBorders>
            <w:shd w:val="clear" w:color="auto" w:fill="auto"/>
          </w:tcPr>
          <w:p w14:paraId="17AEA7BA"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265505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3C7847A"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8320D9E" w14:textId="77777777" w:rsidR="00D762D0" w:rsidRPr="00F5734C" w:rsidRDefault="00D762D0" w:rsidP="00197D3F">
            <w:pPr>
              <w:pStyle w:val="TablecellCENTER"/>
              <w:rPr>
                <w:rFonts w:cs="Arial"/>
                <w:color w:val="000000"/>
              </w:rPr>
            </w:pPr>
            <w:r w:rsidRPr="00F5734C">
              <w:t>Y</w:t>
            </w:r>
          </w:p>
        </w:tc>
      </w:tr>
      <w:tr w:rsidR="00A3459D" w:rsidRPr="00F5734C" w14:paraId="22863A2A" w14:textId="77777777" w:rsidTr="00092F2F">
        <w:trPr>
          <w:cantSplit/>
        </w:trPr>
        <w:tc>
          <w:tcPr>
            <w:tcW w:w="901" w:type="dxa"/>
            <w:shd w:val="clear" w:color="auto" w:fill="E6E6E6"/>
          </w:tcPr>
          <w:p w14:paraId="29C01088" w14:textId="77777777" w:rsidR="00D762D0" w:rsidRPr="00F5734C" w:rsidRDefault="00D762D0" w:rsidP="00197D3F">
            <w:pPr>
              <w:pStyle w:val="TablecellLEFT"/>
              <w:rPr>
                <w:rFonts w:cs="Arial"/>
                <w:bCs/>
                <w:color w:val="000000"/>
              </w:rPr>
            </w:pPr>
            <w:r w:rsidRPr="00F5734C">
              <w:t>6.2</w:t>
            </w:r>
          </w:p>
        </w:tc>
        <w:tc>
          <w:tcPr>
            <w:tcW w:w="4070" w:type="dxa"/>
            <w:shd w:val="clear" w:color="auto" w:fill="E6E6E6"/>
          </w:tcPr>
          <w:p w14:paraId="4846FB5C" w14:textId="77777777" w:rsidR="00D762D0" w:rsidRPr="00F5734C" w:rsidRDefault="00D762D0" w:rsidP="00197D3F">
            <w:pPr>
              <w:pStyle w:val="TablecellLEFT"/>
              <w:rPr>
                <w:rFonts w:cs="Arial"/>
                <w:bCs/>
                <w:color w:val="000000"/>
              </w:rPr>
            </w:pPr>
            <w:r w:rsidRPr="00F5734C">
              <w:t>Requirements applicable to all software engineering processes</w:t>
            </w:r>
          </w:p>
        </w:tc>
        <w:tc>
          <w:tcPr>
            <w:tcW w:w="541" w:type="dxa"/>
            <w:shd w:val="clear" w:color="auto" w:fill="E6E6E6"/>
          </w:tcPr>
          <w:p w14:paraId="6625DCF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59B338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E1440D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A087BE8" w14:textId="77777777" w:rsidR="00D762D0" w:rsidRPr="00F5734C" w:rsidRDefault="00D762D0" w:rsidP="00197D3F">
            <w:pPr>
              <w:pStyle w:val="TablecellCENTER"/>
              <w:rPr>
                <w:rFonts w:cs="Arial"/>
                <w:color w:val="000000"/>
              </w:rPr>
            </w:pPr>
            <w:r w:rsidRPr="00F5734C">
              <w:t>-</w:t>
            </w:r>
          </w:p>
        </w:tc>
      </w:tr>
      <w:tr w:rsidR="00A3459D" w:rsidRPr="00F5734C" w14:paraId="78C32C67" w14:textId="77777777" w:rsidTr="00092F2F">
        <w:trPr>
          <w:cantSplit/>
        </w:trPr>
        <w:tc>
          <w:tcPr>
            <w:tcW w:w="901" w:type="dxa"/>
            <w:shd w:val="clear" w:color="auto" w:fill="E6E6E6"/>
          </w:tcPr>
          <w:p w14:paraId="127230A8" w14:textId="77777777" w:rsidR="00D762D0" w:rsidRPr="00F5734C" w:rsidRDefault="00D762D0" w:rsidP="00197D3F">
            <w:pPr>
              <w:pStyle w:val="TablecellLEFT"/>
              <w:rPr>
                <w:rFonts w:cs="Arial"/>
                <w:bCs/>
                <w:color w:val="000000"/>
              </w:rPr>
            </w:pPr>
            <w:r w:rsidRPr="00F5734C">
              <w:t>6.2.1</w:t>
            </w:r>
          </w:p>
        </w:tc>
        <w:tc>
          <w:tcPr>
            <w:tcW w:w="4070" w:type="dxa"/>
            <w:shd w:val="clear" w:color="auto" w:fill="E6E6E6"/>
          </w:tcPr>
          <w:p w14:paraId="41C156E0" w14:textId="77777777" w:rsidR="00D762D0" w:rsidRPr="00F5734C" w:rsidRDefault="00D762D0" w:rsidP="00197D3F">
            <w:pPr>
              <w:pStyle w:val="TablecellLEFT"/>
              <w:rPr>
                <w:rFonts w:cs="Arial"/>
                <w:bCs/>
                <w:color w:val="000000"/>
              </w:rPr>
            </w:pPr>
            <w:r w:rsidRPr="00F5734C">
              <w:t>Documentation of processes</w:t>
            </w:r>
          </w:p>
        </w:tc>
        <w:tc>
          <w:tcPr>
            <w:tcW w:w="541" w:type="dxa"/>
            <w:shd w:val="clear" w:color="auto" w:fill="E6E6E6"/>
          </w:tcPr>
          <w:p w14:paraId="312EB1E8"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76BE5A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155FF6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B32D932" w14:textId="77777777" w:rsidR="00D762D0" w:rsidRPr="00F5734C" w:rsidRDefault="00D762D0" w:rsidP="00197D3F">
            <w:pPr>
              <w:pStyle w:val="TablecellCENTER"/>
              <w:rPr>
                <w:rFonts w:cs="Arial"/>
                <w:color w:val="000000"/>
              </w:rPr>
            </w:pPr>
            <w:r w:rsidRPr="00F5734C">
              <w:t>-</w:t>
            </w:r>
          </w:p>
        </w:tc>
      </w:tr>
      <w:tr w:rsidR="00A3459D" w:rsidRPr="00F5734C" w14:paraId="65462348" w14:textId="77777777" w:rsidTr="00092F2F">
        <w:trPr>
          <w:cantSplit/>
        </w:trPr>
        <w:tc>
          <w:tcPr>
            <w:tcW w:w="901" w:type="dxa"/>
            <w:shd w:val="clear" w:color="auto" w:fill="auto"/>
          </w:tcPr>
          <w:p w14:paraId="728B5211" w14:textId="77777777" w:rsidR="00D762D0" w:rsidRPr="00F5734C" w:rsidRDefault="00D762D0" w:rsidP="00197D3F">
            <w:pPr>
              <w:pStyle w:val="TablecellLEFT"/>
              <w:rPr>
                <w:rFonts w:cs="Arial"/>
                <w:bCs/>
                <w:color w:val="000000"/>
              </w:rPr>
            </w:pPr>
            <w:r w:rsidRPr="00F5734C">
              <w:lastRenderedPageBreak/>
              <w:t>6.2.1.1</w:t>
            </w:r>
          </w:p>
        </w:tc>
        <w:tc>
          <w:tcPr>
            <w:tcW w:w="4070" w:type="dxa"/>
            <w:shd w:val="clear" w:color="auto" w:fill="auto"/>
          </w:tcPr>
          <w:p w14:paraId="65D850A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69C22D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EF06C3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8744DF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0E03B0C" w14:textId="77777777" w:rsidR="00D762D0" w:rsidRPr="00F5734C" w:rsidRDefault="00D762D0" w:rsidP="00197D3F">
            <w:pPr>
              <w:pStyle w:val="TablecellCENTER"/>
              <w:rPr>
                <w:rFonts w:cs="Arial"/>
                <w:color w:val="000000"/>
              </w:rPr>
            </w:pPr>
            <w:r w:rsidRPr="00F5734C">
              <w:t>Y</w:t>
            </w:r>
          </w:p>
        </w:tc>
      </w:tr>
      <w:tr w:rsidR="00A3459D" w:rsidRPr="00F5734C" w14:paraId="2852654A" w14:textId="77777777" w:rsidTr="00092F2F">
        <w:trPr>
          <w:cantSplit/>
        </w:trPr>
        <w:tc>
          <w:tcPr>
            <w:tcW w:w="901" w:type="dxa"/>
            <w:shd w:val="clear" w:color="auto" w:fill="auto"/>
          </w:tcPr>
          <w:p w14:paraId="4EC47EF6" w14:textId="77777777" w:rsidR="00D762D0" w:rsidRPr="00F5734C" w:rsidRDefault="00D762D0" w:rsidP="00197D3F">
            <w:pPr>
              <w:pStyle w:val="TablecellLEFT"/>
              <w:rPr>
                <w:rFonts w:cs="Arial"/>
                <w:bCs/>
                <w:color w:val="000000"/>
              </w:rPr>
            </w:pPr>
            <w:r w:rsidRPr="00F5734C">
              <w:t>6.2.1.2</w:t>
            </w:r>
          </w:p>
        </w:tc>
        <w:tc>
          <w:tcPr>
            <w:tcW w:w="4070" w:type="dxa"/>
            <w:shd w:val="clear" w:color="auto" w:fill="auto"/>
          </w:tcPr>
          <w:p w14:paraId="63477C3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875CD9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A5D9BE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33030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406EA2B" w14:textId="77777777" w:rsidR="00D762D0" w:rsidRPr="00F5734C" w:rsidRDefault="00D762D0" w:rsidP="00197D3F">
            <w:pPr>
              <w:pStyle w:val="TablecellCENTER"/>
              <w:rPr>
                <w:rFonts w:cs="Arial"/>
                <w:color w:val="000000"/>
              </w:rPr>
            </w:pPr>
            <w:r w:rsidRPr="00F5734C">
              <w:t>Y</w:t>
            </w:r>
          </w:p>
        </w:tc>
      </w:tr>
      <w:tr w:rsidR="00A3459D" w:rsidRPr="00F5734C" w14:paraId="73B19700" w14:textId="77777777" w:rsidTr="00092F2F">
        <w:trPr>
          <w:cantSplit/>
        </w:trPr>
        <w:tc>
          <w:tcPr>
            <w:tcW w:w="901" w:type="dxa"/>
            <w:shd w:val="clear" w:color="auto" w:fill="auto"/>
          </w:tcPr>
          <w:p w14:paraId="7C049069" w14:textId="77777777" w:rsidR="00D762D0" w:rsidRPr="00F5734C" w:rsidRDefault="00D762D0" w:rsidP="00197D3F">
            <w:pPr>
              <w:pStyle w:val="TablecellLEFT"/>
              <w:rPr>
                <w:rFonts w:cs="Arial"/>
                <w:bCs/>
                <w:color w:val="000000"/>
              </w:rPr>
            </w:pPr>
            <w:r w:rsidRPr="00F5734C">
              <w:t>6.2.1.3</w:t>
            </w:r>
          </w:p>
        </w:tc>
        <w:tc>
          <w:tcPr>
            <w:tcW w:w="4070" w:type="dxa"/>
            <w:shd w:val="clear" w:color="auto" w:fill="auto"/>
          </w:tcPr>
          <w:p w14:paraId="562505C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55A8F7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E3E6D3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BF1D96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82D7A17" w14:textId="77777777" w:rsidR="00D762D0" w:rsidRPr="00F5734C" w:rsidRDefault="00D762D0" w:rsidP="00197D3F">
            <w:pPr>
              <w:pStyle w:val="TablecellCENTER"/>
              <w:rPr>
                <w:rFonts w:cs="Arial"/>
                <w:color w:val="000000"/>
              </w:rPr>
            </w:pPr>
            <w:r w:rsidRPr="00F5734C">
              <w:t>Y</w:t>
            </w:r>
          </w:p>
        </w:tc>
      </w:tr>
      <w:tr w:rsidR="00A3459D" w:rsidRPr="00F5734C" w14:paraId="37322A17" w14:textId="77777777" w:rsidTr="00092F2F">
        <w:trPr>
          <w:cantSplit/>
        </w:trPr>
        <w:tc>
          <w:tcPr>
            <w:tcW w:w="901" w:type="dxa"/>
            <w:shd w:val="clear" w:color="auto" w:fill="auto"/>
          </w:tcPr>
          <w:p w14:paraId="7EFAC23F" w14:textId="77777777" w:rsidR="00D762D0" w:rsidRPr="00F5734C" w:rsidRDefault="00D762D0" w:rsidP="00197D3F">
            <w:pPr>
              <w:pStyle w:val="TablecellLEFT"/>
              <w:rPr>
                <w:rFonts w:cs="Arial"/>
                <w:bCs/>
                <w:color w:val="000000"/>
              </w:rPr>
            </w:pPr>
            <w:r w:rsidRPr="00F5734C">
              <w:t>6.2.1.4</w:t>
            </w:r>
          </w:p>
        </w:tc>
        <w:tc>
          <w:tcPr>
            <w:tcW w:w="4070" w:type="dxa"/>
            <w:shd w:val="clear" w:color="auto" w:fill="auto"/>
          </w:tcPr>
          <w:p w14:paraId="74FAF6C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DA0EE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A7B83D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F7CF47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7BA7549" w14:textId="77777777" w:rsidR="00D762D0" w:rsidRPr="00F5734C" w:rsidRDefault="00D762D0" w:rsidP="00197D3F">
            <w:pPr>
              <w:pStyle w:val="TablecellCENTER"/>
              <w:rPr>
                <w:rFonts w:cs="Arial"/>
                <w:color w:val="000000"/>
              </w:rPr>
            </w:pPr>
            <w:r w:rsidRPr="00F5734C">
              <w:t>Y</w:t>
            </w:r>
          </w:p>
        </w:tc>
      </w:tr>
      <w:tr w:rsidR="00A3459D" w:rsidRPr="00F5734C" w14:paraId="2121D619" w14:textId="77777777" w:rsidTr="00092F2F">
        <w:trPr>
          <w:cantSplit/>
        </w:trPr>
        <w:tc>
          <w:tcPr>
            <w:tcW w:w="901" w:type="dxa"/>
            <w:shd w:val="clear" w:color="auto" w:fill="auto"/>
          </w:tcPr>
          <w:p w14:paraId="1A859384" w14:textId="77777777" w:rsidR="00D762D0" w:rsidRPr="00F5734C" w:rsidRDefault="00D762D0" w:rsidP="00197D3F">
            <w:pPr>
              <w:pStyle w:val="TablecellLEFT"/>
              <w:rPr>
                <w:rFonts w:cs="Arial"/>
                <w:bCs/>
                <w:color w:val="000000"/>
              </w:rPr>
            </w:pPr>
            <w:r w:rsidRPr="00F5734C">
              <w:t>6.2.1.5</w:t>
            </w:r>
          </w:p>
        </w:tc>
        <w:tc>
          <w:tcPr>
            <w:tcW w:w="4070" w:type="dxa"/>
            <w:shd w:val="clear" w:color="auto" w:fill="auto"/>
          </w:tcPr>
          <w:p w14:paraId="1178FCA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9817A5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4050F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6F3EB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BC5DFA6" w14:textId="77777777" w:rsidR="00D762D0" w:rsidRPr="00F5734C" w:rsidRDefault="00D762D0" w:rsidP="00197D3F">
            <w:pPr>
              <w:pStyle w:val="TablecellCENTER"/>
              <w:rPr>
                <w:rFonts w:cs="Arial"/>
                <w:color w:val="000000"/>
              </w:rPr>
            </w:pPr>
            <w:r w:rsidRPr="00F5734C">
              <w:t>Y</w:t>
            </w:r>
          </w:p>
        </w:tc>
      </w:tr>
      <w:tr w:rsidR="00A3459D" w:rsidRPr="00F5734C" w14:paraId="1DF70BFD" w14:textId="77777777" w:rsidTr="00092F2F">
        <w:trPr>
          <w:cantSplit/>
        </w:trPr>
        <w:tc>
          <w:tcPr>
            <w:tcW w:w="901" w:type="dxa"/>
            <w:shd w:val="clear" w:color="auto" w:fill="auto"/>
          </w:tcPr>
          <w:p w14:paraId="2A1F3B0D" w14:textId="77777777" w:rsidR="00D762D0" w:rsidRPr="00F5734C" w:rsidRDefault="00D762D0" w:rsidP="00197D3F">
            <w:pPr>
              <w:pStyle w:val="TablecellLEFT"/>
              <w:rPr>
                <w:rFonts w:cs="Arial"/>
                <w:bCs/>
                <w:color w:val="000000"/>
              </w:rPr>
            </w:pPr>
            <w:r w:rsidRPr="00F5734C">
              <w:t>6.2.1.6</w:t>
            </w:r>
          </w:p>
        </w:tc>
        <w:tc>
          <w:tcPr>
            <w:tcW w:w="4070" w:type="dxa"/>
            <w:shd w:val="clear" w:color="auto" w:fill="auto"/>
          </w:tcPr>
          <w:p w14:paraId="0B291D8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35E28D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E51C2C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1AA441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C03844B" w14:textId="77777777" w:rsidR="00D762D0" w:rsidRPr="00F5734C" w:rsidRDefault="00D762D0" w:rsidP="00197D3F">
            <w:pPr>
              <w:pStyle w:val="TablecellCENTER"/>
              <w:rPr>
                <w:rFonts w:cs="Arial"/>
                <w:color w:val="000000"/>
              </w:rPr>
            </w:pPr>
            <w:r w:rsidRPr="00F5734C">
              <w:t>Y</w:t>
            </w:r>
          </w:p>
        </w:tc>
      </w:tr>
      <w:tr w:rsidR="00A3459D" w:rsidRPr="00F5734C" w14:paraId="215BFB4A" w14:textId="77777777" w:rsidTr="00092F2F">
        <w:trPr>
          <w:cantSplit/>
        </w:trPr>
        <w:tc>
          <w:tcPr>
            <w:tcW w:w="901" w:type="dxa"/>
            <w:shd w:val="clear" w:color="auto" w:fill="auto"/>
          </w:tcPr>
          <w:p w14:paraId="29939B1D" w14:textId="77777777" w:rsidR="00D762D0" w:rsidRPr="00F5734C" w:rsidRDefault="00D762D0" w:rsidP="00197D3F">
            <w:pPr>
              <w:pStyle w:val="TablecellLEFT"/>
              <w:rPr>
                <w:rFonts w:cs="Arial"/>
                <w:bCs/>
                <w:color w:val="000000"/>
              </w:rPr>
            </w:pPr>
            <w:r w:rsidRPr="00F5734C">
              <w:t>6.2.1.7</w:t>
            </w:r>
          </w:p>
        </w:tc>
        <w:tc>
          <w:tcPr>
            <w:tcW w:w="4070" w:type="dxa"/>
            <w:shd w:val="clear" w:color="auto" w:fill="auto"/>
          </w:tcPr>
          <w:p w14:paraId="1EB275D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5F657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9C44E1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F4834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15BFF3F" w14:textId="77777777" w:rsidR="00D762D0" w:rsidRPr="00F5734C" w:rsidRDefault="00D762D0" w:rsidP="00197D3F">
            <w:pPr>
              <w:pStyle w:val="TablecellCENTER"/>
              <w:rPr>
                <w:rFonts w:cs="Arial"/>
                <w:color w:val="000000"/>
              </w:rPr>
            </w:pPr>
            <w:r w:rsidRPr="00F5734C">
              <w:t>Y</w:t>
            </w:r>
          </w:p>
        </w:tc>
      </w:tr>
      <w:tr w:rsidR="00A3459D" w:rsidRPr="00F5734C" w14:paraId="2DEC56BF" w14:textId="77777777" w:rsidTr="00092F2F">
        <w:trPr>
          <w:cantSplit/>
        </w:trPr>
        <w:tc>
          <w:tcPr>
            <w:tcW w:w="901" w:type="dxa"/>
            <w:shd w:val="clear" w:color="auto" w:fill="auto"/>
          </w:tcPr>
          <w:p w14:paraId="60C412D5" w14:textId="77777777" w:rsidR="00D762D0" w:rsidRPr="00F5734C" w:rsidRDefault="00D762D0" w:rsidP="00197D3F">
            <w:pPr>
              <w:pStyle w:val="TablecellLEFT"/>
              <w:rPr>
                <w:rFonts w:cs="Arial"/>
                <w:bCs/>
                <w:color w:val="000000"/>
              </w:rPr>
            </w:pPr>
            <w:r w:rsidRPr="00F5734C">
              <w:t>6.2.1.8</w:t>
            </w:r>
          </w:p>
        </w:tc>
        <w:tc>
          <w:tcPr>
            <w:tcW w:w="4070" w:type="dxa"/>
            <w:shd w:val="clear" w:color="auto" w:fill="auto"/>
          </w:tcPr>
          <w:p w14:paraId="5D13641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BF4E4E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FF7F5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0C4F04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E423B5D" w14:textId="77777777" w:rsidR="00D762D0" w:rsidRPr="00F5734C" w:rsidRDefault="00D762D0" w:rsidP="00197D3F">
            <w:pPr>
              <w:pStyle w:val="TablecellCENTER"/>
              <w:rPr>
                <w:rFonts w:cs="Arial"/>
                <w:color w:val="000000"/>
              </w:rPr>
            </w:pPr>
            <w:r w:rsidRPr="00F5734C">
              <w:t>Y</w:t>
            </w:r>
          </w:p>
        </w:tc>
      </w:tr>
      <w:tr w:rsidR="00A3459D" w:rsidRPr="00F5734C" w14:paraId="5267BD9E" w14:textId="77777777" w:rsidTr="00092F2F">
        <w:trPr>
          <w:cantSplit/>
        </w:trPr>
        <w:tc>
          <w:tcPr>
            <w:tcW w:w="901" w:type="dxa"/>
            <w:tcBorders>
              <w:bottom w:val="single" w:sz="2" w:space="0" w:color="000000"/>
            </w:tcBorders>
            <w:shd w:val="clear" w:color="auto" w:fill="auto"/>
          </w:tcPr>
          <w:p w14:paraId="5EC8AFCE" w14:textId="77777777" w:rsidR="00D762D0" w:rsidRPr="00F5734C" w:rsidRDefault="00D762D0" w:rsidP="00197D3F">
            <w:pPr>
              <w:pStyle w:val="TablecellLEFT"/>
              <w:rPr>
                <w:rFonts w:cs="Arial"/>
                <w:bCs/>
                <w:color w:val="000000"/>
              </w:rPr>
            </w:pPr>
            <w:r w:rsidRPr="00F5734C">
              <w:t>6.2.1.9</w:t>
            </w:r>
          </w:p>
        </w:tc>
        <w:tc>
          <w:tcPr>
            <w:tcW w:w="4070" w:type="dxa"/>
            <w:tcBorders>
              <w:bottom w:val="single" w:sz="2" w:space="0" w:color="000000"/>
            </w:tcBorders>
            <w:shd w:val="clear" w:color="auto" w:fill="auto"/>
          </w:tcPr>
          <w:p w14:paraId="540D6A8B"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1BD483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5891BA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7F6F18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79C4DF6" w14:textId="77777777" w:rsidR="00D762D0" w:rsidRPr="00F5734C" w:rsidRDefault="00D762D0" w:rsidP="00197D3F">
            <w:pPr>
              <w:pStyle w:val="TablecellCENTER"/>
              <w:rPr>
                <w:rFonts w:cs="Arial"/>
                <w:color w:val="000000"/>
              </w:rPr>
            </w:pPr>
            <w:r w:rsidRPr="00F5734C">
              <w:t>N</w:t>
            </w:r>
          </w:p>
        </w:tc>
      </w:tr>
      <w:tr w:rsidR="00A3459D" w:rsidRPr="00F5734C" w14:paraId="0BD4B9C6" w14:textId="77777777" w:rsidTr="00092F2F">
        <w:trPr>
          <w:cantSplit/>
        </w:trPr>
        <w:tc>
          <w:tcPr>
            <w:tcW w:w="901" w:type="dxa"/>
            <w:shd w:val="clear" w:color="auto" w:fill="E6E6E6"/>
          </w:tcPr>
          <w:p w14:paraId="70E23BC6" w14:textId="77777777" w:rsidR="00D762D0" w:rsidRPr="00F5734C" w:rsidRDefault="00D762D0" w:rsidP="00197D3F">
            <w:pPr>
              <w:pStyle w:val="TablecellLEFT"/>
              <w:rPr>
                <w:rFonts w:cs="Arial"/>
                <w:bCs/>
                <w:color w:val="000000"/>
              </w:rPr>
            </w:pPr>
            <w:r w:rsidRPr="00F5734C">
              <w:t>6.2.2</w:t>
            </w:r>
          </w:p>
        </w:tc>
        <w:tc>
          <w:tcPr>
            <w:tcW w:w="4070" w:type="dxa"/>
            <w:shd w:val="clear" w:color="auto" w:fill="E6E6E6"/>
          </w:tcPr>
          <w:p w14:paraId="321C11EB" w14:textId="77777777" w:rsidR="00D762D0" w:rsidRPr="00F5734C" w:rsidRDefault="00D762D0" w:rsidP="00197D3F">
            <w:pPr>
              <w:pStyle w:val="TablecellLEFT"/>
              <w:rPr>
                <w:rFonts w:cs="Arial"/>
                <w:bCs/>
                <w:color w:val="000000"/>
              </w:rPr>
            </w:pPr>
            <w:r w:rsidRPr="00F5734C">
              <w:t>Software dependability and safety</w:t>
            </w:r>
          </w:p>
        </w:tc>
        <w:tc>
          <w:tcPr>
            <w:tcW w:w="541" w:type="dxa"/>
            <w:shd w:val="clear" w:color="auto" w:fill="E6E6E6"/>
          </w:tcPr>
          <w:p w14:paraId="79E828E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A77140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547CA7A"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E2F68CF" w14:textId="77777777" w:rsidR="00D762D0" w:rsidRPr="00F5734C" w:rsidRDefault="00D762D0" w:rsidP="00197D3F">
            <w:pPr>
              <w:pStyle w:val="TablecellCENTER"/>
              <w:rPr>
                <w:rFonts w:cs="Arial"/>
                <w:color w:val="000000"/>
              </w:rPr>
            </w:pPr>
            <w:r w:rsidRPr="00F5734C">
              <w:t>-</w:t>
            </w:r>
          </w:p>
        </w:tc>
      </w:tr>
      <w:tr w:rsidR="00A3459D" w:rsidRPr="00F5734C" w14:paraId="64DDAD5E" w14:textId="77777777" w:rsidTr="00092F2F">
        <w:trPr>
          <w:cantSplit/>
        </w:trPr>
        <w:tc>
          <w:tcPr>
            <w:tcW w:w="901" w:type="dxa"/>
            <w:shd w:val="clear" w:color="auto" w:fill="auto"/>
          </w:tcPr>
          <w:p w14:paraId="7AE79BF8" w14:textId="77777777" w:rsidR="00D762D0" w:rsidRPr="00F5734C" w:rsidRDefault="00D762D0" w:rsidP="00197D3F">
            <w:pPr>
              <w:pStyle w:val="TablecellLEFT"/>
              <w:rPr>
                <w:rFonts w:cs="Arial"/>
                <w:bCs/>
                <w:color w:val="000000"/>
              </w:rPr>
            </w:pPr>
            <w:r w:rsidRPr="00F5734C">
              <w:t>6.2.2.1</w:t>
            </w:r>
          </w:p>
        </w:tc>
        <w:tc>
          <w:tcPr>
            <w:tcW w:w="4070" w:type="dxa"/>
            <w:shd w:val="clear" w:color="auto" w:fill="auto"/>
          </w:tcPr>
          <w:p w14:paraId="22577E6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98A19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7AE5F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0D5B1C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1116F0B" w14:textId="77777777" w:rsidR="00D762D0" w:rsidRPr="00F5734C" w:rsidRDefault="00D762D0" w:rsidP="00197D3F">
            <w:pPr>
              <w:pStyle w:val="TablecellCENTER"/>
              <w:rPr>
                <w:rFonts w:cs="Arial"/>
                <w:color w:val="000000"/>
              </w:rPr>
            </w:pPr>
            <w:r w:rsidRPr="00F5734C">
              <w:t>Y</w:t>
            </w:r>
          </w:p>
        </w:tc>
      </w:tr>
      <w:tr w:rsidR="00A3459D" w:rsidRPr="00F5734C" w14:paraId="18DB2F4D" w14:textId="77777777" w:rsidTr="00092F2F">
        <w:trPr>
          <w:cantSplit/>
        </w:trPr>
        <w:tc>
          <w:tcPr>
            <w:tcW w:w="901" w:type="dxa"/>
            <w:shd w:val="clear" w:color="auto" w:fill="auto"/>
          </w:tcPr>
          <w:p w14:paraId="2750EE14" w14:textId="77777777" w:rsidR="00D762D0" w:rsidRPr="00F5734C" w:rsidRDefault="00D762D0" w:rsidP="00197D3F">
            <w:pPr>
              <w:pStyle w:val="TablecellLEFT"/>
              <w:rPr>
                <w:rFonts w:cs="Arial"/>
                <w:bCs/>
                <w:color w:val="000000"/>
              </w:rPr>
            </w:pPr>
            <w:r w:rsidRPr="00F5734C">
              <w:t>6.2.2.2</w:t>
            </w:r>
          </w:p>
        </w:tc>
        <w:tc>
          <w:tcPr>
            <w:tcW w:w="4070" w:type="dxa"/>
            <w:shd w:val="clear" w:color="auto" w:fill="auto"/>
          </w:tcPr>
          <w:p w14:paraId="66CA439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88EE46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CDCE4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1469FF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D7411C9" w14:textId="77777777" w:rsidR="00D762D0" w:rsidRPr="00F5734C" w:rsidRDefault="00D762D0" w:rsidP="00197D3F">
            <w:pPr>
              <w:pStyle w:val="TablecellCENTER"/>
              <w:rPr>
                <w:rFonts w:cs="Arial"/>
                <w:color w:val="000000"/>
              </w:rPr>
            </w:pPr>
            <w:r w:rsidRPr="00F5734C">
              <w:t>N</w:t>
            </w:r>
          </w:p>
        </w:tc>
      </w:tr>
      <w:tr w:rsidR="00A3459D" w:rsidRPr="00F5734C" w14:paraId="1EB15920" w14:textId="77777777" w:rsidTr="00092F2F">
        <w:trPr>
          <w:cantSplit/>
        </w:trPr>
        <w:tc>
          <w:tcPr>
            <w:tcW w:w="901" w:type="dxa"/>
            <w:shd w:val="clear" w:color="auto" w:fill="auto"/>
          </w:tcPr>
          <w:p w14:paraId="2BB26A60" w14:textId="77777777" w:rsidR="00D762D0" w:rsidRPr="00F5734C" w:rsidRDefault="00D762D0" w:rsidP="00197D3F">
            <w:pPr>
              <w:pStyle w:val="TablecellLEFT"/>
              <w:rPr>
                <w:rFonts w:cs="Arial"/>
                <w:bCs/>
                <w:color w:val="000000"/>
              </w:rPr>
            </w:pPr>
            <w:r w:rsidRPr="00F5734C">
              <w:t>6.2.2.3</w:t>
            </w:r>
          </w:p>
        </w:tc>
        <w:tc>
          <w:tcPr>
            <w:tcW w:w="4070" w:type="dxa"/>
            <w:shd w:val="clear" w:color="auto" w:fill="auto"/>
          </w:tcPr>
          <w:p w14:paraId="76A7B0B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A32BC5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700C1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08C372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E2BBAFC" w14:textId="77777777" w:rsidR="00D762D0" w:rsidRPr="00F5734C" w:rsidRDefault="00D762D0" w:rsidP="00197D3F">
            <w:pPr>
              <w:pStyle w:val="TablecellCENTER"/>
              <w:rPr>
                <w:rFonts w:cs="Arial"/>
                <w:color w:val="000000"/>
              </w:rPr>
            </w:pPr>
            <w:r w:rsidRPr="00F5734C">
              <w:t>N</w:t>
            </w:r>
          </w:p>
        </w:tc>
      </w:tr>
      <w:tr w:rsidR="00A3459D" w:rsidRPr="00F5734C" w14:paraId="6D002BE5" w14:textId="77777777" w:rsidTr="00092F2F">
        <w:trPr>
          <w:cantSplit/>
        </w:trPr>
        <w:tc>
          <w:tcPr>
            <w:tcW w:w="901" w:type="dxa"/>
            <w:shd w:val="clear" w:color="auto" w:fill="auto"/>
          </w:tcPr>
          <w:p w14:paraId="14B4D29B" w14:textId="77777777" w:rsidR="00D762D0" w:rsidRPr="00F5734C" w:rsidRDefault="00D762D0" w:rsidP="00197D3F">
            <w:pPr>
              <w:pStyle w:val="TablecellLEFT"/>
              <w:rPr>
                <w:rFonts w:cs="Arial"/>
                <w:bCs/>
                <w:color w:val="000000"/>
              </w:rPr>
            </w:pPr>
            <w:r w:rsidRPr="00F5734C">
              <w:t>6.2.2.4</w:t>
            </w:r>
          </w:p>
        </w:tc>
        <w:tc>
          <w:tcPr>
            <w:tcW w:w="4070" w:type="dxa"/>
            <w:shd w:val="clear" w:color="auto" w:fill="auto"/>
          </w:tcPr>
          <w:p w14:paraId="78003DB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C4C017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AE16C2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4FDFA6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E7C98D6" w14:textId="77777777" w:rsidR="00D762D0" w:rsidRPr="00F5734C" w:rsidRDefault="00D762D0" w:rsidP="00197D3F">
            <w:pPr>
              <w:pStyle w:val="TablecellCENTER"/>
              <w:rPr>
                <w:rFonts w:cs="Arial"/>
                <w:color w:val="000000"/>
              </w:rPr>
            </w:pPr>
            <w:r w:rsidRPr="00F5734C">
              <w:t>N</w:t>
            </w:r>
          </w:p>
        </w:tc>
      </w:tr>
      <w:tr w:rsidR="00A3459D" w:rsidRPr="00F5734C" w14:paraId="51A05100" w14:textId="77777777" w:rsidTr="00092F2F">
        <w:trPr>
          <w:cantSplit/>
        </w:trPr>
        <w:tc>
          <w:tcPr>
            <w:tcW w:w="901" w:type="dxa"/>
            <w:shd w:val="clear" w:color="auto" w:fill="auto"/>
          </w:tcPr>
          <w:p w14:paraId="3AA0EE72" w14:textId="77777777" w:rsidR="00D762D0" w:rsidRPr="00F5734C" w:rsidRDefault="00D762D0" w:rsidP="00197D3F">
            <w:pPr>
              <w:pStyle w:val="TablecellLEFT"/>
              <w:rPr>
                <w:rFonts w:cs="Arial"/>
                <w:bCs/>
                <w:color w:val="000000"/>
              </w:rPr>
            </w:pPr>
            <w:r w:rsidRPr="00F5734C">
              <w:t>6.2.2.5</w:t>
            </w:r>
          </w:p>
        </w:tc>
        <w:tc>
          <w:tcPr>
            <w:tcW w:w="4070" w:type="dxa"/>
            <w:shd w:val="clear" w:color="auto" w:fill="auto"/>
          </w:tcPr>
          <w:p w14:paraId="4AE867C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0E2FBE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EE61A3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C87A4C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AC8BA50" w14:textId="77777777" w:rsidR="00D762D0" w:rsidRPr="00F5734C" w:rsidRDefault="00D762D0" w:rsidP="00197D3F">
            <w:pPr>
              <w:pStyle w:val="TablecellCENTER"/>
              <w:rPr>
                <w:rFonts w:cs="Arial"/>
                <w:color w:val="000000"/>
              </w:rPr>
            </w:pPr>
            <w:r w:rsidRPr="00F5734C">
              <w:t>N</w:t>
            </w:r>
          </w:p>
        </w:tc>
      </w:tr>
      <w:tr w:rsidR="00A3459D" w:rsidRPr="00F5734C" w14:paraId="766F9708" w14:textId="77777777" w:rsidTr="00092F2F">
        <w:trPr>
          <w:cantSplit/>
        </w:trPr>
        <w:tc>
          <w:tcPr>
            <w:tcW w:w="901" w:type="dxa"/>
            <w:shd w:val="clear" w:color="auto" w:fill="auto"/>
          </w:tcPr>
          <w:p w14:paraId="0E5040D9" w14:textId="77777777" w:rsidR="00D762D0" w:rsidRPr="00F5734C" w:rsidRDefault="00D762D0" w:rsidP="00197D3F">
            <w:pPr>
              <w:pStyle w:val="TablecellLEFT"/>
              <w:rPr>
                <w:rFonts w:cs="Arial"/>
                <w:bCs/>
                <w:color w:val="000000"/>
              </w:rPr>
            </w:pPr>
            <w:r w:rsidRPr="00F5734C">
              <w:t>6.2.2.6</w:t>
            </w:r>
          </w:p>
        </w:tc>
        <w:tc>
          <w:tcPr>
            <w:tcW w:w="4070" w:type="dxa"/>
            <w:shd w:val="clear" w:color="auto" w:fill="auto"/>
          </w:tcPr>
          <w:p w14:paraId="37D4822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E90CF6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472859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87B57B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E08589" w14:textId="77777777" w:rsidR="00D762D0" w:rsidRPr="00F5734C" w:rsidRDefault="00D762D0" w:rsidP="00197D3F">
            <w:pPr>
              <w:pStyle w:val="TablecellCENTER"/>
              <w:rPr>
                <w:rFonts w:cs="Arial"/>
                <w:color w:val="000000"/>
              </w:rPr>
            </w:pPr>
            <w:r w:rsidRPr="00F5734C">
              <w:t>N</w:t>
            </w:r>
          </w:p>
        </w:tc>
      </w:tr>
      <w:tr w:rsidR="00A3459D" w:rsidRPr="00F5734C" w14:paraId="7D7BEA63" w14:textId="77777777" w:rsidTr="00092F2F">
        <w:trPr>
          <w:cantSplit/>
        </w:trPr>
        <w:tc>
          <w:tcPr>
            <w:tcW w:w="901" w:type="dxa"/>
            <w:shd w:val="clear" w:color="auto" w:fill="auto"/>
          </w:tcPr>
          <w:p w14:paraId="32020BF0" w14:textId="77777777" w:rsidR="00D762D0" w:rsidRPr="00F5734C" w:rsidRDefault="00D762D0" w:rsidP="00197D3F">
            <w:pPr>
              <w:pStyle w:val="TablecellLEFT"/>
              <w:rPr>
                <w:rFonts w:cs="Arial"/>
                <w:bCs/>
                <w:color w:val="000000"/>
              </w:rPr>
            </w:pPr>
            <w:r w:rsidRPr="00F5734C">
              <w:t>6.2.2.7</w:t>
            </w:r>
          </w:p>
        </w:tc>
        <w:tc>
          <w:tcPr>
            <w:tcW w:w="4070" w:type="dxa"/>
            <w:shd w:val="clear" w:color="auto" w:fill="auto"/>
          </w:tcPr>
          <w:p w14:paraId="1390BDB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CC0DC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939200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F8F524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53AF61" w14:textId="77777777" w:rsidR="00D762D0" w:rsidRPr="00F5734C" w:rsidRDefault="00D762D0" w:rsidP="00197D3F">
            <w:pPr>
              <w:pStyle w:val="TablecellCENTER"/>
              <w:rPr>
                <w:rFonts w:cs="Arial"/>
                <w:color w:val="000000"/>
              </w:rPr>
            </w:pPr>
            <w:r w:rsidRPr="00F5734C">
              <w:t>N</w:t>
            </w:r>
          </w:p>
        </w:tc>
      </w:tr>
      <w:tr w:rsidR="00A3459D" w:rsidRPr="00F5734C" w14:paraId="774AAEDA" w14:textId="77777777" w:rsidTr="00092F2F">
        <w:trPr>
          <w:cantSplit/>
        </w:trPr>
        <w:tc>
          <w:tcPr>
            <w:tcW w:w="901" w:type="dxa"/>
            <w:tcBorders>
              <w:bottom w:val="single" w:sz="2" w:space="0" w:color="000000"/>
            </w:tcBorders>
            <w:shd w:val="clear" w:color="auto" w:fill="auto"/>
          </w:tcPr>
          <w:p w14:paraId="15DBC31D" w14:textId="77777777" w:rsidR="00D762D0" w:rsidRPr="00F5734C" w:rsidRDefault="00D762D0" w:rsidP="00197D3F">
            <w:pPr>
              <w:pStyle w:val="TablecellLEFT"/>
              <w:rPr>
                <w:rFonts w:cs="Arial"/>
                <w:bCs/>
                <w:color w:val="000000"/>
              </w:rPr>
            </w:pPr>
            <w:r w:rsidRPr="00F5734C">
              <w:t>6.2.2.8</w:t>
            </w:r>
          </w:p>
        </w:tc>
        <w:tc>
          <w:tcPr>
            <w:tcW w:w="4070" w:type="dxa"/>
            <w:tcBorders>
              <w:bottom w:val="single" w:sz="2" w:space="0" w:color="000000"/>
            </w:tcBorders>
            <w:shd w:val="clear" w:color="auto" w:fill="auto"/>
          </w:tcPr>
          <w:p w14:paraId="2AD8FFC9"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1D98A19"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193D73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FB5508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9DEE6D7" w14:textId="77777777" w:rsidR="00D762D0" w:rsidRPr="00F5734C" w:rsidRDefault="00D762D0" w:rsidP="00197D3F">
            <w:pPr>
              <w:pStyle w:val="TablecellCENTER"/>
              <w:rPr>
                <w:rFonts w:cs="Arial"/>
                <w:color w:val="000000"/>
              </w:rPr>
            </w:pPr>
            <w:r w:rsidRPr="00F5734C">
              <w:t>Y</w:t>
            </w:r>
          </w:p>
        </w:tc>
      </w:tr>
      <w:tr w:rsidR="00A3459D" w:rsidRPr="00F5734C" w14:paraId="7D2A292B" w14:textId="77777777" w:rsidTr="00092F2F">
        <w:trPr>
          <w:cantSplit/>
        </w:trPr>
        <w:tc>
          <w:tcPr>
            <w:tcW w:w="901" w:type="dxa"/>
            <w:tcBorders>
              <w:bottom w:val="single" w:sz="2" w:space="0" w:color="000000"/>
            </w:tcBorders>
            <w:shd w:val="clear" w:color="auto" w:fill="auto"/>
          </w:tcPr>
          <w:p w14:paraId="0722DF01" w14:textId="77777777" w:rsidR="00D762D0" w:rsidRPr="00F5734C" w:rsidRDefault="00D762D0" w:rsidP="00197D3F">
            <w:pPr>
              <w:pStyle w:val="TablecellLEFT"/>
              <w:rPr>
                <w:rFonts w:cs="Arial"/>
                <w:bCs/>
                <w:color w:val="000000"/>
              </w:rPr>
            </w:pPr>
            <w:r w:rsidRPr="00F5734C">
              <w:t>6.2.2.9</w:t>
            </w:r>
          </w:p>
        </w:tc>
        <w:tc>
          <w:tcPr>
            <w:tcW w:w="4070" w:type="dxa"/>
            <w:tcBorders>
              <w:bottom w:val="single" w:sz="2" w:space="0" w:color="000000"/>
            </w:tcBorders>
            <w:shd w:val="clear" w:color="auto" w:fill="auto"/>
          </w:tcPr>
          <w:p w14:paraId="5FD1DBF0"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0EF7755"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DC1B5F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B6FC15E"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295A02CD" w14:textId="77777777" w:rsidR="00D762D0" w:rsidRPr="00F5734C" w:rsidRDefault="00D762D0" w:rsidP="00197D3F">
            <w:pPr>
              <w:pStyle w:val="TablecellCENTER"/>
              <w:rPr>
                <w:rFonts w:cs="Arial"/>
                <w:color w:val="000000"/>
              </w:rPr>
            </w:pPr>
            <w:r w:rsidRPr="00F5734C">
              <w:t>Y</w:t>
            </w:r>
          </w:p>
        </w:tc>
      </w:tr>
      <w:tr w:rsidR="00A3459D" w:rsidRPr="00F5734C" w14:paraId="56E9FFD4" w14:textId="77777777" w:rsidTr="00092F2F">
        <w:trPr>
          <w:cantSplit/>
        </w:trPr>
        <w:tc>
          <w:tcPr>
            <w:tcW w:w="901" w:type="dxa"/>
            <w:tcBorders>
              <w:bottom w:val="single" w:sz="2" w:space="0" w:color="000000"/>
            </w:tcBorders>
            <w:shd w:val="clear" w:color="auto" w:fill="auto"/>
          </w:tcPr>
          <w:p w14:paraId="557A4763" w14:textId="77777777" w:rsidR="00785124" w:rsidRPr="00F5734C" w:rsidRDefault="00785124" w:rsidP="00785124">
            <w:pPr>
              <w:pStyle w:val="TablecellLEFT"/>
            </w:pPr>
            <w:r w:rsidRPr="00F5734C">
              <w:t>6.2.2.10</w:t>
            </w:r>
          </w:p>
        </w:tc>
        <w:tc>
          <w:tcPr>
            <w:tcW w:w="4070" w:type="dxa"/>
            <w:tcBorders>
              <w:bottom w:val="single" w:sz="2" w:space="0" w:color="000000"/>
            </w:tcBorders>
            <w:shd w:val="clear" w:color="auto" w:fill="auto"/>
          </w:tcPr>
          <w:p w14:paraId="4F11890A" w14:textId="77777777" w:rsidR="00785124" w:rsidRPr="00F5734C" w:rsidRDefault="00785124"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EC329EF" w14:textId="77777777" w:rsidR="00785124" w:rsidRPr="00F5734C" w:rsidRDefault="00785124" w:rsidP="00197D3F">
            <w:pPr>
              <w:pStyle w:val="TablecellCENTER"/>
            </w:pPr>
            <w:r w:rsidRPr="00F5734C">
              <w:t>Y</w:t>
            </w:r>
          </w:p>
        </w:tc>
        <w:tc>
          <w:tcPr>
            <w:tcW w:w="540" w:type="dxa"/>
            <w:tcBorders>
              <w:bottom w:val="single" w:sz="2" w:space="0" w:color="000000"/>
            </w:tcBorders>
            <w:shd w:val="clear" w:color="auto" w:fill="auto"/>
          </w:tcPr>
          <w:p w14:paraId="502CA5D7" w14:textId="77777777" w:rsidR="00785124" w:rsidRPr="00F5734C" w:rsidRDefault="00785124" w:rsidP="00197D3F">
            <w:pPr>
              <w:pStyle w:val="TablecellCENTER"/>
            </w:pPr>
            <w:r w:rsidRPr="00F5734C">
              <w:t>Y</w:t>
            </w:r>
          </w:p>
        </w:tc>
        <w:tc>
          <w:tcPr>
            <w:tcW w:w="1178" w:type="dxa"/>
            <w:tcBorders>
              <w:bottom w:val="single" w:sz="2" w:space="0" w:color="000000"/>
            </w:tcBorders>
            <w:shd w:val="clear" w:color="auto" w:fill="auto"/>
          </w:tcPr>
          <w:p w14:paraId="5BE31839" w14:textId="77777777" w:rsidR="00785124" w:rsidRPr="00F5734C" w:rsidRDefault="00785124" w:rsidP="00197D3F">
            <w:pPr>
              <w:pStyle w:val="TablecellCENTER"/>
            </w:pPr>
            <w:r w:rsidRPr="00F5734C">
              <w:t>Y</w:t>
            </w:r>
          </w:p>
        </w:tc>
        <w:tc>
          <w:tcPr>
            <w:tcW w:w="1842" w:type="dxa"/>
            <w:tcBorders>
              <w:bottom w:val="single" w:sz="2" w:space="0" w:color="000000"/>
            </w:tcBorders>
            <w:shd w:val="clear" w:color="auto" w:fill="auto"/>
          </w:tcPr>
          <w:p w14:paraId="32252ADC" w14:textId="77777777" w:rsidR="00785124" w:rsidRPr="00F5734C" w:rsidRDefault="00785124" w:rsidP="00197D3F">
            <w:pPr>
              <w:pStyle w:val="TablecellCENTER"/>
            </w:pPr>
            <w:r w:rsidRPr="00F5734C">
              <w:t>Y</w:t>
            </w:r>
          </w:p>
        </w:tc>
      </w:tr>
      <w:tr w:rsidR="00A3459D" w:rsidRPr="00F5734C" w14:paraId="557362DC" w14:textId="77777777" w:rsidTr="00092F2F">
        <w:trPr>
          <w:cantSplit/>
        </w:trPr>
        <w:tc>
          <w:tcPr>
            <w:tcW w:w="901" w:type="dxa"/>
            <w:shd w:val="clear" w:color="auto" w:fill="E6E6E6"/>
          </w:tcPr>
          <w:p w14:paraId="6A0853E9" w14:textId="77777777" w:rsidR="00D762D0" w:rsidRPr="00F5734C" w:rsidRDefault="00D762D0" w:rsidP="00197D3F">
            <w:pPr>
              <w:pStyle w:val="TablecellLEFT"/>
              <w:rPr>
                <w:rFonts w:cs="Arial"/>
                <w:bCs/>
                <w:color w:val="000000"/>
              </w:rPr>
            </w:pPr>
            <w:r w:rsidRPr="00F5734C">
              <w:t>6.2.3</w:t>
            </w:r>
          </w:p>
        </w:tc>
        <w:tc>
          <w:tcPr>
            <w:tcW w:w="4070" w:type="dxa"/>
            <w:shd w:val="clear" w:color="auto" w:fill="E6E6E6"/>
          </w:tcPr>
          <w:p w14:paraId="5C880110" w14:textId="77777777" w:rsidR="00D762D0" w:rsidRPr="00F5734C" w:rsidRDefault="00D762D0" w:rsidP="00197D3F">
            <w:pPr>
              <w:pStyle w:val="TablecellLEFT"/>
              <w:rPr>
                <w:rFonts w:cs="Arial"/>
                <w:bCs/>
                <w:color w:val="000000"/>
              </w:rPr>
            </w:pPr>
            <w:r w:rsidRPr="00F5734C">
              <w:t>Handling of critical software</w:t>
            </w:r>
          </w:p>
        </w:tc>
        <w:tc>
          <w:tcPr>
            <w:tcW w:w="541" w:type="dxa"/>
            <w:shd w:val="clear" w:color="auto" w:fill="E6E6E6"/>
          </w:tcPr>
          <w:p w14:paraId="689DA07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02221DC0"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1DBEF6B"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D7CBD35" w14:textId="77777777" w:rsidR="00D762D0" w:rsidRPr="00F5734C" w:rsidRDefault="00D762D0" w:rsidP="00197D3F">
            <w:pPr>
              <w:pStyle w:val="TablecellCENTER"/>
              <w:rPr>
                <w:rFonts w:cs="Arial"/>
                <w:color w:val="000000"/>
              </w:rPr>
            </w:pPr>
            <w:r w:rsidRPr="00F5734C">
              <w:t>-</w:t>
            </w:r>
          </w:p>
        </w:tc>
      </w:tr>
      <w:tr w:rsidR="00A3459D" w:rsidRPr="00F5734C" w14:paraId="7126BF0F" w14:textId="77777777" w:rsidTr="00092F2F">
        <w:trPr>
          <w:cantSplit/>
        </w:trPr>
        <w:tc>
          <w:tcPr>
            <w:tcW w:w="901" w:type="dxa"/>
            <w:shd w:val="clear" w:color="auto" w:fill="auto"/>
          </w:tcPr>
          <w:p w14:paraId="46A46C23" w14:textId="77777777" w:rsidR="00D762D0" w:rsidRPr="00F5734C" w:rsidRDefault="00D762D0" w:rsidP="00197D3F">
            <w:pPr>
              <w:pStyle w:val="TablecellLEFT"/>
              <w:rPr>
                <w:rFonts w:cs="Arial"/>
                <w:bCs/>
                <w:color w:val="000000"/>
              </w:rPr>
            </w:pPr>
            <w:r w:rsidRPr="00F5734C">
              <w:t>6.2.3.2</w:t>
            </w:r>
          </w:p>
        </w:tc>
        <w:tc>
          <w:tcPr>
            <w:tcW w:w="4070" w:type="dxa"/>
            <w:shd w:val="clear" w:color="auto" w:fill="auto"/>
          </w:tcPr>
          <w:p w14:paraId="2CD548D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59317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1CA3F6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6EFF2B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403B11" w14:textId="77777777" w:rsidR="00D762D0" w:rsidRPr="00F5734C" w:rsidRDefault="00D762D0" w:rsidP="00197D3F">
            <w:pPr>
              <w:pStyle w:val="TablecellCENTER"/>
              <w:rPr>
                <w:rFonts w:cs="Arial"/>
                <w:color w:val="000000"/>
              </w:rPr>
            </w:pPr>
            <w:r w:rsidRPr="00F5734C">
              <w:t>N</w:t>
            </w:r>
          </w:p>
        </w:tc>
      </w:tr>
      <w:tr w:rsidR="00A3459D" w:rsidRPr="00F5734C" w14:paraId="29F4F26A" w14:textId="77777777" w:rsidTr="00092F2F">
        <w:trPr>
          <w:cantSplit/>
        </w:trPr>
        <w:tc>
          <w:tcPr>
            <w:tcW w:w="901" w:type="dxa"/>
            <w:shd w:val="clear" w:color="auto" w:fill="auto"/>
          </w:tcPr>
          <w:p w14:paraId="767C9204" w14:textId="77777777" w:rsidR="00D762D0" w:rsidRPr="00F5734C" w:rsidRDefault="00D762D0" w:rsidP="00197D3F">
            <w:pPr>
              <w:pStyle w:val="TablecellLEFT"/>
              <w:rPr>
                <w:rFonts w:cs="Arial"/>
                <w:bCs/>
                <w:color w:val="000000"/>
              </w:rPr>
            </w:pPr>
            <w:r w:rsidRPr="00F5734C">
              <w:t>6.2.3.3</w:t>
            </w:r>
          </w:p>
        </w:tc>
        <w:tc>
          <w:tcPr>
            <w:tcW w:w="4070" w:type="dxa"/>
            <w:shd w:val="clear" w:color="auto" w:fill="auto"/>
          </w:tcPr>
          <w:p w14:paraId="23FA8F2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E51993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B6F9D9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3FE403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BF25007" w14:textId="77777777" w:rsidR="00D762D0" w:rsidRPr="00F5734C" w:rsidRDefault="00D762D0" w:rsidP="00197D3F">
            <w:pPr>
              <w:pStyle w:val="TablecellCENTER"/>
              <w:rPr>
                <w:rFonts w:cs="Arial"/>
                <w:color w:val="000000"/>
              </w:rPr>
            </w:pPr>
            <w:r w:rsidRPr="00F5734C">
              <w:t>N</w:t>
            </w:r>
          </w:p>
        </w:tc>
      </w:tr>
      <w:tr w:rsidR="00A3459D" w:rsidRPr="00F5734C" w14:paraId="3BD1D485" w14:textId="77777777" w:rsidTr="00092F2F">
        <w:trPr>
          <w:cantSplit/>
        </w:trPr>
        <w:tc>
          <w:tcPr>
            <w:tcW w:w="901" w:type="dxa"/>
            <w:shd w:val="clear" w:color="auto" w:fill="auto"/>
          </w:tcPr>
          <w:p w14:paraId="35048621" w14:textId="77777777" w:rsidR="00D762D0" w:rsidRPr="00F5734C" w:rsidRDefault="00D762D0" w:rsidP="00197D3F">
            <w:pPr>
              <w:pStyle w:val="TablecellLEFT"/>
              <w:rPr>
                <w:rFonts w:cs="Arial"/>
                <w:bCs/>
                <w:color w:val="000000"/>
              </w:rPr>
            </w:pPr>
            <w:r w:rsidRPr="00F5734C">
              <w:t>6.2.3.4</w:t>
            </w:r>
          </w:p>
        </w:tc>
        <w:tc>
          <w:tcPr>
            <w:tcW w:w="4070" w:type="dxa"/>
            <w:shd w:val="clear" w:color="auto" w:fill="auto"/>
          </w:tcPr>
          <w:p w14:paraId="099A6D9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46C00C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E664C2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5842BB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A8CEFA1" w14:textId="77777777" w:rsidR="00D762D0" w:rsidRPr="00F5734C" w:rsidRDefault="00D762D0" w:rsidP="00197D3F">
            <w:pPr>
              <w:pStyle w:val="TablecellCENTER"/>
              <w:rPr>
                <w:rFonts w:cs="Arial"/>
                <w:color w:val="000000"/>
              </w:rPr>
            </w:pPr>
            <w:r w:rsidRPr="00F5734C">
              <w:t>N</w:t>
            </w:r>
          </w:p>
        </w:tc>
      </w:tr>
      <w:tr w:rsidR="00A3459D" w:rsidRPr="00F5734C" w14:paraId="4B04A148" w14:textId="77777777" w:rsidTr="00092F2F">
        <w:trPr>
          <w:cantSplit/>
        </w:trPr>
        <w:tc>
          <w:tcPr>
            <w:tcW w:w="901" w:type="dxa"/>
            <w:shd w:val="clear" w:color="auto" w:fill="auto"/>
          </w:tcPr>
          <w:p w14:paraId="7BD2D4C5" w14:textId="77777777" w:rsidR="00D762D0" w:rsidRPr="00F5734C" w:rsidRDefault="00D762D0" w:rsidP="00197D3F">
            <w:pPr>
              <w:pStyle w:val="TablecellLEFT"/>
              <w:rPr>
                <w:rFonts w:cs="Arial"/>
                <w:bCs/>
                <w:color w:val="000000"/>
              </w:rPr>
            </w:pPr>
            <w:r w:rsidRPr="00F5734C">
              <w:t>6.2.3.5</w:t>
            </w:r>
          </w:p>
        </w:tc>
        <w:tc>
          <w:tcPr>
            <w:tcW w:w="4070" w:type="dxa"/>
            <w:shd w:val="clear" w:color="auto" w:fill="auto"/>
          </w:tcPr>
          <w:p w14:paraId="62397D5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289F1C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10D5F9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9183CA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1DCB47B" w14:textId="77777777" w:rsidR="00D762D0" w:rsidRPr="00F5734C" w:rsidRDefault="00D762D0" w:rsidP="00197D3F">
            <w:pPr>
              <w:pStyle w:val="TablecellCENTER"/>
              <w:rPr>
                <w:rFonts w:cs="Arial"/>
                <w:color w:val="000000"/>
              </w:rPr>
            </w:pPr>
            <w:r w:rsidRPr="00F5734C">
              <w:t>N</w:t>
            </w:r>
          </w:p>
        </w:tc>
      </w:tr>
      <w:tr w:rsidR="00A3459D" w:rsidRPr="00F5734C" w14:paraId="1EA6C5D3" w14:textId="77777777" w:rsidTr="00092F2F">
        <w:trPr>
          <w:cantSplit/>
        </w:trPr>
        <w:tc>
          <w:tcPr>
            <w:tcW w:w="901" w:type="dxa"/>
            <w:shd w:val="clear" w:color="auto" w:fill="auto"/>
          </w:tcPr>
          <w:p w14:paraId="0BAC35C1" w14:textId="77777777" w:rsidR="00D762D0" w:rsidRPr="00F5734C" w:rsidRDefault="00D762D0" w:rsidP="00197D3F">
            <w:pPr>
              <w:pStyle w:val="TablecellLEFT"/>
              <w:rPr>
                <w:rFonts w:cs="Arial"/>
                <w:bCs/>
                <w:color w:val="000000"/>
              </w:rPr>
            </w:pPr>
            <w:r w:rsidRPr="00F5734C">
              <w:t>6.2.3.6</w:t>
            </w:r>
          </w:p>
        </w:tc>
        <w:tc>
          <w:tcPr>
            <w:tcW w:w="4070" w:type="dxa"/>
            <w:shd w:val="clear" w:color="auto" w:fill="auto"/>
          </w:tcPr>
          <w:p w14:paraId="6896E47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FC84BC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210E0B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C8AE12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6ED0A09" w14:textId="77777777" w:rsidR="00D762D0" w:rsidRPr="00F5734C" w:rsidRDefault="00D762D0" w:rsidP="00197D3F">
            <w:pPr>
              <w:pStyle w:val="TablecellCENTER"/>
              <w:rPr>
                <w:rFonts w:cs="Arial"/>
                <w:color w:val="000000"/>
              </w:rPr>
            </w:pPr>
            <w:r w:rsidRPr="00F5734C">
              <w:t>N</w:t>
            </w:r>
          </w:p>
        </w:tc>
      </w:tr>
      <w:tr w:rsidR="00A3459D" w:rsidRPr="00F5734C" w14:paraId="198657E9" w14:textId="77777777" w:rsidTr="00092F2F">
        <w:trPr>
          <w:cantSplit/>
        </w:trPr>
        <w:tc>
          <w:tcPr>
            <w:tcW w:w="901" w:type="dxa"/>
            <w:shd w:val="clear" w:color="auto" w:fill="auto"/>
          </w:tcPr>
          <w:p w14:paraId="7EFFFF39" w14:textId="77777777" w:rsidR="00D762D0" w:rsidRPr="00F5734C" w:rsidRDefault="00D762D0" w:rsidP="00197D3F">
            <w:pPr>
              <w:pStyle w:val="TablecellLEFT"/>
              <w:rPr>
                <w:rFonts w:cs="Arial"/>
                <w:bCs/>
                <w:color w:val="000000"/>
              </w:rPr>
            </w:pPr>
            <w:r w:rsidRPr="00F5734C">
              <w:t>6.2.3.7</w:t>
            </w:r>
          </w:p>
        </w:tc>
        <w:tc>
          <w:tcPr>
            <w:tcW w:w="4070" w:type="dxa"/>
            <w:shd w:val="clear" w:color="auto" w:fill="auto"/>
          </w:tcPr>
          <w:p w14:paraId="3DEF2A2A"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B315BD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F9DCF2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420E8E7" w14:textId="77777777" w:rsidR="00D762D0" w:rsidRPr="00F5734C" w:rsidRDefault="00224231" w:rsidP="00197D3F">
            <w:pPr>
              <w:pStyle w:val="TablecellCENTER"/>
              <w:rPr>
                <w:rFonts w:cs="Arial"/>
                <w:color w:val="000000"/>
              </w:rPr>
            </w:pPr>
            <w:r w:rsidRPr="00F5734C">
              <w:t>N</w:t>
            </w:r>
          </w:p>
        </w:tc>
        <w:tc>
          <w:tcPr>
            <w:tcW w:w="1842" w:type="dxa"/>
            <w:shd w:val="clear" w:color="auto" w:fill="auto"/>
          </w:tcPr>
          <w:p w14:paraId="2D93C8AD" w14:textId="77777777" w:rsidR="00D762D0" w:rsidRPr="00F5734C" w:rsidRDefault="00D762D0" w:rsidP="00197D3F">
            <w:pPr>
              <w:pStyle w:val="TablecellCENTER"/>
              <w:rPr>
                <w:rFonts w:cs="Arial"/>
                <w:color w:val="000000"/>
              </w:rPr>
            </w:pPr>
            <w:r w:rsidRPr="00F5734C">
              <w:t>N</w:t>
            </w:r>
          </w:p>
        </w:tc>
      </w:tr>
      <w:tr w:rsidR="00A3459D" w:rsidRPr="00F5734C" w14:paraId="41C8A31C" w14:textId="77777777" w:rsidTr="00092F2F">
        <w:trPr>
          <w:cantSplit/>
        </w:trPr>
        <w:tc>
          <w:tcPr>
            <w:tcW w:w="901" w:type="dxa"/>
            <w:shd w:val="clear" w:color="auto" w:fill="auto"/>
          </w:tcPr>
          <w:p w14:paraId="51E74EEC" w14:textId="77777777" w:rsidR="00D762D0" w:rsidRPr="00F5734C" w:rsidRDefault="00D762D0" w:rsidP="00197D3F">
            <w:pPr>
              <w:pStyle w:val="TablecellLEFT"/>
              <w:rPr>
                <w:rFonts w:cs="Arial"/>
                <w:bCs/>
                <w:color w:val="000000"/>
              </w:rPr>
            </w:pPr>
            <w:r w:rsidRPr="00F5734C">
              <w:t>6.2.3.8</w:t>
            </w:r>
          </w:p>
        </w:tc>
        <w:tc>
          <w:tcPr>
            <w:tcW w:w="4070" w:type="dxa"/>
            <w:shd w:val="clear" w:color="auto" w:fill="auto"/>
          </w:tcPr>
          <w:p w14:paraId="31CBA64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CB7A76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C9DBC3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A4A3A76" w14:textId="77777777" w:rsidR="00D762D0" w:rsidRPr="00F5734C" w:rsidRDefault="00224231" w:rsidP="00197D3F">
            <w:pPr>
              <w:pStyle w:val="TablecellCENTER"/>
              <w:rPr>
                <w:rFonts w:cs="Arial"/>
                <w:color w:val="000000"/>
              </w:rPr>
            </w:pPr>
            <w:r w:rsidRPr="00F5734C">
              <w:t>Y</w:t>
            </w:r>
          </w:p>
        </w:tc>
        <w:tc>
          <w:tcPr>
            <w:tcW w:w="1842" w:type="dxa"/>
            <w:shd w:val="clear" w:color="auto" w:fill="auto"/>
          </w:tcPr>
          <w:p w14:paraId="7CB18858" w14:textId="77777777" w:rsidR="00D762D0" w:rsidRPr="00F5734C" w:rsidRDefault="00D762D0" w:rsidP="00197D3F">
            <w:pPr>
              <w:pStyle w:val="TablecellCENTER"/>
              <w:rPr>
                <w:rFonts w:cs="Arial"/>
                <w:color w:val="000000"/>
              </w:rPr>
            </w:pPr>
            <w:r w:rsidRPr="00F5734C">
              <w:t>N</w:t>
            </w:r>
          </w:p>
        </w:tc>
      </w:tr>
      <w:tr w:rsidR="00A3459D" w:rsidRPr="00F5734C" w14:paraId="125F9BF2" w14:textId="77777777" w:rsidTr="00092F2F">
        <w:trPr>
          <w:cantSplit/>
        </w:trPr>
        <w:tc>
          <w:tcPr>
            <w:tcW w:w="901" w:type="dxa"/>
            <w:shd w:val="clear" w:color="auto" w:fill="E6E6E6"/>
          </w:tcPr>
          <w:p w14:paraId="49264ED9" w14:textId="77777777" w:rsidR="00D762D0" w:rsidRPr="00F5734C" w:rsidRDefault="00D762D0" w:rsidP="00197D3F">
            <w:pPr>
              <w:pStyle w:val="TablecellLEFT"/>
              <w:rPr>
                <w:rFonts w:cs="Arial"/>
                <w:bCs/>
                <w:color w:val="000000"/>
              </w:rPr>
            </w:pPr>
            <w:r w:rsidRPr="00F5734C">
              <w:t>6.2.4</w:t>
            </w:r>
          </w:p>
        </w:tc>
        <w:tc>
          <w:tcPr>
            <w:tcW w:w="4070" w:type="dxa"/>
            <w:shd w:val="clear" w:color="auto" w:fill="E6E6E6"/>
          </w:tcPr>
          <w:p w14:paraId="5DABC754" w14:textId="77777777" w:rsidR="00D762D0" w:rsidRPr="00F5734C" w:rsidRDefault="00D762D0" w:rsidP="00197D3F">
            <w:pPr>
              <w:pStyle w:val="TablecellLEFT"/>
              <w:rPr>
                <w:rFonts w:cs="Arial"/>
                <w:bCs/>
                <w:color w:val="000000"/>
              </w:rPr>
            </w:pPr>
            <w:r w:rsidRPr="00F5734C">
              <w:t>Software configuration management</w:t>
            </w:r>
          </w:p>
        </w:tc>
        <w:tc>
          <w:tcPr>
            <w:tcW w:w="541" w:type="dxa"/>
            <w:shd w:val="clear" w:color="auto" w:fill="E6E6E6"/>
          </w:tcPr>
          <w:p w14:paraId="220ABBF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0D962B3"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EAC2572"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D257E00" w14:textId="77777777" w:rsidR="00D762D0" w:rsidRPr="00F5734C" w:rsidRDefault="00D762D0" w:rsidP="00197D3F">
            <w:pPr>
              <w:pStyle w:val="TablecellCENTER"/>
              <w:rPr>
                <w:rFonts w:cs="Arial"/>
                <w:color w:val="000000"/>
              </w:rPr>
            </w:pPr>
            <w:r w:rsidRPr="00F5734C">
              <w:t>-</w:t>
            </w:r>
          </w:p>
        </w:tc>
      </w:tr>
      <w:tr w:rsidR="00A3459D" w:rsidRPr="00F5734C" w14:paraId="000D5A6A" w14:textId="77777777" w:rsidTr="00092F2F">
        <w:trPr>
          <w:cantSplit/>
        </w:trPr>
        <w:tc>
          <w:tcPr>
            <w:tcW w:w="901" w:type="dxa"/>
            <w:shd w:val="clear" w:color="auto" w:fill="auto"/>
          </w:tcPr>
          <w:p w14:paraId="78EE5380" w14:textId="77777777" w:rsidR="00D762D0" w:rsidRPr="00F5734C" w:rsidRDefault="00D762D0" w:rsidP="00197D3F">
            <w:pPr>
              <w:pStyle w:val="TablecellLEFT"/>
              <w:rPr>
                <w:rFonts w:cs="Arial"/>
                <w:bCs/>
                <w:color w:val="000000"/>
              </w:rPr>
            </w:pPr>
            <w:r w:rsidRPr="00F5734C">
              <w:t>6.2.4.1</w:t>
            </w:r>
          </w:p>
        </w:tc>
        <w:tc>
          <w:tcPr>
            <w:tcW w:w="4070" w:type="dxa"/>
            <w:shd w:val="clear" w:color="auto" w:fill="auto"/>
          </w:tcPr>
          <w:p w14:paraId="6A0645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A0085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F6C6EE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DE7A5C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AD09C6B" w14:textId="77777777" w:rsidR="00D762D0" w:rsidRPr="00F5734C" w:rsidRDefault="00D762D0" w:rsidP="00197D3F">
            <w:pPr>
              <w:pStyle w:val="TablecellCENTER"/>
              <w:rPr>
                <w:rFonts w:cs="Arial"/>
                <w:color w:val="000000"/>
              </w:rPr>
            </w:pPr>
            <w:r w:rsidRPr="00F5734C">
              <w:t>Y</w:t>
            </w:r>
          </w:p>
        </w:tc>
      </w:tr>
      <w:tr w:rsidR="00A3459D" w:rsidRPr="00F5734C" w14:paraId="18B2AD2B" w14:textId="77777777" w:rsidTr="00092F2F">
        <w:trPr>
          <w:cantSplit/>
        </w:trPr>
        <w:tc>
          <w:tcPr>
            <w:tcW w:w="901" w:type="dxa"/>
            <w:shd w:val="clear" w:color="auto" w:fill="auto"/>
          </w:tcPr>
          <w:p w14:paraId="1B524810" w14:textId="77777777" w:rsidR="00D762D0" w:rsidRPr="00F5734C" w:rsidRDefault="00D762D0" w:rsidP="00197D3F">
            <w:pPr>
              <w:pStyle w:val="TablecellLEFT"/>
              <w:rPr>
                <w:rFonts w:cs="Arial"/>
                <w:bCs/>
                <w:color w:val="000000"/>
              </w:rPr>
            </w:pPr>
            <w:r w:rsidRPr="00F5734C">
              <w:t>6.2.4.2</w:t>
            </w:r>
          </w:p>
        </w:tc>
        <w:tc>
          <w:tcPr>
            <w:tcW w:w="4070" w:type="dxa"/>
            <w:shd w:val="clear" w:color="auto" w:fill="auto"/>
          </w:tcPr>
          <w:p w14:paraId="3EA3401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7DE954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110FC3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3A796E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F54F11D" w14:textId="77777777" w:rsidR="00D762D0" w:rsidRPr="00F5734C" w:rsidRDefault="00D762D0" w:rsidP="00197D3F">
            <w:pPr>
              <w:pStyle w:val="TablecellCENTER"/>
              <w:rPr>
                <w:rFonts w:cs="Arial"/>
                <w:color w:val="000000"/>
              </w:rPr>
            </w:pPr>
            <w:r w:rsidRPr="00F5734C">
              <w:t>Y</w:t>
            </w:r>
          </w:p>
        </w:tc>
      </w:tr>
      <w:tr w:rsidR="00A3459D" w:rsidRPr="00F5734C" w14:paraId="59C75BF7" w14:textId="77777777" w:rsidTr="00092F2F">
        <w:trPr>
          <w:cantSplit/>
        </w:trPr>
        <w:tc>
          <w:tcPr>
            <w:tcW w:w="901" w:type="dxa"/>
            <w:shd w:val="clear" w:color="auto" w:fill="auto"/>
          </w:tcPr>
          <w:p w14:paraId="19AA16FA" w14:textId="77777777" w:rsidR="00D762D0" w:rsidRPr="00F5734C" w:rsidRDefault="00D762D0" w:rsidP="00197D3F">
            <w:pPr>
              <w:pStyle w:val="TablecellLEFT"/>
              <w:rPr>
                <w:rFonts w:cs="Arial"/>
                <w:bCs/>
                <w:color w:val="000000"/>
              </w:rPr>
            </w:pPr>
            <w:r w:rsidRPr="00F5734C">
              <w:t>6.2.4.3</w:t>
            </w:r>
          </w:p>
        </w:tc>
        <w:tc>
          <w:tcPr>
            <w:tcW w:w="4070" w:type="dxa"/>
            <w:shd w:val="clear" w:color="auto" w:fill="auto"/>
          </w:tcPr>
          <w:p w14:paraId="2D402BD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DDD73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95BD6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9901E9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8F35316" w14:textId="77777777" w:rsidR="00D762D0" w:rsidRPr="00F5734C" w:rsidRDefault="00D762D0" w:rsidP="00197D3F">
            <w:pPr>
              <w:pStyle w:val="TablecellCENTER"/>
              <w:rPr>
                <w:rFonts w:cs="Arial"/>
                <w:color w:val="000000"/>
              </w:rPr>
            </w:pPr>
            <w:r w:rsidRPr="00F5734C">
              <w:t>Y</w:t>
            </w:r>
          </w:p>
        </w:tc>
      </w:tr>
      <w:tr w:rsidR="00A3459D" w:rsidRPr="00F5734C" w14:paraId="007648C1" w14:textId="77777777" w:rsidTr="00092F2F">
        <w:trPr>
          <w:cantSplit/>
        </w:trPr>
        <w:tc>
          <w:tcPr>
            <w:tcW w:w="901" w:type="dxa"/>
            <w:shd w:val="clear" w:color="auto" w:fill="auto"/>
          </w:tcPr>
          <w:p w14:paraId="501FFEED" w14:textId="77777777" w:rsidR="00D762D0" w:rsidRPr="00F5734C" w:rsidRDefault="00D762D0" w:rsidP="00197D3F">
            <w:pPr>
              <w:pStyle w:val="TablecellLEFT"/>
              <w:rPr>
                <w:rFonts w:cs="Arial"/>
                <w:bCs/>
                <w:color w:val="000000"/>
              </w:rPr>
            </w:pPr>
            <w:r w:rsidRPr="00F5734C">
              <w:t>6.2.4.4</w:t>
            </w:r>
          </w:p>
        </w:tc>
        <w:tc>
          <w:tcPr>
            <w:tcW w:w="4070" w:type="dxa"/>
            <w:shd w:val="clear" w:color="auto" w:fill="auto"/>
          </w:tcPr>
          <w:p w14:paraId="7683AF0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4DE6CB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3FDAC4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5C70D0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04C0C08" w14:textId="77777777" w:rsidR="00D762D0" w:rsidRPr="00F5734C" w:rsidRDefault="00D762D0" w:rsidP="00197D3F">
            <w:pPr>
              <w:pStyle w:val="TablecellCENTER"/>
              <w:rPr>
                <w:rFonts w:cs="Arial"/>
                <w:color w:val="000000"/>
              </w:rPr>
            </w:pPr>
            <w:r w:rsidRPr="00F5734C">
              <w:t>Y</w:t>
            </w:r>
          </w:p>
        </w:tc>
      </w:tr>
      <w:tr w:rsidR="00A3459D" w:rsidRPr="00F5734C" w14:paraId="497A5F15" w14:textId="77777777" w:rsidTr="00092F2F">
        <w:trPr>
          <w:cantSplit/>
        </w:trPr>
        <w:tc>
          <w:tcPr>
            <w:tcW w:w="901" w:type="dxa"/>
            <w:shd w:val="clear" w:color="auto" w:fill="auto"/>
          </w:tcPr>
          <w:p w14:paraId="54D1D048" w14:textId="77777777" w:rsidR="00D762D0" w:rsidRPr="00F5734C" w:rsidRDefault="00D762D0" w:rsidP="00197D3F">
            <w:pPr>
              <w:pStyle w:val="TablecellLEFT"/>
              <w:rPr>
                <w:rFonts w:cs="Arial"/>
                <w:bCs/>
                <w:color w:val="000000"/>
              </w:rPr>
            </w:pPr>
            <w:r w:rsidRPr="00F5734C">
              <w:t>6.2.4.5</w:t>
            </w:r>
          </w:p>
        </w:tc>
        <w:tc>
          <w:tcPr>
            <w:tcW w:w="4070" w:type="dxa"/>
            <w:shd w:val="clear" w:color="auto" w:fill="auto"/>
          </w:tcPr>
          <w:p w14:paraId="10303CE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59D217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818B66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719884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8DA185" w14:textId="77777777" w:rsidR="00D762D0" w:rsidRPr="00F5734C" w:rsidRDefault="00D762D0" w:rsidP="00197D3F">
            <w:pPr>
              <w:pStyle w:val="TablecellCENTER"/>
              <w:rPr>
                <w:rFonts w:cs="Arial"/>
                <w:color w:val="000000"/>
              </w:rPr>
            </w:pPr>
            <w:r w:rsidRPr="00F5734C">
              <w:t>Y</w:t>
            </w:r>
          </w:p>
        </w:tc>
      </w:tr>
      <w:tr w:rsidR="00A3459D" w:rsidRPr="00F5734C" w14:paraId="0693A93D" w14:textId="77777777" w:rsidTr="00092F2F">
        <w:trPr>
          <w:cantSplit/>
        </w:trPr>
        <w:tc>
          <w:tcPr>
            <w:tcW w:w="901" w:type="dxa"/>
            <w:shd w:val="clear" w:color="auto" w:fill="auto"/>
          </w:tcPr>
          <w:p w14:paraId="769E7487" w14:textId="77777777" w:rsidR="00D762D0" w:rsidRPr="00F5734C" w:rsidRDefault="00D762D0" w:rsidP="00197D3F">
            <w:pPr>
              <w:pStyle w:val="TablecellLEFT"/>
              <w:rPr>
                <w:rFonts w:cs="Arial"/>
                <w:bCs/>
                <w:color w:val="000000"/>
              </w:rPr>
            </w:pPr>
            <w:r w:rsidRPr="00F5734C">
              <w:t>6.2.4.6</w:t>
            </w:r>
          </w:p>
        </w:tc>
        <w:tc>
          <w:tcPr>
            <w:tcW w:w="4070" w:type="dxa"/>
            <w:shd w:val="clear" w:color="auto" w:fill="auto"/>
          </w:tcPr>
          <w:p w14:paraId="37E95F5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EFAA56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A9423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85EA00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12E4181" w14:textId="77777777" w:rsidR="00D762D0" w:rsidRPr="00F5734C" w:rsidRDefault="00D762D0" w:rsidP="00197D3F">
            <w:pPr>
              <w:pStyle w:val="TablecellCENTER"/>
              <w:rPr>
                <w:rFonts w:cs="Arial"/>
                <w:color w:val="000000"/>
              </w:rPr>
            </w:pPr>
            <w:r w:rsidRPr="00F5734C">
              <w:t>Y</w:t>
            </w:r>
          </w:p>
        </w:tc>
      </w:tr>
      <w:tr w:rsidR="00A3459D" w:rsidRPr="00F5734C" w14:paraId="4DC1B68B" w14:textId="77777777" w:rsidTr="00092F2F">
        <w:trPr>
          <w:cantSplit/>
        </w:trPr>
        <w:tc>
          <w:tcPr>
            <w:tcW w:w="901" w:type="dxa"/>
            <w:shd w:val="clear" w:color="auto" w:fill="auto"/>
          </w:tcPr>
          <w:p w14:paraId="69D0458D" w14:textId="77777777" w:rsidR="00D762D0" w:rsidRPr="00F5734C" w:rsidRDefault="00D762D0" w:rsidP="00197D3F">
            <w:pPr>
              <w:pStyle w:val="TablecellLEFT"/>
              <w:rPr>
                <w:rFonts w:cs="Arial"/>
                <w:bCs/>
                <w:color w:val="000000"/>
              </w:rPr>
            </w:pPr>
            <w:r w:rsidRPr="00F5734C">
              <w:t>6.2.4.7</w:t>
            </w:r>
          </w:p>
        </w:tc>
        <w:tc>
          <w:tcPr>
            <w:tcW w:w="4070" w:type="dxa"/>
            <w:shd w:val="clear" w:color="auto" w:fill="auto"/>
          </w:tcPr>
          <w:p w14:paraId="76091B7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670B8D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D700A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E5F81B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0FEE5C7" w14:textId="77777777" w:rsidR="00D762D0" w:rsidRPr="00F5734C" w:rsidRDefault="00D762D0" w:rsidP="00197D3F">
            <w:pPr>
              <w:pStyle w:val="TablecellCENTER"/>
              <w:rPr>
                <w:rFonts w:cs="Arial"/>
                <w:color w:val="000000"/>
              </w:rPr>
            </w:pPr>
            <w:r w:rsidRPr="00F5734C">
              <w:t>Y</w:t>
            </w:r>
          </w:p>
        </w:tc>
      </w:tr>
      <w:tr w:rsidR="00A3459D" w:rsidRPr="00F5734C" w14:paraId="55A9EC8E" w14:textId="77777777" w:rsidTr="00092F2F">
        <w:trPr>
          <w:cantSplit/>
        </w:trPr>
        <w:tc>
          <w:tcPr>
            <w:tcW w:w="901" w:type="dxa"/>
            <w:shd w:val="clear" w:color="auto" w:fill="auto"/>
          </w:tcPr>
          <w:p w14:paraId="1B84D5A1" w14:textId="77777777" w:rsidR="00D762D0" w:rsidRPr="00F5734C" w:rsidRDefault="00D762D0" w:rsidP="00197D3F">
            <w:pPr>
              <w:pStyle w:val="TablecellLEFT"/>
              <w:rPr>
                <w:rFonts w:cs="Arial"/>
                <w:bCs/>
                <w:color w:val="000000"/>
              </w:rPr>
            </w:pPr>
            <w:r w:rsidRPr="00F5734C">
              <w:t>6.2.4.8</w:t>
            </w:r>
          </w:p>
        </w:tc>
        <w:tc>
          <w:tcPr>
            <w:tcW w:w="4070" w:type="dxa"/>
            <w:shd w:val="clear" w:color="auto" w:fill="auto"/>
          </w:tcPr>
          <w:p w14:paraId="52044C5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9F1910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3568BB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A39FBA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D79687B" w14:textId="77777777" w:rsidR="00D762D0" w:rsidRPr="00F5734C" w:rsidRDefault="00D762D0" w:rsidP="00197D3F">
            <w:pPr>
              <w:pStyle w:val="TablecellCENTER"/>
              <w:rPr>
                <w:rFonts w:cs="Arial"/>
                <w:color w:val="000000"/>
              </w:rPr>
            </w:pPr>
            <w:r w:rsidRPr="00F5734C">
              <w:t>Y</w:t>
            </w:r>
          </w:p>
        </w:tc>
      </w:tr>
      <w:tr w:rsidR="00A3459D" w:rsidRPr="00F5734C" w14:paraId="5E3C5E9F" w14:textId="77777777" w:rsidTr="00092F2F">
        <w:trPr>
          <w:cantSplit/>
        </w:trPr>
        <w:tc>
          <w:tcPr>
            <w:tcW w:w="901" w:type="dxa"/>
            <w:shd w:val="clear" w:color="auto" w:fill="auto"/>
          </w:tcPr>
          <w:p w14:paraId="72E4F46D" w14:textId="77777777" w:rsidR="00D762D0" w:rsidRPr="00F5734C" w:rsidRDefault="00D762D0" w:rsidP="00197D3F">
            <w:pPr>
              <w:pStyle w:val="TablecellLEFT"/>
              <w:rPr>
                <w:rFonts w:cs="Arial"/>
                <w:bCs/>
                <w:color w:val="000000"/>
              </w:rPr>
            </w:pPr>
            <w:r w:rsidRPr="00F5734C">
              <w:t>6.2.4.9</w:t>
            </w:r>
          </w:p>
        </w:tc>
        <w:tc>
          <w:tcPr>
            <w:tcW w:w="4070" w:type="dxa"/>
            <w:shd w:val="clear" w:color="auto" w:fill="auto"/>
          </w:tcPr>
          <w:p w14:paraId="5481E89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6C3DCF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300C4D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F8C9FD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DD8B78" w14:textId="77777777" w:rsidR="00D762D0" w:rsidRPr="00F5734C" w:rsidRDefault="00D762D0" w:rsidP="00197D3F">
            <w:pPr>
              <w:pStyle w:val="TablecellCENTER"/>
              <w:rPr>
                <w:rFonts w:cs="Arial"/>
                <w:color w:val="000000"/>
              </w:rPr>
            </w:pPr>
            <w:r w:rsidRPr="00F5734C">
              <w:t>Y</w:t>
            </w:r>
          </w:p>
        </w:tc>
      </w:tr>
      <w:tr w:rsidR="00A3459D" w:rsidRPr="00F5734C" w14:paraId="11C53922" w14:textId="77777777" w:rsidTr="00092F2F">
        <w:trPr>
          <w:cantSplit/>
        </w:trPr>
        <w:tc>
          <w:tcPr>
            <w:tcW w:w="901" w:type="dxa"/>
            <w:shd w:val="clear" w:color="auto" w:fill="auto"/>
          </w:tcPr>
          <w:p w14:paraId="4D06E668" w14:textId="77777777" w:rsidR="00D762D0" w:rsidRPr="00F5734C" w:rsidRDefault="00D762D0" w:rsidP="00197D3F">
            <w:pPr>
              <w:pStyle w:val="TablecellLEFT"/>
              <w:rPr>
                <w:rFonts w:cs="Arial"/>
                <w:bCs/>
                <w:color w:val="000000"/>
              </w:rPr>
            </w:pPr>
            <w:r w:rsidRPr="00F5734C">
              <w:lastRenderedPageBreak/>
              <w:t>6.2.4.10</w:t>
            </w:r>
          </w:p>
        </w:tc>
        <w:tc>
          <w:tcPr>
            <w:tcW w:w="4070" w:type="dxa"/>
            <w:shd w:val="clear" w:color="auto" w:fill="auto"/>
          </w:tcPr>
          <w:p w14:paraId="1CC20C2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B59355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860508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1FD2F0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9028C18" w14:textId="77777777" w:rsidR="00D762D0" w:rsidRPr="00F5734C" w:rsidRDefault="00D762D0" w:rsidP="00197D3F">
            <w:pPr>
              <w:pStyle w:val="TablecellCENTER"/>
              <w:rPr>
                <w:rFonts w:cs="Arial"/>
                <w:color w:val="000000"/>
              </w:rPr>
            </w:pPr>
            <w:r w:rsidRPr="00F5734C">
              <w:t>Y</w:t>
            </w:r>
          </w:p>
        </w:tc>
      </w:tr>
      <w:tr w:rsidR="00A3459D" w:rsidRPr="00F5734C" w14:paraId="055A9022" w14:textId="77777777" w:rsidTr="00092F2F">
        <w:trPr>
          <w:cantSplit/>
        </w:trPr>
        <w:tc>
          <w:tcPr>
            <w:tcW w:w="901" w:type="dxa"/>
            <w:tcBorders>
              <w:bottom w:val="single" w:sz="2" w:space="0" w:color="000000"/>
            </w:tcBorders>
            <w:shd w:val="clear" w:color="auto" w:fill="auto"/>
          </w:tcPr>
          <w:p w14:paraId="562D7A9B" w14:textId="77777777" w:rsidR="00D762D0" w:rsidRPr="00F5734C" w:rsidRDefault="00D762D0" w:rsidP="00197D3F">
            <w:pPr>
              <w:pStyle w:val="TablecellLEFT"/>
              <w:rPr>
                <w:rFonts w:cs="Arial"/>
                <w:bCs/>
                <w:color w:val="000000"/>
              </w:rPr>
            </w:pPr>
            <w:r w:rsidRPr="00F5734C">
              <w:t>6.2.4.11</w:t>
            </w:r>
          </w:p>
        </w:tc>
        <w:tc>
          <w:tcPr>
            <w:tcW w:w="4070" w:type="dxa"/>
            <w:tcBorders>
              <w:bottom w:val="single" w:sz="2" w:space="0" w:color="000000"/>
            </w:tcBorders>
            <w:shd w:val="clear" w:color="auto" w:fill="auto"/>
          </w:tcPr>
          <w:p w14:paraId="29C581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902E268"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EB45EEA"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8A9F42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B083808" w14:textId="77777777" w:rsidR="00D762D0" w:rsidRPr="00F5734C" w:rsidRDefault="00D762D0" w:rsidP="00197D3F">
            <w:pPr>
              <w:pStyle w:val="TablecellCENTER"/>
              <w:rPr>
                <w:rFonts w:cs="Arial"/>
                <w:color w:val="000000"/>
              </w:rPr>
            </w:pPr>
            <w:r w:rsidRPr="00F5734C">
              <w:t>Y</w:t>
            </w:r>
          </w:p>
        </w:tc>
      </w:tr>
      <w:tr w:rsidR="00092F2F" w:rsidRPr="00F5734C" w14:paraId="4B08605A" w14:textId="77777777" w:rsidTr="00092F2F">
        <w:trPr>
          <w:cantSplit/>
          <w:ins w:id="3309" w:author="Manrico Fedi Casas" w:date="2024-01-12T17:27:00Z"/>
        </w:trPr>
        <w:tc>
          <w:tcPr>
            <w:tcW w:w="901" w:type="dxa"/>
            <w:tcBorders>
              <w:bottom w:val="single" w:sz="2" w:space="0" w:color="000000"/>
            </w:tcBorders>
            <w:shd w:val="clear" w:color="auto" w:fill="auto"/>
          </w:tcPr>
          <w:p w14:paraId="6A5B09AB" w14:textId="3702978D" w:rsidR="00092F2F" w:rsidRPr="00F5734C" w:rsidRDefault="00092F2F" w:rsidP="00197D3F">
            <w:pPr>
              <w:pStyle w:val="TablecellLEFT"/>
              <w:rPr>
                <w:ins w:id="3310" w:author="Manrico Fedi Casas" w:date="2024-01-12T17:27:00Z"/>
              </w:rPr>
            </w:pPr>
            <w:ins w:id="3311" w:author="Manrico Fedi Casas" w:date="2024-01-12T17:27:00Z">
              <w:r w:rsidRPr="00F5734C">
                <w:t>6.2.4.12</w:t>
              </w:r>
            </w:ins>
          </w:p>
        </w:tc>
        <w:tc>
          <w:tcPr>
            <w:tcW w:w="4070" w:type="dxa"/>
            <w:tcBorders>
              <w:bottom w:val="single" w:sz="2" w:space="0" w:color="000000"/>
            </w:tcBorders>
            <w:shd w:val="clear" w:color="auto" w:fill="auto"/>
          </w:tcPr>
          <w:p w14:paraId="418ECF4B" w14:textId="77777777" w:rsidR="00092F2F" w:rsidRPr="00F5734C" w:rsidRDefault="00092F2F" w:rsidP="00197D3F">
            <w:pPr>
              <w:pStyle w:val="TablecellLEFT"/>
              <w:rPr>
                <w:ins w:id="3312"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1EB358D9" w14:textId="566C5338" w:rsidR="00092F2F" w:rsidRPr="00F5734C" w:rsidRDefault="00092F2F" w:rsidP="00197D3F">
            <w:pPr>
              <w:pStyle w:val="TablecellCENTER"/>
              <w:rPr>
                <w:ins w:id="3313" w:author="Manrico Fedi Casas" w:date="2024-01-12T17:27:00Z"/>
              </w:rPr>
            </w:pPr>
            <w:ins w:id="3314" w:author="Manrico Fedi Casas" w:date="2024-01-12T17:27:00Z">
              <w:r w:rsidRPr="00F5734C">
                <w:t>Y</w:t>
              </w:r>
            </w:ins>
          </w:p>
        </w:tc>
        <w:tc>
          <w:tcPr>
            <w:tcW w:w="540" w:type="dxa"/>
            <w:tcBorders>
              <w:bottom w:val="single" w:sz="2" w:space="0" w:color="000000"/>
            </w:tcBorders>
            <w:shd w:val="clear" w:color="auto" w:fill="auto"/>
          </w:tcPr>
          <w:p w14:paraId="6164462F" w14:textId="4F2E4970" w:rsidR="00092F2F" w:rsidRPr="00F5734C" w:rsidRDefault="00092F2F" w:rsidP="00197D3F">
            <w:pPr>
              <w:pStyle w:val="TablecellCENTER"/>
              <w:rPr>
                <w:ins w:id="3315" w:author="Manrico Fedi Casas" w:date="2024-01-12T17:27:00Z"/>
              </w:rPr>
            </w:pPr>
            <w:ins w:id="3316" w:author="Manrico Fedi Casas" w:date="2024-01-12T17:27:00Z">
              <w:r w:rsidRPr="00F5734C">
                <w:t>Y</w:t>
              </w:r>
            </w:ins>
          </w:p>
        </w:tc>
        <w:tc>
          <w:tcPr>
            <w:tcW w:w="1178" w:type="dxa"/>
            <w:tcBorders>
              <w:bottom w:val="single" w:sz="2" w:space="0" w:color="000000"/>
            </w:tcBorders>
            <w:shd w:val="clear" w:color="auto" w:fill="auto"/>
          </w:tcPr>
          <w:p w14:paraId="5EE5729B" w14:textId="0EC7E562" w:rsidR="00092F2F" w:rsidRPr="00F5734C" w:rsidRDefault="00092F2F" w:rsidP="00197D3F">
            <w:pPr>
              <w:pStyle w:val="TablecellCENTER"/>
              <w:rPr>
                <w:ins w:id="3317" w:author="Manrico Fedi Casas" w:date="2024-01-12T17:27:00Z"/>
              </w:rPr>
            </w:pPr>
            <w:ins w:id="3318" w:author="Manrico Fedi Casas" w:date="2024-01-12T17:27:00Z">
              <w:r w:rsidRPr="00F5734C">
                <w:t>Y</w:t>
              </w:r>
            </w:ins>
          </w:p>
        </w:tc>
        <w:tc>
          <w:tcPr>
            <w:tcW w:w="1842" w:type="dxa"/>
            <w:tcBorders>
              <w:bottom w:val="single" w:sz="2" w:space="0" w:color="000000"/>
            </w:tcBorders>
            <w:shd w:val="clear" w:color="auto" w:fill="auto"/>
          </w:tcPr>
          <w:p w14:paraId="236A95FA" w14:textId="68F9AC0C" w:rsidR="00092F2F" w:rsidRPr="00F5734C" w:rsidRDefault="00092F2F" w:rsidP="00197D3F">
            <w:pPr>
              <w:pStyle w:val="TablecellCENTER"/>
              <w:rPr>
                <w:ins w:id="3319" w:author="Manrico Fedi Casas" w:date="2024-01-12T17:27:00Z"/>
              </w:rPr>
            </w:pPr>
            <w:ins w:id="3320" w:author="Manrico Fedi Casas" w:date="2024-01-12T17:27:00Z">
              <w:r w:rsidRPr="00F5734C">
                <w:t>Y</w:t>
              </w:r>
            </w:ins>
          </w:p>
        </w:tc>
      </w:tr>
      <w:tr w:rsidR="00A3459D" w:rsidRPr="00F5734C" w14:paraId="6DD0AB98" w14:textId="77777777" w:rsidTr="00092F2F">
        <w:trPr>
          <w:cantSplit/>
        </w:trPr>
        <w:tc>
          <w:tcPr>
            <w:tcW w:w="901" w:type="dxa"/>
            <w:shd w:val="clear" w:color="auto" w:fill="E6E6E6"/>
          </w:tcPr>
          <w:p w14:paraId="7E581A53" w14:textId="77777777" w:rsidR="00D762D0" w:rsidRPr="00F5734C" w:rsidRDefault="00D762D0" w:rsidP="00197D3F">
            <w:pPr>
              <w:pStyle w:val="TablecellLEFT"/>
              <w:rPr>
                <w:rFonts w:cs="Arial"/>
                <w:bCs/>
                <w:color w:val="000000"/>
              </w:rPr>
            </w:pPr>
            <w:r w:rsidRPr="00F5734C">
              <w:t>6.2.5</w:t>
            </w:r>
          </w:p>
        </w:tc>
        <w:tc>
          <w:tcPr>
            <w:tcW w:w="4070" w:type="dxa"/>
            <w:shd w:val="clear" w:color="auto" w:fill="E6E6E6"/>
          </w:tcPr>
          <w:p w14:paraId="14F6E847" w14:textId="77777777" w:rsidR="00D762D0" w:rsidRPr="00F5734C" w:rsidRDefault="00D762D0" w:rsidP="00197D3F">
            <w:pPr>
              <w:pStyle w:val="TablecellLEFT"/>
              <w:rPr>
                <w:rFonts w:cs="Arial"/>
                <w:bCs/>
                <w:color w:val="000000"/>
              </w:rPr>
            </w:pPr>
            <w:r w:rsidRPr="00F5734C">
              <w:t>Process metrics</w:t>
            </w:r>
          </w:p>
        </w:tc>
        <w:tc>
          <w:tcPr>
            <w:tcW w:w="541" w:type="dxa"/>
            <w:shd w:val="clear" w:color="auto" w:fill="E6E6E6"/>
          </w:tcPr>
          <w:p w14:paraId="5F39A4A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416EE26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5F1532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610CE8D" w14:textId="77777777" w:rsidR="00D762D0" w:rsidRPr="00F5734C" w:rsidRDefault="00D762D0" w:rsidP="00197D3F">
            <w:pPr>
              <w:pStyle w:val="TablecellCENTER"/>
              <w:rPr>
                <w:rFonts w:cs="Arial"/>
                <w:color w:val="000000"/>
              </w:rPr>
            </w:pPr>
            <w:r w:rsidRPr="00F5734C">
              <w:t>-</w:t>
            </w:r>
          </w:p>
        </w:tc>
      </w:tr>
      <w:tr w:rsidR="00A3459D" w:rsidRPr="00F5734C" w14:paraId="6164E359" w14:textId="77777777" w:rsidTr="00092F2F">
        <w:trPr>
          <w:cantSplit/>
        </w:trPr>
        <w:tc>
          <w:tcPr>
            <w:tcW w:w="901" w:type="dxa"/>
            <w:shd w:val="clear" w:color="auto" w:fill="auto"/>
          </w:tcPr>
          <w:p w14:paraId="7953E525" w14:textId="77777777" w:rsidR="00D762D0" w:rsidRPr="00F5734C" w:rsidRDefault="00D762D0" w:rsidP="00197D3F">
            <w:pPr>
              <w:pStyle w:val="TablecellLEFT"/>
              <w:rPr>
                <w:rFonts w:cs="Arial"/>
                <w:bCs/>
                <w:color w:val="000000"/>
              </w:rPr>
            </w:pPr>
            <w:r w:rsidRPr="00F5734C">
              <w:t>6.2.5.1</w:t>
            </w:r>
          </w:p>
        </w:tc>
        <w:tc>
          <w:tcPr>
            <w:tcW w:w="4070" w:type="dxa"/>
            <w:shd w:val="clear" w:color="auto" w:fill="auto"/>
          </w:tcPr>
          <w:p w14:paraId="228AB14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DBEEB5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0577B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7399DE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86B2486" w14:textId="77777777" w:rsidR="00D762D0" w:rsidRPr="00F5734C" w:rsidRDefault="00D762D0" w:rsidP="00197D3F">
            <w:pPr>
              <w:pStyle w:val="TablecellCENTER"/>
              <w:rPr>
                <w:rFonts w:cs="Arial"/>
                <w:color w:val="000000"/>
              </w:rPr>
            </w:pPr>
            <w:r w:rsidRPr="00F5734C">
              <w:t>Y</w:t>
            </w:r>
          </w:p>
        </w:tc>
      </w:tr>
      <w:tr w:rsidR="00A3459D" w:rsidRPr="00F5734C" w14:paraId="1FA844D3" w14:textId="77777777" w:rsidTr="00092F2F">
        <w:trPr>
          <w:cantSplit/>
        </w:trPr>
        <w:tc>
          <w:tcPr>
            <w:tcW w:w="901" w:type="dxa"/>
            <w:shd w:val="clear" w:color="auto" w:fill="auto"/>
          </w:tcPr>
          <w:p w14:paraId="7672AFC9" w14:textId="77777777" w:rsidR="00D762D0" w:rsidRPr="00F5734C" w:rsidRDefault="00D762D0" w:rsidP="00197D3F">
            <w:pPr>
              <w:pStyle w:val="TablecellLEFT"/>
              <w:rPr>
                <w:rFonts w:cs="Arial"/>
                <w:bCs/>
                <w:color w:val="000000"/>
              </w:rPr>
            </w:pPr>
            <w:r w:rsidRPr="00F5734C">
              <w:t>6.2.5.2</w:t>
            </w:r>
          </w:p>
        </w:tc>
        <w:tc>
          <w:tcPr>
            <w:tcW w:w="4070" w:type="dxa"/>
            <w:shd w:val="clear" w:color="auto" w:fill="auto"/>
          </w:tcPr>
          <w:p w14:paraId="28CEA5C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ABADBE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D93C6A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938A6F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D696730" w14:textId="77777777" w:rsidR="00D762D0" w:rsidRPr="00F5734C" w:rsidRDefault="00D762D0" w:rsidP="00197D3F">
            <w:pPr>
              <w:pStyle w:val="TablecellCENTER"/>
              <w:rPr>
                <w:rFonts w:cs="Arial"/>
                <w:color w:val="000000"/>
              </w:rPr>
            </w:pPr>
            <w:r w:rsidRPr="00F5734C">
              <w:t>Y</w:t>
            </w:r>
          </w:p>
        </w:tc>
      </w:tr>
      <w:tr w:rsidR="00A3459D" w:rsidRPr="00F5734C" w14:paraId="6D57F8FB" w14:textId="77777777" w:rsidTr="00092F2F">
        <w:trPr>
          <w:cantSplit/>
        </w:trPr>
        <w:tc>
          <w:tcPr>
            <w:tcW w:w="901" w:type="dxa"/>
            <w:shd w:val="clear" w:color="auto" w:fill="auto"/>
          </w:tcPr>
          <w:p w14:paraId="156528D3" w14:textId="77777777" w:rsidR="00D762D0" w:rsidRPr="00F5734C" w:rsidRDefault="00D762D0" w:rsidP="00197D3F">
            <w:pPr>
              <w:pStyle w:val="TablecellLEFT"/>
              <w:rPr>
                <w:rFonts w:cs="Arial"/>
                <w:bCs/>
                <w:color w:val="000000"/>
              </w:rPr>
            </w:pPr>
            <w:r w:rsidRPr="00F5734C">
              <w:t>6.2.5.3</w:t>
            </w:r>
          </w:p>
        </w:tc>
        <w:tc>
          <w:tcPr>
            <w:tcW w:w="4070" w:type="dxa"/>
            <w:shd w:val="clear" w:color="auto" w:fill="auto"/>
          </w:tcPr>
          <w:p w14:paraId="64DBD5C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0A53D2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E28302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CB1A7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8C3DF3C" w14:textId="77777777" w:rsidR="00D762D0" w:rsidRPr="00F5734C" w:rsidRDefault="00D762D0" w:rsidP="00197D3F">
            <w:pPr>
              <w:pStyle w:val="TablecellCENTER"/>
              <w:rPr>
                <w:rFonts w:cs="Arial"/>
                <w:color w:val="000000"/>
              </w:rPr>
            </w:pPr>
            <w:r w:rsidRPr="00F5734C">
              <w:t>Y</w:t>
            </w:r>
          </w:p>
        </w:tc>
      </w:tr>
      <w:tr w:rsidR="00A3459D" w:rsidRPr="00F5734C" w14:paraId="63503E8A" w14:textId="77777777" w:rsidTr="00092F2F">
        <w:trPr>
          <w:cantSplit/>
        </w:trPr>
        <w:tc>
          <w:tcPr>
            <w:tcW w:w="901" w:type="dxa"/>
            <w:shd w:val="clear" w:color="auto" w:fill="auto"/>
          </w:tcPr>
          <w:p w14:paraId="62F79C82" w14:textId="77777777" w:rsidR="00D762D0" w:rsidRPr="00F5734C" w:rsidRDefault="00D762D0" w:rsidP="00197D3F">
            <w:pPr>
              <w:pStyle w:val="TablecellLEFT"/>
              <w:rPr>
                <w:rFonts w:cs="Arial"/>
                <w:bCs/>
                <w:color w:val="000000"/>
              </w:rPr>
            </w:pPr>
            <w:r w:rsidRPr="00F5734C">
              <w:t>6.2.5.4</w:t>
            </w:r>
          </w:p>
        </w:tc>
        <w:tc>
          <w:tcPr>
            <w:tcW w:w="4070" w:type="dxa"/>
            <w:shd w:val="clear" w:color="auto" w:fill="auto"/>
          </w:tcPr>
          <w:p w14:paraId="503C13A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BCA9AC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6A0851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71F3B3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42FA816" w14:textId="77777777" w:rsidR="00D762D0" w:rsidRPr="00F5734C" w:rsidRDefault="00D762D0" w:rsidP="00197D3F">
            <w:pPr>
              <w:pStyle w:val="TablecellCENTER"/>
              <w:rPr>
                <w:rFonts w:cs="Arial"/>
                <w:color w:val="000000"/>
              </w:rPr>
            </w:pPr>
            <w:r w:rsidRPr="00F5734C">
              <w:t>Limited to number of problems detected during validation</w:t>
            </w:r>
          </w:p>
        </w:tc>
      </w:tr>
      <w:tr w:rsidR="00A3459D" w:rsidRPr="00F5734C" w14:paraId="21461D3F" w14:textId="77777777" w:rsidTr="00092F2F">
        <w:trPr>
          <w:cantSplit/>
        </w:trPr>
        <w:tc>
          <w:tcPr>
            <w:tcW w:w="901" w:type="dxa"/>
            <w:tcBorders>
              <w:bottom w:val="single" w:sz="2" w:space="0" w:color="000000"/>
            </w:tcBorders>
            <w:shd w:val="clear" w:color="auto" w:fill="auto"/>
          </w:tcPr>
          <w:p w14:paraId="187C195D" w14:textId="77777777" w:rsidR="00D762D0" w:rsidRPr="00F5734C" w:rsidRDefault="00D762D0" w:rsidP="00197D3F">
            <w:pPr>
              <w:pStyle w:val="TablecellLEFT"/>
              <w:rPr>
                <w:rFonts w:cs="Arial"/>
                <w:bCs/>
                <w:color w:val="000000"/>
              </w:rPr>
            </w:pPr>
            <w:r w:rsidRPr="00F5734C">
              <w:t>6.2.5.5</w:t>
            </w:r>
          </w:p>
        </w:tc>
        <w:tc>
          <w:tcPr>
            <w:tcW w:w="4070" w:type="dxa"/>
            <w:tcBorders>
              <w:bottom w:val="single" w:sz="2" w:space="0" w:color="000000"/>
            </w:tcBorders>
            <w:shd w:val="clear" w:color="auto" w:fill="auto"/>
          </w:tcPr>
          <w:p w14:paraId="6BE5C778"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92239C2"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10EA85B"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A5DA5F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5B3E432" w14:textId="77777777" w:rsidR="00D762D0" w:rsidRPr="00F5734C" w:rsidRDefault="00D762D0" w:rsidP="00197D3F">
            <w:pPr>
              <w:pStyle w:val="TablecellCENTER"/>
              <w:rPr>
                <w:rFonts w:cs="Arial"/>
                <w:color w:val="000000"/>
              </w:rPr>
            </w:pPr>
            <w:r w:rsidRPr="00F5734C">
              <w:t>Y</w:t>
            </w:r>
          </w:p>
        </w:tc>
      </w:tr>
      <w:tr w:rsidR="00A3459D" w:rsidRPr="00F5734C" w14:paraId="22B606A3" w14:textId="77777777" w:rsidTr="00092F2F">
        <w:trPr>
          <w:cantSplit/>
        </w:trPr>
        <w:tc>
          <w:tcPr>
            <w:tcW w:w="901" w:type="dxa"/>
            <w:shd w:val="clear" w:color="auto" w:fill="E6E6E6"/>
          </w:tcPr>
          <w:p w14:paraId="19DCAD84" w14:textId="77777777" w:rsidR="00D762D0" w:rsidRPr="00F5734C" w:rsidRDefault="00D762D0" w:rsidP="00197D3F">
            <w:pPr>
              <w:pStyle w:val="TablecellLEFT"/>
              <w:rPr>
                <w:rFonts w:cs="Arial"/>
                <w:bCs/>
                <w:color w:val="000000"/>
              </w:rPr>
            </w:pPr>
            <w:r w:rsidRPr="00F5734C">
              <w:t>6.2.6</w:t>
            </w:r>
          </w:p>
        </w:tc>
        <w:tc>
          <w:tcPr>
            <w:tcW w:w="4070" w:type="dxa"/>
            <w:shd w:val="clear" w:color="auto" w:fill="E6E6E6"/>
          </w:tcPr>
          <w:p w14:paraId="41F95A33" w14:textId="77777777" w:rsidR="00D762D0" w:rsidRPr="00F5734C" w:rsidRDefault="00D762D0" w:rsidP="00197D3F">
            <w:pPr>
              <w:pStyle w:val="TablecellLEFT"/>
              <w:rPr>
                <w:rFonts w:cs="Arial"/>
                <w:bCs/>
                <w:color w:val="000000"/>
              </w:rPr>
            </w:pPr>
            <w:r w:rsidRPr="00F5734C">
              <w:t>Verification</w:t>
            </w:r>
          </w:p>
        </w:tc>
        <w:tc>
          <w:tcPr>
            <w:tcW w:w="541" w:type="dxa"/>
            <w:shd w:val="clear" w:color="auto" w:fill="E6E6E6"/>
          </w:tcPr>
          <w:p w14:paraId="160627A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052CE6D3"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69FF15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60FB45EA" w14:textId="77777777" w:rsidR="00D762D0" w:rsidRPr="00F5734C" w:rsidRDefault="00D762D0" w:rsidP="00197D3F">
            <w:pPr>
              <w:pStyle w:val="TablecellCENTER"/>
              <w:rPr>
                <w:rFonts w:cs="Arial"/>
                <w:color w:val="000000"/>
              </w:rPr>
            </w:pPr>
            <w:r w:rsidRPr="00F5734C">
              <w:t>-</w:t>
            </w:r>
          </w:p>
        </w:tc>
      </w:tr>
      <w:tr w:rsidR="00A3459D" w:rsidRPr="00F5734C" w14:paraId="41E71222" w14:textId="77777777" w:rsidTr="00092F2F">
        <w:trPr>
          <w:cantSplit/>
        </w:trPr>
        <w:tc>
          <w:tcPr>
            <w:tcW w:w="901" w:type="dxa"/>
            <w:shd w:val="clear" w:color="auto" w:fill="auto"/>
          </w:tcPr>
          <w:p w14:paraId="3C2972E2" w14:textId="77777777" w:rsidR="00D762D0" w:rsidRPr="00F5734C" w:rsidRDefault="00D762D0" w:rsidP="00197D3F">
            <w:pPr>
              <w:pStyle w:val="TablecellLEFT"/>
              <w:rPr>
                <w:rFonts w:cs="Arial"/>
                <w:bCs/>
                <w:color w:val="000000"/>
              </w:rPr>
            </w:pPr>
            <w:r w:rsidRPr="00F5734C">
              <w:t>6.2.6.1</w:t>
            </w:r>
          </w:p>
        </w:tc>
        <w:tc>
          <w:tcPr>
            <w:tcW w:w="4070" w:type="dxa"/>
            <w:shd w:val="clear" w:color="auto" w:fill="auto"/>
          </w:tcPr>
          <w:p w14:paraId="1D290F8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B44CC0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9545EF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CD1B6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BA206AD" w14:textId="77777777" w:rsidR="00D762D0" w:rsidRPr="00F5734C" w:rsidRDefault="00D762D0" w:rsidP="00197D3F">
            <w:pPr>
              <w:pStyle w:val="TablecellCENTER"/>
              <w:rPr>
                <w:rFonts w:cs="Arial"/>
                <w:color w:val="000000"/>
              </w:rPr>
            </w:pPr>
            <w:r w:rsidRPr="00F5734C">
              <w:t>Y</w:t>
            </w:r>
          </w:p>
        </w:tc>
      </w:tr>
      <w:tr w:rsidR="00A3459D" w:rsidRPr="00F5734C" w14:paraId="4A77E67E" w14:textId="77777777" w:rsidTr="00092F2F">
        <w:trPr>
          <w:cantSplit/>
        </w:trPr>
        <w:tc>
          <w:tcPr>
            <w:tcW w:w="901" w:type="dxa"/>
            <w:shd w:val="clear" w:color="auto" w:fill="auto"/>
          </w:tcPr>
          <w:p w14:paraId="58AF82C8" w14:textId="77777777" w:rsidR="00D762D0" w:rsidRPr="00F5734C" w:rsidRDefault="00D762D0" w:rsidP="00197D3F">
            <w:pPr>
              <w:pStyle w:val="TablecellLEFT"/>
              <w:rPr>
                <w:rFonts w:cs="Arial"/>
                <w:bCs/>
                <w:color w:val="000000"/>
              </w:rPr>
            </w:pPr>
            <w:r w:rsidRPr="00F5734C">
              <w:t>6.2.6.2</w:t>
            </w:r>
          </w:p>
        </w:tc>
        <w:tc>
          <w:tcPr>
            <w:tcW w:w="4070" w:type="dxa"/>
            <w:shd w:val="clear" w:color="auto" w:fill="auto"/>
          </w:tcPr>
          <w:p w14:paraId="60392A1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C10A2B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53F826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07A722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47AEA36" w14:textId="77777777" w:rsidR="00D762D0" w:rsidRPr="00F5734C" w:rsidRDefault="00D762D0" w:rsidP="00197D3F">
            <w:pPr>
              <w:pStyle w:val="TablecellCENTER"/>
              <w:rPr>
                <w:rFonts w:cs="Arial"/>
                <w:color w:val="000000"/>
              </w:rPr>
            </w:pPr>
            <w:r w:rsidRPr="00F5734C">
              <w:t>Y</w:t>
            </w:r>
          </w:p>
        </w:tc>
      </w:tr>
      <w:tr w:rsidR="00A3459D" w:rsidRPr="00F5734C" w14:paraId="145D3917" w14:textId="77777777" w:rsidTr="00092F2F">
        <w:trPr>
          <w:cantSplit/>
        </w:trPr>
        <w:tc>
          <w:tcPr>
            <w:tcW w:w="901" w:type="dxa"/>
            <w:shd w:val="clear" w:color="auto" w:fill="auto"/>
          </w:tcPr>
          <w:p w14:paraId="74D2578C" w14:textId="77777777" w:rsidR="00D762D0" w:rsidRPr="00F5734C" w:rsidRDefault="00D762D0" w:rsidP="00197D3F">
            <w:pPr>
              <w:pStyle w:val="TablecellLEFT"/>
              <w:rPr>
                <w:rFonts w:cs="Arial"/>
                <w:bCs/>
                <w:color w:val="000000"/>
              </w:rPr>
            </w:pPr>
            <w:r w:rsidRPr="00F5734C">
              <w:t>6.2.6.3</w:t>
            </w:r>
          </w:p>
        </w:tc>
        <w:tc>
          <w:tcPr>
            <w:tcW w:w="4070" w:type="dxa"/>
            <w:shd w:val="clear" w:color="auto" w:fill="auto"/>
          </w:tcPr>
          <w:p w14:paraId="447585A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B9531C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5A4996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9D0DA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221C3B0" w14:textId="77777777" w:rsidR="00D762D0" w:rsidRPr="00F5734C" w:rsidRDefault="00D762D0" w:rsidP="00197D3F">
            <w:pPr>
              <w:pStyle w:val="TablecellCENTER"/>
              <w:rPr>
                <w:rFonts w:cs="Arial"/>
                <w:color w:val="000000"/>
              </w:rPr>
            </w:pPr>
            <w:r w:rsidRPr="00F5734C">
              <w:t>Y</w:t>
            </w:r>
          </w:p>
        </w:tc>
      </w:tr>
      <w:tr w:rsidR="00A3459D" w:rsidRPr="00F5734C" w14:paraId="16D2F34C" w14:textId="77777777" w:rsidTr="00092F2F">
        <w:trPr>
          <w:cantSplit/>
        </w:trPr>
        <w:tc>
          <w:tcPr>
            <w:tcW w:w="901" w:type="dxa"/>
            <w:shd w:val="clear" w:color="auto" w:fill="auto"/>
          </w:tcPr>
          <w:p w14:paraId="5763EE76" w14:textId="77777777" w:rsidR="00D762D0" w:rsidRPr="00F5734C" w:rsidRDefault="00D762D0" w:rsidP="00197D3F">
            <w:pPr>
              <w:pStyle w:val="TablecellLEFT"/>
              <w:rPr>
                <w:rFonts w:cs="Arial"/>
                <w:bCs/>
                <w:color w:val="000000"/>
              </w:rPr>
            </w:pPr>
            <w:r w:rsidRPr="00F5734C">
              <w:t>6.2.6.4</w:t>
            </w:r>
          </w:p>
        </w:tc>
        <w:tc>
          <w:tcPr>
            <w:tcW w:w="4070" w:type="dxa"/>
            <w:shd w:val="clear" w:color="auto" w:fill="auto"/>
          </w:tcPr>
          <w:p w14:paraId="2FC00D2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5C5FE7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7BFFE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A2146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3F6316E" w14:textId="77777777" w:rsidR="00D762D0" w:rsidRPr="00F5734C" w:rsidRDefault="00D762D0" w:rsidP="00197D3F">
            <w:pPr>
              <w:pStyle w:val="TablecellCENTER"/>
              <w:rPr>
                <w:rFonts w:cs="Arial"/>
                <w:color w:val="000000"/>
              </w:rPr>
            </w:pPr>
            <w:r w:rsidRPr="00F5734C">
              <w:t>Y</w:t>
            </w:r>
          </w:p>
        </w:tc>
      </w:tr>
      <w:tr w:rsidR="00A3459D" w:rsidRPr="00F5734C" w14:paraId="3E45AA75" w14:textId="77777777" w:rsidTr="00092F2F">
        <w:trPr>
          <w:cantSplit/>
        </w:trPr>
        <w:tc>
          <w:tcPr>
            <w:tcW w:w="901" w:type="dxa"/>
            <w:shd w:val="clear" w:color="auto" w:fill="auto"/>
          </w:tcPr>
          <w:p w14:paraId="35CC7623" w14:textId="77777777" w:rsidR="00D762D0" w:rsidRPr="00F5734C" w:rsidRDefault="00D762D0" w:rsidP="00197D3F">
            <w:pPr>
              <w:pStyle w:val="TablecellLEFT"/>
              <w:rPr>
                <w:rFonts w:cs="Arial"/>
                <w:bCs/>
                <w:color w:val="000000"/>
              </w:rPr>
            </w:pPr>
            <w:r w:rsidRPr="00F5734C">
              <w:t>6.2.6.5</w:t>
            </w:r>
          </w:p>
        </w:tc>
        <w:tc>
          <w:tcPr>
            <w:tcW w:w="4070" w:type="dxa"/>
            <w:shd w:val="clear" w:color="auto" w:fill="auto"/>
          </w:tcPr>
          <w:p w14:paraId="7FDCFA2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B75710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37ED34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37BC5D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E61F01E" w14:textId="77777777" w:rsidR="00D762D0" w:rsidRPr="00F5734C" w:rsidRDefault="00D762D0" w:rsidP="00197D3F">
            <w:pPr>
              <w:pStyle w:val="TablecellCENTER"/>
              <w:rPr>
                <w:rFonts w:cs="Arial"/>
                <w:color w:val="000000"/>
              </w:rPr>
            </w:pPr>
            <w:r w:rsidRPr="00F5734C">
              <w:t>N</w:t>
            </w:r>
          </w:p>
        </w:tc>
      </w:tr>
      <w:tr w:rsidR="00A3459D" w:rsidRPr="00F5734C" w14:paraId="7AF96F75" w14:textId="77777777" w:rsidTr="00092F2F">
        <w:trPr>
          <w:cantSplit/>
        </w:trPr>
        <w:tc>
          <w:tcPr>
            <w:tcW w:w="901" w:type="dxa"/>
            <w:shd w:val="clear" w:color="auto" w:fill="auto"/>
          </w:tcPr>
          <w:p w14:paraId="11A91237" w14:textId="77777777" w:rsidR="00D762D0" w:rsidRPr="00F5734C" w:rsidRDefault="00D762D0" w:rsidP="00197D3F">
            <w:pPr>
              <w:pStyle w:val="TablecellLEFT"/>
              <w:rPr>
                <w:rFonts w:cs="Arial"/>
                <w:bCs/>
                <w:color w:val="000000"/>
              </w:rPr>
            </w:pPr>
            <w:r w:rsidRPr="00F5734C">
              <w:t>6.2.6.6</w:t>
            </w:r>
          </w:p>
        </w:tc>
        <w:tc>
          <w:tcPr>
            <w:tcW w:w="4070" w:type="dxa"/>
            <w:shd w:val="clear" w:color="auto" w:fill="auto"/>
          </w:tcPr>
          <w:p w14:paraId="1E2C74F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A8EF46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943E04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BFECB3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8C7FB1E" w14:textId="77777777" w:rsidR="00D762D0" w:rsidRPr="00F5734C" w:rsidRDefault="00D762D0" w:rsidP="00197D3F">
            <w:pPr>
              <w:pStyle w:val="TablecellCENTER"/>
              <w:rPr>
                <w:rFonts w:cs="Arial"/>
                <w:color w:val="000000"/>
              </w:rPr>
            </w:pPr>
            <w:r w:rsidRPr="00F5734C">
              <w:t>N</w:t>
            </w:r>
          </w:p>
        </w:tc>
      </w:tr>
      <w:tr w:rsidR="00A3459D" w:rsidRPr="00F5734C" w14:paraId="643529F1" w14:textId="77777777" w:rsidTr="00092F2F">
        <w:trPr>
          <w:cantSplit/>
        </w:trPr>
        <w:tc>
          <w:tcPr>
            <w:tcW w:w="901" w:type="dxa"/>
            <w:shd w:val="clear" w:color="auto" w:fill="auto"/>
          </w:tcPr>
          <w:p w14:paraId="4E35D93C" w14:textId="77777777" w:rsidR="00D762D0" w:rsidRPr="00F5734C" w:rsidRDefault="00D762D0" w:rsidP="00197D3F">
            <w:pPr>
              <w:pStyle w:val="TablecellLEFT"/>
              <w:rPr>
                <w:rFonts w:cs="Arial"/>
                <w:bCs/>
                <w:color w:val="000000"/>
              </w:rPr>
            </w:pPr>
            <w:r w:rsidRPr="00F5734C">
              <w:t>6.2.6.7</w:t>
            </w:r>
          </w:p>
        </w:tc>
        <w:tc>
          <w:tcPr>
            <w:tcW w:w="4070" w:type="dxa"/>
            <w:shd w:val="clear" w:color="auto" w:fill="auto"/>
          </w:tcPr>
          <w:p w14:paraId="02DBA4D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4FC856" w14:textId="77777777" w:rsidR="00D762D0" w:rsidRPr="00F5734C" w:rsidRDefault="00D762D0" w:rsidP="00197D3F">
            <w:pPr>
              <w:pStyle w:val="TablecellCENTER"/>
            </w:pPr>
            <w:r w:rsidRPr="00F5734C">
              <w:t>Y</w:t>
            </w:r>
          </w:p>
        </w:tc>
        <w:tc>
          <w:tcPr>
            <w:tcW w:w="540" w:type="dxa"/>
            <w:shd w:val="clear" w:color="auto" w:fill="auto"/>
          </w:tcPr>
          <w:p w14:paraId="72C56B3A" w14:textId="77777777" w:rsidR="00D762D0" w:rsidRPr="00F5734C" w:rsidRDefault="00D762D0" w:rsidP="00197D3F">
            <w:pPr>
              <w:pStyle w:val="TablecellCENTER"/>
            </w:pPr>
            <w:r w:rsidRPr="00F5734C">
              <w:t>Y</w:t>
            </w:r>
          </w:p>
        </w:tc>
        <w:tc>
          <w:tcPr>
            <w:tcW w:w="1178" w:type="dxa"/>
            <w:shd w:val="clear" w:color="auto" w:fill="auto"/>
          </w:tcPr>
          <w:p w14:paraId="1AAF74B4" w14:textId="77777777" w:rsidR="00D762D0" w:rsidRPr="00F5734C" w:rsidRDefault="00D762D0" w:rsidP="00197D3F">
            <w:pPr>
              <w:pStyle w:val="TablecellCENTER"/>
            </w:pPr>
            <w:r w:rsidRPr="00F5734C">
              <w:t>Y</w:t>
            </w:r>
          </w:p>
        </w:tc>
        <w:tc>
          <w:tcPr>
            <w:tcW w:w="1842" w:type="dxa"/>
            <w:shd w:val="clear" w:color="auto" w:fill="auto"/>
          </w:tcPr>
          <w:p w14:paraId="581CCEC4" w14:textId="77777777" w:rsidR="00D762D0" w:rsidRPr="00F5734C" w:rsidRDefault="00D762D0" w:rsidP="00197D3F">
            <w:pPr>
              <w:pStyle w:val="TablecellCENTER"/>
            </w:pPr>
            <w:r w:rsidRPr="00F5734C">
              <w:t>Y</w:t>
            </w:r>
          </w:p>
        </w:tc>
      </w:tr>
      <w:tr w:rsidR="00A3459D" w:rsidRPr="00F5734C" w14:paraId="7D6A64B4" w14:textId="77777777" w:rsidTr="00092F2F">
        <w:trPr>
          <w:cantSplit/>
        </w:trPr>
        <w:tc>
          <w:tcPr>
            <w:tcW w:w="901" w:type="dxa"/>
            <w:shd w:val="clear" w:color="auto" w:fill="auto"/>
          </w:tcPr>
          <w:p w14:paraId="6696DC3D" w14:textId="77777777" w:rsidR="00D762D0" w:rsidRPr="00F5734C" w:rsidRDefault="00D762D0" w:rsidP="00197D3F">
            <w:pPr>
              <w:pStyle w:val="TablecellLEFT"/>
              <w:rPr>
                <w:rFonts w:cs="Arial"/>
                <w:bCs/>
                <w:color w:val="000000"/>
              </w:rPr>
            </w:pPr>
            <w:r w:rsidRPr="00F5734C">
              <w:t>6.2.6.8</w:t>
            </w:r>
          </w:p>
        </w:tc>
        <w:tc>
          <w:tcPr>
            <w:tcW w:w="4070" w:type="dxa"/>
            <w:shd w:val="clear" w:color="auto" w:fill="auto"/>
          </w:tcPr>
          <w:p w14:paraId="448BFA4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90C979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321092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68C99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00AE7C6" w14:textId="77777777" w:rsidR="00D762D0" w:rsidRPr="00F5734C" w:rsidRDefault="00D762D0" w:rsidP="00197D3F">
            <w:pPr>
              <w:pStyle w:val="TablecellCENTER"/>
              <w:rPr>
                <w:rFonts w:cs="Arial"/>
                <w:color w:val="000000"/>
              </w:rPr>
            </w:pPr>
            <w:r w:rsidRPr="00F5734C">
              <w:t>Y</w:t>
            </w:r>
          </w:p>
        </w:tc>
      </w:tr>
      <w:tr w:rsidR="00A3459D" w:rsidRPr="00F5734C" w14:paraId="0623923A" w14:textId="77777777" w:rsidTr="00092F2F">
        <w:trPr>
          <w:cantSplit/>
        </w:trPr>
        <w:tc>
          <w:tcPr>
            <w:tcW w:w="901" w:type="dxa"/>
            <w:shd w:val="clear" w:color="auto" w:fill="auto"/>
          </w:tcPr>
          <w:p w14:paraId="75A63C0F" w14:textId="77777777" w:rsidR="00D762D0" w:rsidRPr="00F5734C" w:rsidRDefault="00D762D0" w:rsidP="00197D3F">
            <w:pPr>
              <w:pStyle w:val="TablecellLEFT"/>
              <w:rPr>
                <w:rFonts w:cs="Arial"/>
                <w:bCs/>
                <w:color w:val="000000"/>
              </w:rPr>
            </w:pPr>
            <w:r w:rsidRPr="00F5734C">
              <w:t>6.2.6.9</w:t>
            </w:r>
          </w:p>
        </w:tc>
        <w:tc>
          <w:tcPr>
            <w:tcW w:w="4070" w:type="dxa"/>
            <w:shd w:val="clear" w:color="auto" w:fill="auto"/>
          </w:tcPr>
          <w:p w14:paraId="055AF03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CBEC6C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DDB79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7DFAD8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B116A31" w14:textId="77777777" w:rsidR="00D762D0" w:rsidRPr="00F5734C" w:rsidRDefault="00D762D0" w:rsidP="00197D3F">
            <w:pPr>
              <w:pStyle w:val="TablecellCENTER"/>
              <w:rPr>
                <w:rFonts w:cs="Arial"/>
                <w:color w:val="000000"/>
              </w:rPr>
            </w:pPr>
            <w:r w:rsidRPr="00F5734C">
              <w:t>Y</w:t>
            </w:r>
          </w:p>
        </w:tc>
      </w:tr>
      <w:tr w:rsidR="00A3459D" w:rsidRPr="00F5734C" w14:paraId="2FFE4228" w14:textId="77777777" w:rsidTr="00092F2F">
        <w:trPr>
          <w:cantSplit/>
        </w:trPr>
        <w:tc>
          <w:tcPr>
            <w:tcW w:w="901" w:type="dxa"/>
            <w:shd w:val="clear" w:color="auto" w:fill="auto"/>
          </w:tcPr>
          <w:p w14:paraId="1DAD65EF" w14:textId="77777777" w:rsidR="00D762D0" w:rsidRPr="00F5734C" w:rsidRDefault="00D762D0" w:rsidP="00197D3F">
            <w:pPr>
              <w:pStyle w:val="TablecellLEFT"/>
              <w:rPr>
                <w:rFonts w:cs="Arial"/>
                <w:bCs/>
                <w:color w:val="000000"/>
              </w:rPr>
            </w:pPr>
            <w:r w:rsidRPr="00F5734C">
              <w:t>6.2.6.10</w:t>
            </w:r>
          </w:p>
        </w:tc>
        <w:tc>
          <w:tcPr>
            <w:tcW w:w="4070" w:type="dxa"/>
            <w:shd w:val="clear" w:color="auto" w:fill="auto"/>
          </w:tcPr>
          <w:p w14:paraId="202C316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70235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B09BD0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FA5238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D520E5F" w14:textId="77777777" w:rsidR="00D762D0" w:rsidRPr="00F5734C" w:rsidRDefault="00D762D0" w:rsidP="00197D3F">
            <w:pPr>
              <w:pStyle w:val="TablecellCENTER"/>
              <w:rPr>
                <w:rFonts w:cs="Arial"/>
                <w:color w:val="000000"/>
              </w:rPr>
            </w:pPr>
            <w:r w:rsidRPr="00F5734C">
              <w:t>Y</w:t>
            </w:r>
          </w:p>
        </w:tc>
      </w:tr>
      <w:tr w:rsidR="00A3459D" w:rsidRPr="00F5734C" w14:paraId="234B276A" w14:textId="77777777" w:rsidTr="00092F2F">
        <w:trPr>
          <w:cantSplit/>
        </w:trPr>
        <w:tc>
          <w:tcPr>
            <w:tcW w:w="901" w:type="dxa"/>
            <w:shd w:val="clear" w:color="auto" w:fill="auto"/>
          </w:tcPr>
          <w:p w14:paraId="483CC4BC" w14:textId="77777777" w:rsidR="00D762D0" w:rsidRPr="00F5734C" w:rsidRDefault="00D762D0" w:rsidP="00197D3F">
            <w:pPr>
              <w:pStyle w:val="TablecellLEFT"/>
              <w:rPr>
                <w:rFonts w:cs="Arial"/>
                <w:bCs/>
                <w:color w:val="000000"/>
              </w:rPr>
            </w:pPr>
            <w:r w:rsidRPr="00F5734C">
              <w:t>6.2.6.11</w:t>
            </w:r>
          </w:p>
        </w:tc>
        <w:tc>
          <w:tcPr>
            <w:tcW w:w="4070" w:type="dxa"/>
            <w:shd w:val="clear" w:color="auto" w:fill="auto"/>
          </w:tcPr>
          <w:p w14:paraId="5E542FB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EB7945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3C38A8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FA72A1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B06E9FC" w14:textId="77777777" w:rsidR="00D762D0" w:rsidRPr="00F5734C" w:rsidRDefault="00D762D0" w:rsidP="00197D3F">
            <w:pPr>
              <w:pStyle w:val="TablecellCENTER"/>
              <w:rPr>
                <w:rFonts w:cs="Arial"/>
                <w:color w:val="000000"/>
              </w:rPr>
            </w:pPr>
            <w:r w:rsidRPr="00F5734C">
              <w:t>Y</w:t>
            </w:r>
          </w:p>
        </w:tc>
      </w:tr>
      <w:tr w:rsidR="00A3459D" w:rsidRPr="00F5734C" w14:paraId="770E0035" w14:textId="77777777" w:rsidTr="00092F2F">
        <w:trPr>
          <w:cantSplit/>
        </w:trPr>
        <w:tc>
          <w:tcPr>
            <w:tcW w:w="901" w:type="dxa"/>
            <w:shd w:val="clear" w:color="auto" w:fill="auto"/>
          </w:tcPr>
          <w:p w14:paraId="1533D032" w14:textId="77777777" w:rsidR="00D762D0" w:rsidRPr="00F5734C" w:rsidRDefault="00D762D0" w:rsidP="00197D3F">
            <w:pPr>
              <w:pStyle w:val="TablecellLEFT"/>
              <w:rPr>
                <w:rFonts w:cs="Arial"/>
                <w:bCs/>
                <w:color w:val="000000"/>
              </w:rPr>
            </w:pPr>
            <w:r w:rsidRPr="00F5734C">
              <w:t>6.2.6.12</w:t>
            </w:r>
          </w:p>
        </w:tc>
        <w:tc>
          <w:tcPr>
            <w:tcW w:w="4070" w:type="dxa"/>
            <w:shd w:val="clear" w:color="auto" w:fill="auto"/>
          </w:tcPr>
          <w:p w14:paraId="7FC6DAF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ACB168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C2C79A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145085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05DBC50" w14:textId="77777777" w:rsidR="00D762D0" w:rsidRPr="00F5734C" w:rsidRDefault="00D762D0" w:rsidP="00197D3F">
            <w:pPr>
              <w:pStyle w:val="TablecellCENTER"/>
              <w:rPr>
                <w:rFonts w:cs="Arial"/>
                <w:color w:val="000000"/>
              </w:rPr>
            </w:pPr>
            <w:r w:rsidRPr="00F5734C">
              <w:t>Y</w:t>
            </w:r>
          </w:p>
        </w:tc>
      </w:tr>
      <w:tr w:rsidR="00A3459D" w:rsidRPr="00F5734C" w14:paraId="7B0E8E1A" w14:textId="77777777" w:rsidTr="00092F2F">
        <w:trPr>
          <w:cantSplit/>
        </w:trPr>
        <w:tc>
          <w:tcPr>
            <w:tcW w:w="901" w:type="dxa"/>
            <w:tcBorders>
              <w:bottom w:val="single" w:sz="2" w:space="0" w:color="000000"/>
            </w:tcBorders>
            <w:shd w:val="clear" w:color="auto" w:fill="auto"/>
          </w:tcPr>
          <w:p w14:paraId="6F2AE577" w14:textId="77777777" w:rsidR="00D762D0" w:rsidRPr="00F5734C" w:rsidRDefault="00D762D0" w:rsidP="00197D3F">
            <w:pPr>
              <w:pStyle w:val="TablecellLEFT"/>
              <w:rPr>
                <w:rFonts w:cs="Arial"/>
                <w:bCs/>
                <w:color w:val="000000"/>
              </w:rPr>
            </w:pPr>
            <w:r w:rsidRPr="00F5734C">
              <w:t>6.2.6.13</w:t>
            </w:r>
          </w:p>
        </w:tc>
        <w:tc>
          <w:tcPr>
            <w:tcW w:w="4070" w:type="dxa"/>
            <w:tcBorders>
              <w:bottom w:val="single" w:sz="2" w:space="0" w:color="000000"/>
            </w:tcBorders>
            <w:shd w:val="clear" w:color="auto" w:fill="auto"/>
          </w:tcPr>
          <w:p w14:paraId="5BB1FBF1"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1B342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CAD843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7B5A145" w14:textId="77777777" w:rsidR="00D762D0" w:rsidRPr="00F5734C" w:rsidRDefault="00D762D0" w:rsidP="00197D3F">
            <w:pPr>
              <w:pStyle w:val="TablecellCENTER"/>
              <w:rPr>
                <w:rFonts w:cs="Arial"/>
                <w:color w:val="000000"/>
              </w:rPr>
            </w:pPr>
            <w:r w:rsidRPr="00F5734C">
              <w:t>N</w:t>
            </w:r>
          </w:p>
        </w:tc>
        <w:tc>
          <w:tcPr>
            <w:tcW w:w="1842" w:type="dxa"/>
            <w:tcBorders>
              <w:bottom w:val="single" w:sz="2" w:space="0" w:color="000000"/>
            </w:tcBorders>
            <w:shd w:val="clear" w:color="auto" w:fill="auto"/>
          </w:tcPr>
          <w:p w14:paraId="6DF8C0EF" w14:textId="77777777" w:rsidR="00D762D0" w:rsidRPr="00F5734C" w:rsidRDefault="00D762D0" w:rsidP="00197D3F">
            <w:pPr>
              <w:pStyle w:val="TablecellCENTER"/>
              <w:rPr>
                <w:rFonts w:cs="Arial"/>
                <w:color w:val="000000"/>
              </w:rPr>
            </w:pPr>
            <w:r w:rsidRPr="00F5734C">
              <w:t>N</w:t>
            </w:r>
          </w:p>
        </w:tc>
      </w:tr>
      <w:tr w:rsidR="00752C09" w:rsidRPr="00F5734C" w14:paraId="4D5AAF91" w14:textId="77777777" w:rsidTr="001B32B8">
        <w:trPr>
          <w:cantSplit/>
          <w:ins w:id="3321" w:author="Manrico Fedi Casas" w:date="2024-01-12T17:27:00Z"/>
        </w:trPr>
        <w:tc>
          <w:tcPr>
            <w:tcW w:w="901" w:type="dxa"/>
            <w:tcBorders>
              <w:bottom w:val="single" w:sz="2" w:space="0" w:color="000000"/>
            </w:tcBorders>
            <w:shd w:val="clear" w:color="auto" w:fill="auto"/>
          </w:tcPr>
          <w:p w14:paraId="21A3109B" w14:textId="51E4E07F" w:rsidR="00752C09" w:rsidRPr="00F5734C" w:rsidRDefault="00752C09" w:rsidP="00197D3F">
            <w:pPr>
              <w:pStyle w:val="TablecellLEFT"/>
              <w:rPr>
                <w:ins w:id="3322" w:author="Manrico Fedi Casas" w:date="2024-01-12T17:27:00Z"/>
              </w:rPr>
            </w:pPr>
            <w:ins w:id="3323" w:author="Manrico Fedi Casas" w:date="2024-01-12T17:27:00Z">
              <w:r w:rsidRPr="00F5734C">
                <w:t>6.2.6.14</w:t>
              </w:r>
            </w:ins>
          </w:p>
        </w:tc>
        <w:tc>
          <w:tcPr>
            <w:tcW w:w="4070" w:type="dxa"/>
            <w:tcBorders>
              <w:bottom w:val="single" w:sz="2" w:space="0" w:color="000000"/>
            </w:tcBorders>
            <w:shd w:val="clear" w:color="auto" w:fill="auto"/>
          </w:tcPr>
          <w:p w14:paraId="07C0C235" w14:textId="77777777" w:rsidR="00752C09" w:rsidRPr="00F5734C" w:rsidRDefault="00752C09" w:rsidP="00197D3F">
            <w:pPr>
              <w:pStyle w:val="TablecellLEFT"/>
              <w:rPr>
                <w:ins w:id="3324"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7DBCC190" w14:textId="676CBDF6" w:rsidR="00752C09" w:rsidRPr="00F5734C" w:rsidRDefault="00752C09" w:rsidP="00197D3F">
            <w:pPr>
              <w:pStyle w:val="TablecellCENTER"/>
              <w:rPr>
                <w:ins w:id="3325" w:author="Manrico Fedi Casas" w:date="2024-01-12T17:27:00Z"/>
              </w:rPr>
            </w:pPr>
            <w:ins w:id="3326" w:author="Manrico Fedi Casas" w:date="2024-01-12T17:27:00Z">
              <w:r w:rsidRPr="00F5734C">
                <w:t>To be applied based on security assurance and sensitivity levels.</w:t>
              </w:r>
            </w:ins>
          </w:p>
        </w:tc>
      </w:tr>
      <w:tr w:rsidR="00A3459D" w:rsidRPr="00F5734C" w14:paraId="4F93D209" w14:textId="77777777" w:rsidTr="00092F2F">
        <w:trPr>
          <w:cantSplit/>
        </w:trPr>
        <w:tc>
          <w:tcPr>
            <w:tcW w:w="901" w:type="dxa"/>
            <w:shd w:val="clear" w:color="auto" w:fill="E6E6E6"/>
          </w:tcPr>
          <w:p w14:paraId="786E7041" w14:textId="77777777" w:rsidR="00D762D0" w:rsidRPr="00F5734C" w:rsidRDefault="00D762D0" w:rsidP="00197D3F">
            <w:pPr>
              <w:pStyle w:val="TablecellLEFT"/>
              <w:rPr>
                <w:rFonts w:cs="Arial"/>
                <w:bCs/>
                <w:color w:val="000000"/>
              </w:rPr>
            </w:pPr>
            <w:r w:rsidRPr="00F5734C">
              <w:t>6.2.7</w:t>
            </w:r>
          </w:p>
        </w:tc>
        <w:tc>
          <w:tcPr>
            <w:tcW w:w="4070" w:type="dxa"/>
            <w:shd w:val="clear" w:color="auto" w:fill="E6E6E6"/>
          </w:tcPr>
          <w:p w14:paraId="3FD574B6" w14:textId="77777777" w:rsidR="00D762D0" w:rsidRPr="00F5734C" w:rsidRDefault="00D762D0" w:rsidP="00197D3F">
            <w:pPr>
              <w:pStyle w:val="TablecellLEFT"/>
              <w:rPr>
                <w:rFonts w:cs="Arial"/>
                <w:bCs/>
                <w:color w:val="000000"/>
              </w:rPr>
            </w:pPr>
            <w:r w:rsidRPr="00F5734C">
              <w:t>Reuse of existing software</w:t>
            </w:r>
          </w:p>
        </w:tc>
        <w:tc>
          <w:tcPr>
            <w:tcW w:w="541" w:type="dxa"/>
            <w:shd w:val="clear" w:color="auto" w:fill="E6E6E6"/>
          </w:tcPr>
          <w:p w14:paraId="7AEB30C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BBB00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019E56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C818338" w14:textId="77777777" w:rsidR="00D762D0" w:rsidRPr="00F5734C" w:rsidRDefault="00D762D0" w:rsidP="00197D3F">
            <w:pPr>
              <w:pStyle w:val="TablecellCENTER"/>
              <w:rPr>
                <w:rFonts w:cs="Arial"/>
                <w:color w:val="000000"/>
              </w:rPr>
            </w:pPr>
            <w:r w:rsidRPr="00F5734C">
              <w:t>-</w:t>
            </w:r>
          </w:p>
        </w:tc>
      </w:tr>
      <w:tr w:rsidR="00A3459D" w:rsidRPr="00F5734C" w14:paraId="5468A3DC" w14:textId="77777777" w:rsidTr="00092F2F">
        <w:trPr>
          <w:cantSplit/>
        </w:trPr>
        <w:tc>
          <w:tcPr>
            <w:tcW w:w="901" w:type="dxa"/>
            <w:shd w:val="clear" w:color="auto" w:fill="auto"/>
          </w:tcPr>
          <w:p w14:paraId="74ED832D" w14:textId="77777777" w:rsidR="00D762D0" w:rsidRPr="00F5734C" w:rsidRDefault="00D762D0" w:rsidP="00197D3F">
            <w:pPr>
              <w:pStyle w:val="TablecellLEFT"/>
              <w:rPr>
                <w:rFonts w:cs="Arial"/>
                <w:bCs/>
                <w:color w:val="000000"/>
              </w:rPr>
            </w:pPr>
            <w:r w:rsidRPr="00F5734C">
              <w:t>6.2.7.1</w:t>
            </w:r>
          </w:p>
        </w:tc>
        <w:tc>
          <w:tcPr>
            <w:tcW w:w="4070" w:type="dxa"/>
            <w:shd w:val="clear" w:color="auto" w:fill="auto"/>
          </w:tcPr>
          <w:p w14:paraId="56CE42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1D4F51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1CACD7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C38455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5C8D38E" w14:textId="77777777" w:rsidR="00D762D0" w:rsidRPr="00F5734C" w:rsidRDefault="00D762D0" w:rsidP="00197D3F">
            <w:pPr>
              <w:pStyle w:val="TablecellCENTER"/>
              <w:rPr>
                <w:rFonts w:cs="Arial"/>
                <w:color w:val="000000"/>
              </w:rPr>
            </w:pPr>
            <w:r w:rsidRPr="00F5734C">
              <w:t>Y</w:t>
            </w:r>
          </w:p>
        </w:tc>
      </w:tr>
      <w:tr w:rsidR="00A3459D" w:rsidRPr="00F5734C" w14:paraId="32009EE0" w14:textId="77777777" w:rsidTr="00092F2F">
        <w:trPr>
          <w:cantSplit/>
        </w:trPr>
        <w:tc>
          <w:tcPr>
            <w:tcW w:w="901" w:type="dxa"/>
            <w:shd w:val="clear" w:color="auto" w:fill="auto"/>
          </w:tcPr>
          <w:p w14:paraId="4D630E61" w14:textId="77777777" w:rsidR="00D762D0" w:rsidRPr="00F5734C" w:rsidRDefault="00D762D0" w:rsidP="00197D3F">
            <w:pPr>
              <w:pStyle w:val="TablecellLEFT"/>
              <w:rPr>
                <w:rFonts w:cs="Arial"/>
                <w:bCs/>
                <w:color w:val="000000"/>
              </w:rPr>
            </w:pPr>
            <w:r w:rsidRPr="00F5734C">
              <w:t>6.2.7.2</w:t>
            </w:r>
          </w:p>
        </w:tc>
        <w:tc>
          <w:tcPr>
            <w:tcW w:w="4070" w:type="dxa"/>
            <w:shd w:val="clear" w:color="auto" w:fill="auto"/>
          </w:tcPr>
          <w:p w14:paraId="6C2B88C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D2C6AC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093E9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9B4039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9F9DF83" w14:textId="77777777" w:rsidR="00D762D0" w:rsidRPr="00F5734C" w:rsidRDefault="00D762D0" w:rsidP="00197D3F">
            <w:pPr>
              <w:pStyle w:val="TablecellCENTER"/>
              <w:rPr>
                <w:rFonts w:cs="Arial"/>
                <w:color w:val="000000"/>
              </w:rPr>
            </w:pPr>
            <w:r w:rsidRPr="00F5734C">
              <w:t>Y</w:t>
            </w:r>
          </w:p>
        </w:tc>
      </w:tr>
      <w:tr w:rsidR="00A3459D" w:rsidRPr="00F5734C" w14:paraId="68CE4A55" w14:textId="77777777" w:rsidTr="00092F2F">
        <w:trPr>
          <w:cantSplit/>
        </w:trPr>
        <w:tc>
          <w:tcPr>
            <w:tcW w:w="901" w:type="dxa"/>
            <w:shd w:val="clear" w:color="auto" w:fill="auto"/>
          </w:tcPr>
          <w:p w14:paraId="5CDBBBA2" w14:textId="77777777" w:rsidR="00D762D0" w:rsidRPr="00F5734C" w:rsidRDefault="00D762D0" w:rsidP="00197D3F">
            <w:pPr>
              <w:pStyle w:val="TablecellLEFT"/>
              <w:rPr>
                <w:rFonts w:cs="Arial"/>
                <w:bCs/>
                <w:color w:val="000000"/>
              </w:rPr>
            </w:pPr>
            <w:r w:rsidRPr="00F5734C">
              <w:t>6.2.7.3</w:t>
            </w:r>
          </w:p>
        </w:tc>
        <w:tc>
          <w:tcPr>
            <w:tcW w:w="4070" w:type="dxa"/>
            <w:shd w:val="clear" w:color="auto" w:fill="auto"/>
          </w:tcPr>
          <w:p w14:paraId="74BA21E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3B34B8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0660F5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667D33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81E2DC2" w14:textId="77777777" w:rsidR="00D762D0" w:rsidRPr="00F5734C" w:rsidRDefault="00D762D0" w:rsidP="00197D3F">
            <w:pPr>
              <w:pStyle w:val="TablecellCENTER"/>
              <w:rPr>
                <w:rFonts w:cs="Arial"/>
                <w:color w:val="000000"/>
              </w:rPr>
            </w:pPr>
            <w:r w:rsidRPr="00F5734C">
              <w:t>Y</w:t>
            </w:r>
          </w:p>
        </w:tc>
      </w:tr>
      <w:tr w:rsidR="00A3459D" w:rsidRPr="00F5734C" w14:paraId="60DA1DE6" w14:textId="77777777" w:rsidTr="00092F2F">
        <w:trPr>
          <w:cantSplit/>
        </w:trPr>
        <w:tc>
          <w:tcPr>
            <w:tcW w:w="901" w:type="dxa"/>
            <w:shd w:val="clear" w:color="auto" w:fill="auto"/>
          </w:tcPr>
          <w:p w14:paraId="4D069D6F" w14:textId="77777777" w:rsidR="00D762D0" w:rsidRPr="00F5734C" w:rsidRDefault="00D762D0" w:rsidP="00197D3F">
            <w:pPr>
              <w:pStyle w:val="TablecellLEFT"/>
              <w:rPr>
                <w:rFonts w:cs="Arial"/>
                <w:bCs/>
                <w:color w:val="000000"/>
              </w:rPr>
            </w:pPr>
            <w:r w:rsidRPr="00F5734C">
              <w:t>6.2.7.4</w:t>
            </w:r>
          </w:p>
        </w:tc>
        <w:tc>
          <w:tcPr>
            <w:tcW w:w="4070" w:type="dxa"/>
            <w:shd w:val="clear" w:color="auto" w:fill="auto"/>
          </w:tcPr>
          <w:p w14:paraId="11D27D2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317DBC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556DA8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00B1FB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5CCE781" w14:textId="77777777" w:rsidR="00D762D0" w:rsidRPr="00F5734C" w:rsidRDefault="00D762D0" w:rsidP="004E07C0">
            <w:pPr>
              <w:pStyle w:val="TablecellCENTER"/>
              <w:rPr>
                <w:rFonts w:cs="Arial"/>
                <w:color w:val="000000"/>
              </w:rPr>
            </w:pPr>
            <w:r w:rsidRPr="00F5734C">
              <w:t xml:space="preserve">Bullets </w:t>
            </w:r>
            <w:r w:rsidR="004E07C0" w:rsidRPr="00F5734C">
              <w:t>3</w:t>
            </w:r>
            <w:r w:rsidRPr="00F5734C">
              <w:t xml:space="preserve">, </w:t>
            </w:r>
            <w:r w:rsidR="004E07C0" w:rsidRPr="00F5734C">
              <w:t>4</w:t>
            </w:r>
            <w:r w:rsidRPr="00F5734C">
              <w:t xml:space="preserve">, </w:t>
            </w:r>
            <w:r w:rsidR="004E07C0" w:rsidRPr="00F5734C">
              <w:t>5</w:t>
            </w:r>
            <w:r w:rsidRPr="00F5734C">
              <w:t xml:space="preserve"> and </w:t>
            </w:r>
            <w:r w:rsidR="004E07C0" w:rsidRPr="00F5734C">
              <w:t>7</w:t>
            </w:r>
            <w:r w:rsidRPr="00F5734C">
              <w:t xml:space="preserve"> not applicable. Bullet </w:t>
            </w:r>
            <w:r w:rsidR="004E07C0" w:rsidRPr="00F5734C">
              <w:t>2</w:t>
            </w:r>
            <w:r w:rsidRPr="00F5734C">
              <w:t xml:space="preserve"> limited to architectural design</w:t>
            </w:r>
          </w:p>
        </w:tc>
      </w:tr>
      <w:tr w:rsidR="00A3459D" w:rsidRPr="00F5734C" w14:paraId="33F1450D" w14:textId="77777777" w:rsidTr="00092F2F">
        <w:trPr>
          <w:cantSplit/>
        </w:trPr>
        <w:tc>
          <w:tcPr>
            <w:tcW w:w="901" w:type="dxa"/>
            <w:shd w:val="clear" w:color="auto" w:fill="auto"/>
          </w:tcPr>
          <w:p w14:paraId="2AB9E675" w14:textId="77777777" w:rsidR="00D762D0" w:rsidRPr="00F5734C" w:rsidRDefault="00D762D0" w:rsidP="00197D3F">
            <w:pPr>
              <w:pStyle w:val="TablecellLEFT"/>
              <w:rPr>
                <w:rFonts w:cs="Arial"/>
                <w:bCs/>
                <w:color w:val="000000"/>
              </w:rPr>
            </w:pPr>
            <w:r w:rsidRPr="00F5734C">
              <w:t>6.2.7.5</w:t>
            </w:r>
          </w:p>
        </w:tc>
        <w:tc>
          <w:tcPr>
            <w:tcW w:w="4070" w:type="dxa"/>
            <w:shd w:val="clear" w:color="auto" w:fill="auto"/>
          </w:tcPr>
          <w:p w14:paraId="38CAF18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CA12F9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EAAD83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B35B09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5C36473" w14:textId="77777777" w:rsidR="00D762D0" w:rsidRPr="00F5734C" w:rsidRDefault="00D762D0" w:rsidP="00197D3F">
            <w:pPr>
              <w:pStyle w:val="TablecellCENTER"/>
              <w:rPr>
                <w:rFonts w:cs="Arial"/>
                <w:color w:val="000000"/>
              </w:rPr>
            </w:pPr>
            <w:r w:rsidRPr="00F5734C">
              <w:t>Y</w:t>
            </w:r>
          </w:p>
        </w:tc>
      </w:tr>
      <w:tr w:rsidR="00A3459D" w:rsidRPr="00F5734C" w14:paraId="2373F6E5" w14:textId="77777777" w:rsidTr="00092F2F">
        <w:trPr>
          <w:cantSplit/>
        </w:trPr>
        <w:tc>
          <w:tcPr>
            <w:tcW w:w="901" w:type="dxa"/>
            <w:shd w:val="clear" w:color="auto" w:fill="auto"/>
          </w:tcPr>
          <w:p w14:paraId="49F2E32E" w14:textId="77777777" w:rsidR="00D762D0" w:rsidRPr="00F5734C" w:rsidRDefault="00D762D0" w:rsidP="00197D3F">
            <w:pPr>
              <w:pStyle w:val="TablecellLEFT"/>
              <w:rPr>
                <w:rFonts w:cs="Arial"/>
                <w:bCs/>
                <w:color w:val="000000"/>
              </w:rPr>
            </w:pPr>
            <w:r w:rsidRPr="00F5734C">
              <w:t>6.2.7.6</w:t>
            </w:r>
          </w:p>
        </w:tc>
        <w:tc>
          <w:tcPr>
            <w:tcW w:w="4070" w:type="dxa"/>
            <w:shd w:val="clear" w:color="auto" w:fill="auto"/>
          </w:tcPr>
          <w:p w14:paraId="0602454A"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028D8B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A0F8E9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1DF39F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BBE6D4E" w14:textId="77777777" w:rsidR="00D762D0" w:rsidRPr="00F5734C" w:rsidRDefault="00D762D0" w:rsidP="00197D3F">
            <w:pPr>
              <w:pStyle w:val="TablecellCENTER"/>
              <w:rPr>
                <w:rFonts w:cs="Arial"/>
                <w:color w:val="000000"/>
              </w:rPr>
            </w:pPr>
            <w:r w:rsidRPr="00F5734C">
              <w:t>Y</w:t>
            </w:r>
          </w:p>
        </w:tc>
      </w:tr>
      <w:tr w:rsidR="00A3459D" w:rsidRPr="00F5734C" w14:paraId="1EEE0DC0" w14:textId="77777777" w:rsidTr="00092F2F">
        <w:trPr>
          <w:cantSplit/>
        </w:trPr>
        <w:tc>
          <w:tcPr>
            <w:tcW w:w="901" w:type="dxa"/>
            <w:shd w:val="clear" w:color="auto" w:fill="auto"/>
          </w:tcPr>
          <w:p w14:paraId="32D37374" w14:textId="77777777" w:rsidR="00D762D0" w:rsidRPr="00F5734C" w:rsidRDefault="00D762D0" w:rsidP="00197D3F">
            <w:pPr>
              <w:pStyle w:val="TablecellLEFT"/>
              <w:rPr>
                <w:rFonts w:cs="Arial"/>
                <w:bCs/>
                <w:color w:val="000000"/>
              </w:rPr>
            </w:pPr>
            <w:r w:rsidRPr="00F5734C">
              <w:lastRenderedPageBreak/>
              <w:t>6.2.7.7</w:t>
            </w:r>
          </w:p>
        </w:tc>
        <w:tc>
          <w:tcPr>
            <w:tcW w:w="4070" w:type="dxa"/>
            <w:shd w:val="clear" w:color="auto" w:fill="auto"/>
          </w:tcPr>
          <w:p w14:paraId="7500EED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D6EB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31AEE7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39FBD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A7ED63F" w14:textId="77777777" w:rsidR="00D762D0" w:rsidRPr="00F5734C" w:rsidRDefault="00D762D0" w:rsidP="00197D3F">
            <w:pPr>
              <w:pStyle w:val="TablecellCENTER"/>
              <w:rPr>
                <w:rFonts w:cs="Arial"/>
                <w:color w:val="000000"/>
              </w:rPr>
            </w:pPr>
            <w:r w:rsidRPr="00F5734C">
              <w:t>Limited to the extent to ensure maintainability of the software</w:t>
            </w:r>
          </w:p>
        </w:tc>
      </w:tr>
      <w:tr w:rsidR="00A3459D" w:rsidRPr="00F5734C" w14:paraId="24428C83" w14:textId="77777777" w:rsidTr="00092F2F">
        <w:trPr>
          <w:cantSplit/>
        </w:trPr>
        <w:tc>
          <w:tcPr>
            <w:tcW w:w="901" w:type="dxa"/>
            <w:shd w:val="clear" w:color="auto" w:fill="auto"/>
          </w:tcPr>
          <w:p w14:paraId="2D923094" w14:textId="77777777" w:rsidR="00D762D0" w:rsidRPr="00F5734C" w:rsidRDefault="00D762D0" w:rsidP="00197D3F">
            <w:pPr>
              <w:pStyle w:val="TablecellLEFT"/>
              <w:rPr>
                <w:rFonts w:cs="Arial"/>
                <w:bCs/>
                <w:color w:val="000000"/>
              </w:rPr>
            </w:pPr>
            <w:r w:rsidRPr="00F5734C">
              <w:t>6.2.7.8</w:t>
            </w:r>
          </w:p>
        </w:tc>
        <w:tc>
          <w:tcPr>
            <w:tcW w:w="4070" w:type="dxa"/>
            <w:shd w:val="clear" w:color="auto" w:fill="auto"/>
          </w:tcPr>
          <w:p w14:paraId="5C5E6F9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DEBB4D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684A24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5223E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F394CC3" w14:textId="77777777" w:rsidR="00D762D0" w:rsidRPr="00F5734C" w:rsidRDefault="00D762D0" w:rsidP="00197D3F">
            <w:pPr>
              <w:pStyle w:val="TablecellCENTER"/>
              <w:rPr>
                <w:rFonts w:cs="Arial"/>
                <w:color w:val="000000"/>
              </w:rPr>
            </w:pPr>
            <w:r w:rsidRPr="00F5734C">
              <w:t>Limited to the extent to ensure maintainability of the software</w:t>
            </w:r>
          </w:p>
        </w:tc>
      </w:tr>
      <w:tr w:rsidR="00A3459D" w:rsidRPr="00F5734C" w14:paraId="68642EBE" w14:textId="77777777" w:rsidTr="00092F2F">
        <w:trPr>
          <w:cantSplit/>
        </w:trPr>
        <w:tc>
          <w:tcPr>
            <w:tcW w:w="901" w:type="dxa"/>
            <w:shd w:val="clear" w:color="auto" w:fill="auto"/>
          </w:tcPr>
          <w:p w14:paraId="281555DB" w14:textId="77777777" w:rsidR="00D762D0" w:rsidRPr="00F5734C" w:rsidRDefault="00D762D0" w:rsidP="00197D3F">
            <w:pPr>
              <w:pStyle w:val="TablecellLEFT"/>
              <w:rPr>
                <w:rFonts w:cs="Arial"/>
                <w:bCs/>
                <w:color w:val="000000"/>
              </w:rPr>
            </w:pPr>
            <w:r w:rsidRPr="00F5734C">
              <w:t>6.2.7.9</w:t>
            </w:r>
          </w:p>
        </w:tc>
        <w:tc>
          <w:tcPr>
            <w:tcW w:w="4070" w:type="dxa"/>
            <w:shd w:val="clear" w:color="auto" w:fill="auto"/>
          </w:tcPr>
          <w:p w14:paraId="558B8B5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56DB8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D4D4C7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97C46C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FB330CF" w14:textId="77777777" w:rsidR="00D762D0" w:rsidRPr="00F5734C" w:rsidRDefault="00D762D0" w:rsidP="00197D3F">
            <w:pPr>
              <w:pStyle w:val="TablecellCENTER"/>
              <w:rPr>
                <w:rFonts w:cs="Arial"/>
                <w:color w:val="000000"/>
              </w:rPr>
            </w:pPr>
            <w:r w:rsidRPr="00F5734C">
              <w:t>Y</w:t>
            </w:r>
          </w:p>
        </w:tc>
      </w:tr>
      <w:tr w:rsidR="00A3459D" w:rsidRPr="00F5734C" w14:paraId="1E2A9D5F" w14:textId="77777777" w:rsidTr="00092F2F">
        <w:trPr>
          <w:cantSplit/>
        </w:trPr>
        <w:tc>
          <w:tcPr>
            <w:tcW w:w="901" w:type="dxa"/>
            <w:shd w:val="clear" w:color="auto" w:fill="auto"/>
          </w:tcPr>
          <w:p w14:paraId="66621C0B" w14:textId="77777777" w:rsidR="00D762D0" w:rsidRPr="00F5734C" w:rsidRDefault="00D762D0" w:rsidP="00197D3F">
            <w:pPr>
              <w:pStyle w:val="TablecellLEFT"/>
              <w:rPr>
                <w:rFonts w:cs="Arial"/>
                <w:bCs/>
                <w:color w:val="000000"/>
              </w:rPr>
            </w:pPr>
            <w:r w:rsidRPr="00F5734C">
              <w:t>6.2.7.10</w:t>
            </w:r>
          </w:p>
        </w:tc>
        <w:tc>
          <w:tcPr>
            <w:tcW w:w="4070" w:type="dxa"/>
            <w:shd w:val="clear" w:color="auto" w:fill="auto"/>
          </w:tcPr>
          <w:p w14:paraId="5CDAB6D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DA58F6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37B43D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E5D49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195DA7" w14:textId="77777777" w:rsidR="00D762D0" w:rsidRPr="00F5734C" w:rsidRDefault="00D762D0" w:rsidP="00197D3F">
            <w:pPr>
              <w:pStyle w:val="TablecellCENTER"/>
              <w:rPr>
                <w:rFonts w:cs="Arial"/>
                <w:color w:val="000000"/>
              </w:rPr>
            </w:pPr>
            <w:r w:rsidRPr="00F5734C">
              <w:t>Y</w:t>
            </w:r>
          </w:p>
        </w:tc>
      </w:tr>
      <w:tr w:rsidR="00A3459D" w:rsidRPr="00F5734C" w14:paraId="7F1A2F6A" w14:textId="77777777" w:rsidTr="00092F2F">
        <w:trPr>
          <w:cantSplit/>
        </w:trPr>
        <w:tc>
          <w:tcPr>
            <w:tcW w:w="901" w:type="dxa"/>
            <w:tcBorders>
              <w:bottom w:val="single" w:sz="2" w:space="0" w:color="000000"/>
            </w:tcBorders>
            <w:shd w:val="clear" w:color="auto" w:fill="auto"/>
          </w:tcPr>
          <w:p w14:paraId="63E406D9" w14:textId="77777777" w:rsidR="00D762D0" w:rsidRPr="00F5734C" w:rsidRDefault="00D762D0" w:rsidP="00197D3F">
            <w:pPr>
              <w:pStyle w:val="TablecellLEFT"/>
              <w:rPr>
                <w:rFonts w:cs="Arial"/>
                <w:bCs/>
                <w:color w:val="000000"/>
              </w:rPr>
            </w:pPr>
            <w:r w:rsidRPr="00F5734C">
              <w:t>6.2.7.11</w:t>
            </w:r>
          </w:p>
        </w:tc>
        <w:tc>
          <w:tcPr>
            <w:tcW w:w="4070" w:type="dxa"/>
            <w:tcBorders>
              <w:bottom w:val="single" w:sz="2" w:space="0" w:color="000000"/>
            </w:tcBorders>
            <w:shd w:val="clear" w:color="auto" w:fill="auto"/>
          </w:tcPr>
          <w:p w14:paraId="3DE79BA8"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94B5A4A"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5AD3B60D"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6FC039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D227CCB" w14:textId="77777777" w:rsidR="00D762D0" w:rsidRPr="00F5734C" w:rsidRDefault="00D762D0" w:rsidP="00197D3F">
            <w:pPr>
              <w:pStyle w:val="TablecellCENTER"/>
              <w:rPr>
                <w:rFonts w:cs="Arial"/>
                <w:color w:val="000000"/>
              </w:rPr>
            </w:pPr>
            <w:r w:rsidRPr="00F5734C">
              <w:t>Y</w:t>
            </w:r>
          </w:p>
        </w:tc>
      </w:tr>
      <w:tr w:rsidR="00A3459D" w:rsidRPr="00F5734C" w14:paraId="1ABF4A12" w14:textId="77777777" w:rsidTr="00092F2F">
        <w:trPr>
          <w:cantSplit/>
        </w:trPr>
        <w:tc>
          <w:tcPr>
            <w:tcW w:w="901" w:type="dxa"/>
            <w:shd w:val="clear" w:color="auto" w:fill="E6E6E6"/>
          </w:tcPr>
          <w:p w14:paraId="2A99F423" w14:textId="77777777" w:rsidR="00D762D0" w:rsidRPr="00F5734C" w:rsidRDefault="00D762D0" w:rsidP="00197D3F">
            <w:pPr>
              <w:pStyle w:val="TablecellLEFT"/>
              <w:rPr>
                <w:rFonts w:cs="Arial"/>
                <w:bCs/>
                <w:color w:val="000000"/>
              </w:rPr>
            </w:pPr>
            <w:r w:rsidRPr="00F5734C">
              <w:t>6.2.8</w:t>
            </w:r>
          </w:p>
        </w:tc>
        <w:tc>
          <w:tcPr>
            <w:tcW w:w="4070" w:type="dxa"/>
            <w:shd w:val="clear" w:color="auto" w:fill="E6E6E6"/>
          </w:tcPr>
          <w:p w14:paraId="6F37BBA7" w14:textId="77777777" w:rsidR="00D762D0" w:rsidRPr="00F5734C" w:rsidRDefault="00D762D0" w:rsidP="00197D3F">
            <w:pPr>
              <w:pStyle w:val="TablecellLEFT"/>
              <w:rPr>
                <w:rFonts w:cs="Arial"/>
                <w:bCs/>
                <w:color w:val="000000"/>
              </w:rPr>
            </w:pPr>
            <w:r w:rsidRPr="00F5734C">
              <w:t>Automatic code generation</w:t>
            </w:r>
          </w:p>
        </w:tc>
        <w:tc>
          <w:tcPr>
            <w:tcW w:w="541" w:type="dxa"/>
            <w:shd w:val="clear" w:color="auto" w:fill="E6E6E6"/>
          </w:tcPr>
          <w:p w14:paraId="4826E6C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77177D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70ED7A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0F751BFC" w14:textId="77777777" w:rsidR="00D762D0" w:rsidRPr="00F5734C" w:rsidRDefault="00D762D0" w:rsidP="00197D3F">
            <w:pPr>
              <w:pStyle w:val="TablecellCENTER"/>
              <w:rPr>
                <w:rFonts w:cs="Arial"/>
                <w:color w:val="000000"/>
              </w:rPr>
            </w:pPr>
            <w:r w:rsidRPr="00F5734C">
              <w:t>-</w:t>
            </w:r>
          </w:p>
        </w:tc>
      </w:tr>
      <w:tr w:rsidR="00A3459D" w:rsidRPr="00F5734C" w14:paraId="4ED1A9A3" w14:textId="77777777" w:rsidTr="00092F2F">
        <w:trPr>
          <w:cantSplit/>
        </w:trPr>
        <w:tc>
          <w:tcPr>
            <w:tcW w:w="901" w:type="dxa"/>
            <w:shd w:val="clear" w:color="auto" w:fill="auto"/>
          </w:tcPr>
          <w:p w14:paraId="37895EDE" w14:textId="77777777" w:rsidR="00D762D0" w:rsidRPr="00F5734C" w:rsidRDefault="00D762D0" w:rsidP="00197D3F">
            <w:pPr>
              <w:pStyle w:val="TablecellLEFT"/>
              <w:rPr>
                <w:rFonts w:cs="Arial"/>
                <w:bCs/>
                <w:color w:val="000000"/>
              </w:rPr>
            </w:pPr>
            <w:r w:rsidRPr="00F5734C">
              <w:t>6.2.8.1</w:t>
            </w:r>
          </w:p>
        </w:tc>
        <w:tc>
          <w:tcPr>
            <w:tcW w:w="4070" w:type="dxa"/>
            <w:shd w:val="clear" w:color="auto" w:fill="auto"/>
          </w:tcPr>
          <w:p w14:paraId="2C094BA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BA934A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556518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B824D9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E7270B" w14:textId="77777777" w:rsidR="00D762D0" w:rsidRPr="00F5734C" w:rsidRDefault="00D762D0" w:rsidP="00197D3F">
            <w:pPr>
              <w:pStyle w:val="TablecellCENTER"/>
              <w:rPr>
                <w:rFonts w:cs="Arial"/>
                <w:color w:val="000000"/>
              </w:rPr>
            </w:pPr>
            <w:r w:rsidRPr="00F5734C">
              <w:t>Y</w:t>
            </w:r>
          </w:p>
        </w:tc>
      </w:tr>
      <w:tr w:rsidR="00A3459D" w:rsidRPr="00F5734C" w14:paraId="04E06C32" w14:textId="77777777" w:rsidTr="00092F2F">
        <w:trPr>
          <w:cantSplit/>
        </w:trPr>
        <w:tc>
          <w:tcPr>
            <w:tcW w:w="901" w:type="dxa"/>
            <w:shd w:val="clear" w:color="auto" w:fill="auto"/>
          </w:tcPr>
          <w:p w14:paraId="5C65A77B" w14:textId="77777777" w:rsidR="00D762D0" w:rsidRPr="00F5734C" w:rsidRDefault="00D762D0" w:rsidP="00197D3F">
            <w:pPr>
              <w:pStyle w:val="TablecellLEFT"/>
              <w:rPr>
                <w:rFonts w:cs="Arial"/>
                <w:bCs/>
                <w:color w:val="000000"/>
              </w:rPr>
            </w:pPr>
            <w:r w:rsidRPr="00F5734C">
              <w:t>6.2.8.2</w:t>
            </w:r>
          </w:p>
        </w:tc>
        <w:tc>
          <w:tcPr>
            <w:tcW w:w="4070" w:type="dxa"/>
            <w:shd w:val="clear" w:color="auto" w:fill="auto"/>
          </w:tcPr>
          <w:p w14:paraId="42D70EA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F59BE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EF6B8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BFC169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FC94AC" w14:textId="77777777" w:rsidR="00D762D0" w:rsidRPr="00F5734C" w:rsidRDefault="00D762D0" w:rsidP="00197D3F">
            <w:pPr>
              <w:pStyle w:val="TablecellCENTER"/>
              <w:rPr>
                <w:rFonts w:cs="Arial"/>
                <w:color w:val="000000"/>
              </w:rPr>
            </w:pPr>
            <w:r w:rsidRPr="00F5734C">
              <w:t>Y</w:t>
            </w:r>
          </w:p>
        </w:tc>
      </w:tr>
      <w:tr w:rsidR="00A3459D" w:rsidRPr="00F5734C" w14:paraId="3D3BF224" w14:textId="77777777" w:rsidTr="00092F2F">
        <w:trPr>
          <w:cantSplit/>
        </w:trPr>
        <w:tc>
          <w:tcPr>
            <w:tcW w:w="901" w:type="dxa"/>
            <w:shd w:val="clear" w:color="auto" w:fill="auto"/>
          </w:tcPr>
          <w:p w14:paraId="30A3683F" w14:textId="77777777" w:rsidR="00D762D0" w:rsidRPr="00F5734C" w:rsidRDefault="00D762D0" w:rsidP="00197D3F">
            <w:pPr>
              <w:pStyle w:val="TablecellLEFT"/>
              <w:rPr>
                <w:rFonts w:cs="Arial"/>
                <w:bCs/>
                <w:color w:val="000000"/>
              </w:rPr>
            </w:pPr>
            <w:r w:rsidRPr="00F5734C">
              <w:t>6.2.8.3</w:t>
            </w:r>
          </w:p>
        </w:tc>
        <w:tc>
          <w:tcPr>
            <w:tcW w:w="4070" w:type="dxa"/>
            <w:shd w:val="clear" w:color="auto" w:fill="auto"/>
          </w:tcPr>
          <w:p w14:paraId="07E3079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BA5EE8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7BBF13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0213B0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5E21492" w14:textId="77777777" w:rsidR="00D762D0" w:rsidRPr="00F5734C" w:rsidRDefault="00D762D0" w:rsidP="00197D3F">
            <w:pPr>
              <w:pStyle w:val="TablecellCENTER"/>
              <w:rPr>
                <w:rFonts w:cs="Arial"/>
                <w:color w:val="000000"/>
              </w:rPr>
            </w:pPr>
            <w:r w:rsidRPr="00F5734C">
              <w:t>Y</w:t>
            </w:r>
          </w:p>
        </w:tc>
      </w:tr>
      <w:tr w:rsidR="00A3459D" w:rsidRPr="00F5734C" w14:paraId="049AAFF0" w14:textId="77777777" w:rsidTr="00092F2F">
        <w:trPr>
          <w:cantSplit/>
        </w:trPr>
        <w:tc>
          <w:tcPr>
            <w:tcW w:w="901" w:type="dxa"/>
            <w:shd w:val="clear" w:color="auto" w:fill="auto"/>
          </w:tcPr>
          <w:p w14:paraId="3FC52565" w14:textId="77777777" w:rsidR="00D762D0" w:rsidRPr="00F5734C" w:rsidRDefault="00D762D0" w:rsidP="00197D3F">
            <w:pPr>
              <w:pStyle w:val="TablecellLEFT"/>
              <w:rPr>
                <w:rFonts w:cs="Arial"/>
                <w:bCs/>
                <w:color w:val="000000"/>
              </w:rPr>
            </w:pPr>
            <w:r w:rsidRPr="00F5734C">
              <w:t>6.2.8.4</w:t>
            </w:r>
          </w:p>
        </w:tc>
        <w:tc>
          <w:tcPr>
            <w:tcW w:w="4070" w:type="dxa"/>
            <w:shd w:val="clear" w:color="auto" w:fill="auto"/>
          </w:tcPr>
          <w:p w14:paraId="0938772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63EBB8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FACE6A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719B93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0E321F5" w14:textId="77777777" w:rsidR="00D762D0" w:rsidRPr="00F5734C" w:rsidRDefault="00D762D0" w:rsidP="00197D3F">
            <w:pPr>
              <w:pStyle w:val="TablecellCENTER"/>
              <w:rPr>
                <w:rFonts w:cs="Arial"/>
                <w:color w:val="000000"/>
              </w:rPr>
            </w:pPr>
            <w:r w:rsidRPr="00F5734C">
              <w:t>Y</w:t>
            </w:r>
          </w:p>
        </w:tc>
      </w:tr>
      <w:tr w:rsidR="00A3459D" w:rsidRPr="00F5734C" w14:paraId="593FD023" w14:textId="77777777" w:rsidTr="00092F2F">
        <w:trPr>
          <w:cantSplit/>
        </w:trPr>
        <w:tc>
          <w:tcPr>
            <w:tcW w:w="901" w:type="dxa"/>
            <w:shd w:val="clear" w:color="auto" w:fill="auto"/>
          </w:tcPr>
          <w:p w14:paraId="3D5C4E4C" w14:textId="77777777" w:rsidR="00D762D0" w:rsidRPr="00F5734C" w:rsidRDefault="00D762D0" w:rsidP="00197D3F">
            <w:pPr>
              <w:pStyle w:val="TablecellLEFT"/>
              <w:rPr>
                <w:rFonts w:cs="Arial"/>
                <w:bCs/>
                <w:color w:val="000000"/>
              </w:rPr>
            </w:pPr>
            <w:r w:rsidRPr="00F5734C">
              <w:t>6.2.8.5</w:t>
            </w:r>
          </w:p>
        </w:tc>
        <w:tc>
          <w:tcPr>
            <w:tcW w:w="4070" w:type="dxa"/>
            <w:shd w:val="clear" w:color="auto" w:fill="auto"/>
          </w:tcPr>
          <w:p w14:paraId="193497B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AD4D1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72CCE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F2CD06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543E89E" w14:textId="77777777" w:rsidR="00D762D0" w:rsidRPr="00F5734C" w:rsidRDefault="00D762D0" w:rsidP="00197D3F">
            <w:pPr>
              <w:pStyle w:val="TablecellCENTER"/>
              <w:rPr>
                <w:rFonts w:cs="Arial"/>
                <w:color w:val="000000"/>
              </w:rPr>
            </w:pPr>
            <w:r w:rsidRPr="00F5734C">
              <w:t>Y</w:t>
            </w:r>
          </w:p>
        </w:tc>
      </w:tr>
      <w:tr w:rsidR="00A3459D" w:rsidRPr="00F5734C" w14:paraId="3E98426B" w14:textId="77777777" w:rsidTr="00092F2F">
        <w:trPr>
          <w:cantSplit/>
        </w:trPr>
        <w:tc>
          <w:tcPr>
            <w:tcW w:w="901" w:type="dxa"/>
            <w:shd w:val="clear" w:color="auto" w:fill="auto"/>
          </w:tcPr>
          <w:p w14:paraId="0020A749" w14:textId="77777777" w:rsidR="00D762D0" w:rsidRPr="00F5734C" w:rsidRDefault="00D762D0" w:rsidP="00197D3F">
            <w:pPr>
              <w:pStyle w:val="TablecellLEFT"/>
              <w:rPr>
                <w:rFonts w:cs="Arial"/>
                <w:bCs/>
                <w:color w:val="000000"/>
              </w:rPr>
            </w:pPr>
            <w:r w:rsidRPr="00F5734C">
              <w:t>6.2.8.6</w:t>
            </w:r>
          </w:p>
        </w:tc>
        <w:tc>
          <w:tcPr>
            <w:tcW w:w="4070" w:type="dxa"/>
            <w:shd w:val="clear" w:color="auto" w:fill="auto"/>
          </w:tcPr>
          <w:p w14:paraId="7FBE437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12EB23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778315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908A68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BE9420F" w14:textId="77777777" w:rsidR="00D762D0" w:rsidRPr="00F5734C" w:rsidRDefault="00D762D0" w:rsidP="00197D3F">
            <w:pPr>
              <w:pStyle w:val="TablecellCENTER"/>
              <w:rPr>
                <w:rFonts w:cs="Arial"/>
                <w:color w:val="000000"/>
              </w:rPr>
            </w:pPr>
            <w:r w:rsidRPr="00F5734C">
              <w:t>Y</w:t>
            </w:r>
          </w:p>
        </w:tc>
      </w:tr>
      <w:tr w:rsidR="00A3459D" w:rsidRPr="00F5734C" w14:paraId="642327D8" w14:textId="77777777" w:rsidTr="00092F2F">
        <w:trPr>
          <w:cantSplit/>
        </w:trPr>
        <w:tc>
          <w:tcPr>
            <w:tcW w:w="901" w:type="dxa"/>
            <w:tcBorders>
              <w:bottom w:val="single" w:sz="2" w:space="0" w:color="000000"/>
            </w:tcBorders>
            <w:shd w:val="clear" w:color="auto" w:fill="auto"/>
          </w:tcPr>
          <w:p w14:paraId="7238DE35" w14:textId="77777777" w:rsidR="00D762D0" w:rsidRPr="00F5734C" w:rsidRDefault="00D762D0" w:rsidP="00197D3F">
            <w:pPr>
              <w:pStyle w:val="TablecellLEFT"/>
              <w:rPr>
                <w:rFonts w:cs="Arial"/>
                <w:bCs/>
                <w:color w:val="000000"/>
              </w:rPr>
            </w:pPr>
            <w:r w:rsidRPr="00F5734C">
              <w:t>6.2.8.7</w:t>
            </w:r>
          </w:p>
        </w:tc>
        <w:tc>
          <w:tcPr>
            <w:tcW w:w="4070" w:type="dxa"/>
            <w:tcBorders>
              <w:bottom w:val="single" w:sz="2" w:space="0" w:color="000000"/>
            </w:tcBorders>
            <w:shd w:val="clear" w:color="auto" w:fill="auto"/>
          </w:tcPr>
          <w:p w14:paraId="0AB18135"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B67BB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1B5BEF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46B607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65FCC08" w14:textId="77777777" w:rsidR="00D762D0" w:rsidRPr="00F5734C" w:rsidRDefault="00D762D0" w:rsidP="00197D3F">
            <w:pPr>
              <w:pStyle w:val="TablecellCENTER"/>
              <w:rPr>
                <w:rFonts w:cs="Arial"/>
                <w:color w:val="000000"/>
              </w:rPr>
            </w:pPr>
            <w:r w:rsidRPr="00F5734C">
              <w:t>Y</w:t>
            </w:r>
          </w:p>
        </w:tc>
      </w:tr>
      <w:tr w:rsidR="00092F2F" w:rsidRPr="00F5734C" w14:paraId="3C6153A9" w14:textId="77777777" w:rsidTr="00F26DC7">
        <w:trPr>
          <w:cantSplit/>
          <w:ins w:id="3327" w:author="Manrico Fedi Casas" w:date="2024-01-12T17:27:00Z"/>
        </w:trPr>
        <w:tc>
          <w:tcPr>
            <w:tcW w:w="901" w:type="dxa"/>
            <w:tcBorders>
              <w:bottom w:val="single" w:sz="2" w:space="0" w:color="000000"/>
            </w:tcBorders>
            <w:shd w:val="clear" w:color="auto" w:fill="D9D9D9" w:themeFill="background1" w:themeFillShade="D9"/>
          </w:tcPr>
          <w:p w14:paraId="2552F63F" w14:textId="0E992ABB" w:rsidR="00092F2F" w:rsidRPr="00F5734C" w:rsidRDefault="00092F2F" w:rsidP="00197D3F">
            <w:pPr>
              <w:pStyle w:val="TablecellLEFT"/>
              <w:rPr>
                <w:ins w:id="3328" w:author="Manrico Fedi Casas" w:date="2024-01-12T17:27:00Z"/>
              </w:rPr>
            </w:pPr>
            <w:ins w:id="3329" w:author="Manrico Fedi Casas" w:date="2024-01-12T17:27:00Z">
              <w:r w:rsidRPr="00F5734C">
                <w:t>6.2.9</w:t>
              </w:r>
            </w:ins>
          </w:p>
        </w:tc>
        <w:tc>
          <w:tcPr>
            <w:tcW w:w="4070" w:type="dxa"/>
            <w:tcBorders>
              <w:bottom w:val="single" w:sz="2" w:space="0" w:color="000000"/>
            </w:tcBorders>
            <w:shd w:val="clear" w:color="auto" w:fill="D9D9D9" w:themeFill="background1" w:themeFillShade="D9"/>
          </w:tcPr>
          <w:p w14:paraId="7ABDA4E7" w14:textId="12CB66AD" w:rsidR="00092F2F" w:rsidRPr="00F5734C" w:rsidRDefault="00092F2F" w:rsidP="00197D3F">
            <w:pPr>
              <w:pStyle w:val="TablecellLEFT"/>
              <w:rPr>
                <w:ins w:id="3330" w:author="Manrico Fedi Casas" w:date="2024-01-12T17:27:00Z"/>
              </w:rPr>
            </w:pPr>
            <w:ins w:id="3331" w:author="Manrico Fedi Casas" w:date="2024-01-12T17:27:00Z">
              <w:r w:rsidRPr="00F5734C">
                <w:t>Software security</w:t>
              </w:r>
            </w:ins>
          </w:p>
        </w:tc>
        <w:tc>
          <w:tcPr>
            <w:tcW w:w="541" w:type="dxa"/>
            <w:tcBorders>
              <w:bottom w:val="single" w:sz="2" w:space="0" w:color="000000"/>
            </w:tcBorders>
            <w:shd w:val="clear" w:color="auto" w:fill="D9D9D9" w:themeFill="background1" w:themeFillShade="D9"/>
          </w:tcPr>
          <w:p w14:paraId="586C36D7" w14:textId="24306550" w:rsidR="00092F2F" w:rsidRPr="00F5734C" w:rsidRDefault="00092F2F" w:rsidP="00197D3F">
            <w:pPr>
              <w:pStyle w:val="TablecellCENTER"/>
              <w:rPr>
                <w:ins w:id="3332" w:author="Manrico Fedi Casas" w:date="2024-01-12T17:27:00Z"/>
              </w:rPr>
            </w:pPr>
            <w:ins w:id="3333" w:author="Manrico Fedi Casas" w:date="2024-01-12T17:27:00Z">
              <w:r w:rsidRPr="00F5734C">
                <w:t>-</w:t>
              </w:r>
            </w:ins>
          </w:p>
        </w:tc>
        <w:tc>
          <w:tcPr>
            <w:tcW w:w="540" w:type="dxa"/>
            <w:tcBorders>
              <w:bottom w:val="single" w:sz="2" w:space="0" w:color="000000"/>
            </w:tcBorders>
            <w:shd w:val="clear" w:color="auto" w:fill="D9D9D9" w:themeFill="background1" w:themeFillShade="D9"/>
          </w:tcPr>
          <w:p w14:paraId="4A80B8F0" w14:textId="49A22090" w:rsidR="00092F2F" w:rsidRPr="00F5734C" w:rsidRDefault="00092F2F" w:rsidP="00197D3F">
            <w:pPr>
              <w:pStyle w:val="TablecellCENTER"/>
              <w:rPr>
                <w:ins w:id="3334" w:author="Manrico Fedi Casas" w:date="2024-01-12T17:27:00Z"/>
              </w:rPr>
            </w:pPr>
            <w:ins w:id="3335" w:author="Manrico Fedi Casas" w:date="2024-01-12T17:27:00Z">
              <w:r w:rsidRPr="00F5734C">
                <w:t>-</w:t>
              </w:r>
            </w:ins>
          </w:p>
        </w:tc>
        <w:tc>
          <w:tcPr>
            <w:tcW w:w="1178" w:type="dxa"/>
            <w:tcBorders>
              <w:bottom w:val="single" w:sz="2" w:space="0" w:color="000000"/>
            </w:tcBorders>
            <w:shd w:val="clear" w:color="auto" w:fill="D9D9D9" w:themeFill="background1" w:themeFillShade="D9"/>
          </w:tcPr>
          <w:p w14:paraId="47439911" w14:textId="37093836" w:rsidR="00092F2F" w:rsidRPr="00F5734C" w:rsidRDefault="00092F2F" w:rsidP="00197D3F">
            <w:pPr>
              <w:pStyle w:val="TablecellCENTER"/>
              <w:rPr>
                <w:ins w:id="3336" w:author="Manrico Fedi Casas" w:date="2024-01-12T17:27:00Z"/>
              </w:rPr>
            </w:pPr>
            <w:ins w:id="3337" w:author="Manrico Fedi Casas" w:date="2024-01-12T17:27:00Z">
              <w:r w:rsidRPr="00F5734C">
                <w:t>-</w:t>
              </w:r>
            </w:ins>
          </w:p>
        </w:tc>
        <w:tc>
          <w:tcPr>
            <w:tcW w:w="1842" w:type="dxa"/>
            <w:tcBorders>
              <w:bottom w:val="single" w:sz="2" w:space="0" w:color="000000"/>
            </w:tcBorders>
            <w:shd w:val="clear" w:color="auto" w:fill="D9D9D9" w:themeFill="background1" w:themeFillShade="D9"/>
          </w:tcPr>
          <w:p w14:paraId="0753FEC4" w14:textId="25159B87" w:rsidR="00092F2F" w:rsidRPr="00F5734C" w:rsidRDefault="00092F2F" w:rsidP="00197D3F">
            <w:pPr>
              <w:pStyle w:val="TablecellCENTER"/>
              <w:rPr>
                <w:ins w:id="3338" w:author="Manrico Fedi Casas" w:date="2024-01-12T17:27:00Z"/>
              </w:rPr>
            </w:pPr>
            <w:ins w:id="3339" w:author="Manrico Fedi Casas" w:date="2024-01-12T17:27:00Z">
              <w:r w:rsidRPr="00F5734C">
                <w:t>-</w:t>
              </w:r>
            </w:ins>
          </w:p>
        </w:tc>
      </w:tr>
      <w:tr w:rsidR="00E61684" w:rsidRPr="00F5734C" w14:paraId="4B934E4E" w14:textId="77777777" w:rsidTr="00E95900">
        <w:trPr>
          <w:cantSplit/>
          <w:ins w:id="3340" w:author="Manrico Fedi Casas" w:date="2024-01-12T17:27:00Z"/>
        </w:trPr>
        <w:tc>
          <w:tcPr>
            <w:tcW w:w="901" w:type="dxa"/>
            <w:tcBorders>
              <w:bottom w:val="single" w:sz="2" w:space="0" w:color="000000"/>
            </w:tcBorders>
            <w:shd w:val="clear" w:color="auto" w:fill="auto"/>
          </w:tcPr>
          <w:p w14:paraId="6B1E6028" w14:textId="44F011AC" w:rsidR="00E61684" w:rsidRPr="00F5734C" w:rsidRDefault="00E61684" w:rsidP="005B65F2">
            <w:pPr>
              <w:pStyle w:val="TablecellLEFT"/>
              <w:rPr>
                <w:ins w:id="3341" w:author="Manrico Fedi Casas" w:date="2024-01-12T17:27:00Z"/>
              </w:rPr>
            </w:pPr>
            <w:ins w:id="3342" w:author="Manrico Fedi Casas" w:date="2024-01-12T17:27:00Z">
              <w:r w:rsidRPr="00F5734C">
                <w:t>6.2.9.1</w:t>
              </w:r>
            </w:ins>
          </w:p>
        </w:tc>
        <w:tc>
          <w:tcPr>
            <w:tcW w:w="4070" w:type="dxa"/>
            <w:tcBorders>
              <w:bottom w:val="single" w:sz="2" w:space="0" w:color="000000"/>
            </w:tcBorders>
            <w:shd w:val="clear" w:color="auto" w:fill="auto"/>
          </w:tcPr>
          <w:p w14:paraId="075BC6C3" w14:textId="77777777" w:rsidR="00E61684" w:rsidRPr="00F5734C" w:rsidRDefault="00E61684" w:rsidP="005B65F2">
            <w:pPr>
              <w:pStyle w:val="TablecellLEFT"/>
              <w:rPr>
                <w:ins w:id="3343"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8B1E462" w14:textId="7242319C" w:rsidR="00E61684" w:rsidRPr="00F5734C" w:rsidRDefault="00E61684" w:rsidP="00E61684">
            <w:pPr>
              <w:pStyle w:val="TablecellCENTER"/>
              <w:rPr>
                <w:ins w:id="3344" w:author="Manrico Fedi Casas" w:date="2024-01-12T17:27:00Z"/>
              </w:rPr>
            </w:pPr>
            <w:ins w:id="3345" w:author="Manrico Fedi Casas" w:date="2024-01-12T17:27:00Z">
              <w:r w:rsidRPr="00F5734C">
                <w:t>To be applied based on security assurance and sensitivity levels.</w:t>
              </w:r>
            </w:ins>
          </w:p>
        </w:tc>
      </w:tr>
      <w:tr w:rsidR="00E61684" w:rsidRPr="00F5734C" w14:paraId="3AFC4DA8" w14:textId="77777777" w:rsidTr="002C5162">
        <w:trPr>
          <w:cantSplit/>
          <w:ins w:id="3346" w:author="Manrico Fedi Casas" w:date="2024-01-12T17:27:00Z"/>
        </w:trPr>
        <w:tc>
          <w:tcPr>
            <w:tcW w:w="901" w:type="dxa"/>
            <w:tcBorders>
              <w:bottom w:val="single" w:sz="2" w:space="0" w:color="000000"/>
            </w:tcBorders>
            <w:shd w:val="clear" w:color="auto" w:fill="auto"/>
          </w:tcPr>
          <w:p w14:paraId="739D395E" w14:textId="1B54DAB1" w:rsidR="00E61684" w:rsidRPr="00F5734C" w:rsidRDefault="00E61684" w:rsidP="005B65F2">
            <w:pPr>
              <w:pStyle w:val="TablecellLEFT"/>
              <w:rPr>
                <w:ins w:id="3347" w:author="Manrico Fedi Casas" w:date="2024-01-12T17:27:00Z"/>
              </w:rPr>
            </w:pPr>
            <w:ins w:id="3348" w:author="Manrico Fedi Casas" w:date="2024-01-12T17:27:00Z">
              <w:r w:rsidRPr="00F5734C">
                <w:t>6.2.9.2</w:t>
              </w:r>
            </w:ins>
          </w:p>
        </w:tc>
        <w:tc>
          <w:tcPr>
            <w:tcW w:w="4070" w:type="dxa"/>
            <w:tcBorders>
              <w:bottom w:val="single" w:sz="2" w:space="0" w:color="000000"/>
            </w:tcBorders>
            <w:shd w:val="clear" w:color="auto" w:fill="auto"/>
          </w:tcPr>
          <w:p w14:paraId="71AED28B" w14:textId="77777777" w:rsidR="00E61684" w:rsidRPr="00F5734C" w:rsidRDefault="00E61684" w:rsidP="005B65F2">
            <w:pPr>
              <w:pStyle w:val="TablecellLEFT"/>
              <w:rPr>
                <w:ins w:id="3349"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39FD06D8" w14:textId="71ED37F4" w:rsidR="00E61684" w:rsidRPr="00F5734C" w:rsidRDefault="00E61684" w:rsidP="005B65F2">
            <w:pPr>
              <w:pStyle w:val="TablecellCENTER"/>
              <w:rPr>
                <w:ins w:id="3350" w:author="Manrico Fedi Casas" w:date="2024-01-12T17:27:00Z"/>
              </w:rPr>
            </w:pPr>
            <w:ins w:id="3351" w:author="Manrico Fedi Casas" w:date="2024-02-05T12:41:00Z">
              <w:r w:rsidRPr="00F5734C">
                <w:t>To be applied based on security assurance and sensitivity levels.</w:t>
              </w:r>
            </w:ins>
          </w:p>
        </w:tc>
      </w:tr>
      <w:tr w:rsidR="00E61684" w:rsidRPr="00F5734C" w14:paraId="0F13AF05" w14:textId="77777777" w:rsidTr="00553448">
        <w:trPr>
          <w:cantSplit/>
          <w:ins w:id="3352" w:author="Manrico Fedi Casas" w:date="2024-01-12T17:27:00Z"/>
        </w:trPr>
        <w:tc>
          <w:tcPr>
            <w:tcW w:w="901" w:type="dxa"/>
            <w:tcBorders>
              <w:bottom w:val="single" w:sz="2" w:space="0" w:color="000000"/>
            </w:tcBorders>
            <w:shd w:val="clear" w:color="auto" w:fill="auto"/>
          </w:tcPr>
          <w:p w14:paraId="481E8AF7" w14:textId="245BD714" w:rsidR="00E61684" w:rsidRPr="00F5734C" w:rsidRDefault="00E61684" w:rsidP="005B65F2">
            <w:pPr>
              <w:pStyle w:val="TablecellLEFT"/>
              <w:rPr>
                <w:ins w:id="3353" w:author="Manrico Fedi Casas" w:date="2024-01-12T17:27:00Z"/>
              </w:rPr>
            </w:pPr>
            <w:ins w:id="3354" w:author="Manrico Fedi Casas" w:date="2024-01-12T17:27:00Z">
              <w:r w:rsidRPr="00F5734C">
                <w:t>6.2.9.3</w:t>
              </w:r>
            </w:ins>
          </w:p>
        </w:tc>
        <w:tc>
          <w:tcPr>
            <w:tcW w:w="4070" w:type="dxa"/>
            <w:tcBorders>
              <w:bottom w:val="single" w:sz="2" w:space="0" w:color="000000"/>
            </w:tcBorders>
            <w:shd w:val="clear" w:color="auto" w:fill="auto"/>
          </w:tcPr>
          <w:p w14:paraId="56C6111A" w14:textId="77777777" w:rsidR="00E61684" w:rsidRPr="00F5734C" w:rsidRDefault="00E61684" w:rsidP="005B65F2">
            <w:pPr>
              <w:pStyle w:val="TablecellLEFT"/>
              <w:rPr>
                <w:ins w:id="3355"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1C128F64" w14:textId="43EFF15B" w:rsidR="00E61684" w:rsidRPr="00F5734C" w:rsidRDefault="00E61684" w:rsidP="005B65F2">
            <w:pPr>
              <w:pStyle w:val="TablecellCENTER"/>
              <w:rPr>
                <w:ins w:id="3356" w:author="Manrico Fedi Casas" w:date="2024-01-12T17:27:00Z"/>
              </w:rPr>
            </w:pPr>
            <w:ins w:id="3357" w:author="Manrico Fedi Casas" w:date="2024-02-05T12:41:00Z">
              <w:r w:rsidRPr="00F5734C">
                <w:t>To be applied based on security assurance and sensitivity levels.</w:t>
              </w:r>
            </w:ins>
          </w:p>
        </w:tc>
      </w:tr>
      <w:tr w:rsidR="00E61684" w:rsidRPr="00F5734C" w14:paraId="2BC42B6A" w14:textId="77777777" w:rsidTr="00DE2A96">
        <w:trPr>
          <w:cantSplit/>
          <w:ins w:id="3358" w:author="Manrico Fedi Casas" w:date="2024-01-12T17:27:00Z"/>
        </w:trPr>
        <w:tc>
          <w:tcPr>
            <w:tcW w:w="901" w:type="dxa"/>
            <w:tcBorders>
              <w:bottom w:val="single" w:sz="2" w:space="0" w:color="000000"/>
            </w:tcBorders>
            <w:shd w:val="clear" w:color="auto" w:fill="auto"/>
          </w:tcPr>
          <w:p w14:paraId="4E6123CB" w14:textId="27A4F9DE" w:rsidR="00E61684" w:rsidRPr="00F5734C" w:rsidRDefault="00E61684" w:rsidP="005B65F2">
            <w:pPr>
              <w:pStyle w:val="TablecellLEFT"/>
              <w:rPr>
                <w:ins w:id="3359" w:author="Manrico Fedi Casas" w:date="2024-01-12T17:27:00Z"/>
              </w:rPr>
            </w:pPr>
            <w:ins w:id="3360" w:author="Manrico Fedi Casas" w:date="2024-01-12T17:27:00Z">
              <w:r w:rsidRPr="00F5734C">
                <w:t>6.2.9.4</w:t>
              </w:r>
            </w:ins>
          </w:p>
        </w:tc>
        <w:tc>
          <w:tcPr>
            <w:tcW w:w="4070" w:type="dxa"/>
            <w:tcBorders>
              <w:bottom w:val="single" w:sz="2" w:space="0" w:color="000000"/>
            </w:tcBorders>
            <w:shd w:val="clear" w:color="auto" w:fill="auto"/>
          </w:tcPr>
          <w:p w14:paraId="7FA7007A" w14:textId="77777777" w:rsidR="00E61684" w:rsidRPr="00F5734C" w:rsidRDefault="00E61684" w:rsidP="005B65F2">
            <w:pPr>
              <w:pStyle w:val="TablecellLEFT"/>
              <w:rPr>
                <w:ins w:id="3361"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A417221" w14:textId="2AD4BFE2" w:rsidR="00E61684" w:rsidRPr="00F5734C" w:rsidRDefault="00E61684" w:rsidP="005B65F2">
            <w:pPr>
              <w:pStyle w:val="TablecellCENTER"/>
              <w:rPr>
                <w:ins w:id="3362" w:author="Manrico Fedi Casas" w:date="2024-01-12T17:27:00Z"/>
              </w:rPr>
            </w:pPr>
            <w:ins w:id="3363" w:author="Manrico Fedi Casas" w:date="2024-02-05T12:41:00Z">
              <w:r w:rsidRPr="00F5734C">
                <w:t>To be applied based on security assurance and sensitivity levels.</w:t>
              </w:r>
            </w:ins>
          </w:p>
        </w:tc>
      </w:tr>
      <w:tr w:rsidR="00E61684" w:rsidRPr="00F5734C" w14:paraId="7B1258BA" w14:textId="77777777" w:rsidTr="0007296F">
        <w:trPr>
          <w:cantSplit/>
          <w:ins w:id="3364" w:author="Manrico Fedi Casas" w:date="2024-01-12T17:27:00Z"/>
        </w:trPr>
        <w:tc>
          <w:tcPr>
            <w:tcW w:w="901" w:type="dxa"/>
            <w:tcBorders>
              <w:bottom w:val="single" w:sz="2" w:space="0" w:color="000000"/>
            </w:tcBorders>
            <w:shd w:val="clear" w:color="auto" w:fill="auto"/>
          </w:tcPr>
          <w:p w14:paraId="0BB4D995" w14:textId="5E3885B4" w:rsidR="00E61684" w:rsidRPr="00F5734C" w:rsidRDefault="00E61684" w:rsidP="005B65F2">
            <w:pPr>
              <w:pStyle w:val="TablecellLEFT"/>
              <w:rPr>
                <w:ins w:id="3365" w:author="Manrico Fedi Casas" w:date="2024-01-12T17:27:00Z"/>
              </w:rPr>
            </w:pPr>
            <w:ins w:id="3366" w:author="Manrico Fedi Casas" w:date="2024-01-12T17:27:00Z">
              <w:r w:rsidRPr="00F5734C">
                <w:t>6.2.9.5</w:t>
              </w:r>
            </w:ins>
          </w:p>
        </w:tc>
        <w:tc>
          <w:tcPr>
            <w:tcW w:w="4070" w:type="dxa"/>
            <w:tcBorders>
              <w:bottom w:val="single" w:sz="2" w:space="0" w:color="000000"/>
            </w:tcBorders>
            <w:shd w:val="clear" w:color="auto" w:fill="auto"/>
          </w:tcPr>
          <w:p w14:paraId="340BE06D" w14:textId="77777777" w:rsidR="00E61684" w:rsidRPr="00F5734C" w:rsidRDefault="00E61684" w:rsidP="005B65F2">
            <w:pPr>
              <w:pStyle w:val="TablecellLEFT"/>
              <w:rPr>
                <w:ins w:id="3367"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1EB0AE10" w14:textId="0B793C4D" w:rsidR="00E61684" w:rsidRPr="00F5734C" w:rsidRDefault="00E61684" w:rsidP="005B65F2">
            <w:pPr>
              <w:pStyle w:val="TablecellCENTER"/>
              <w:rPr>
                <w:ins w:id="3368" w:author="Manrico Fedi Casas" w:date="2024-01-12T17:27:00Z"/>
              </w:rPr>
            </w:pPr>
            <w:ins w:id="3369" w:author="Manrico Fedi Casas" w:date="2024-02-05T12:41:00Z">
              <w:r w:rsidRPr="00F5734C">
                <w:t>To be applied based on security assurance and sensitivity levels.</w:t>
              </w:r>
            </w:ins>
          </w:p>
        </w:tc>
      </w:tr>
      <w:tr w:rsidR="00E61684" w:rsidRPr="00F5734C" w14:paraId="154B96B4" w14:textId="77777777" w:rsidTr="00163E69">
        <w:trPr>
          <w:cantSplit/>
          <w:ins w:id="3370" w:author="Manrico Fedi Casas" w:date="2024-01-12T17:27:00Z"/>
        </w:trPr>
        <w:tc>
          <w:tcPr>
            <w:tcW w:w="901" w:type="dxa"/>
            <w:tcBorders>
              <w:bottom w:val="single" w:sz="2" w:space="0" w:color="000000"/>
            </w:tcBorders>
            <w:shd w:val="clear" w:color="auto" w:fill="auto"/>
          </w:tcPr>
          <w:p w14:paraId="77E60AAD" w14:textId="1EA80AEB" w:rsidR="00E61684" w:rsidRPr="00F5734C" w:rsidRDefault="00E61684" w:rsidP="005B65F2">
            <w:pPr>
              <w:pStyle w:val="TablecellLEFT"/>
              <w:rPr>
                <w:ins w:id="3371" w:author="Manrico Fedi Casas" w:date="2024-01-12T17:27:00Z"/>
              </w:rPr>
            </w:pPr>
            <w:ins w:id="3372" w:author="Manrico Fedi Casas" w:date="2024-01-12T17:27:00Z">
              <w:r w:rsidRPr="00F5734C">
                <w:t>6.2.9.6</w:t>
              </w:r>
            </w:ins>
          </w:p>
        </w:tc>
        <w:tc>
          <w:tcPr>
            <w:tcW w:w="4070" w:type="dxa"/>
            <w:tcBorders>
              <w:bottom w:val="single" w:sz="2" w:space="0" w:color="000000"/>
            </w:tcBorders>
            <w:shd w:val="clear" w:color="auto" w:fill="auto"/>
          </w:tcPr>
          <w:p w14:paraId="4F347CB1" w14:textId="77777777" w:rsidR="00E61684" w:rsidRPr="00F5734C" w:rsidRDefault="00E61684" w:rsidP="005B65F2">
            <w:pPr>
              <w:pStyle w:val="TablecellLEFT"/>
              <w:rPr>
                <w:ins w:id="3373"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3E95D650" w14:textId="6ADF1B55" w:rsidR="00E61684" w:rsidRPr="00F5734C" w:rsidRDefault="00E61684" w:rsidP="005B65F2">
            <w:pPr>
              <w:pStyle w:val="TablecellCENTER"/>
              <w:rPr>
                <w:ins w:id="3374" w:author="Manrico Fedi Casas" w:date="2024-01-12T17:27:00Z"/>
              </w:rPr>
            </w:pPr>
            <w:ins w:id="3375" w:author="Manrico Fedi Casas" w:date="2024-02-05T12:41:00Z">
              <w:r w:rsidRPr="00F5734C">
                <w:t>To be applied based on security assurance and sensitivity levels.</w:t>
              </w:r>
            </w:ins>
          </w:p>
        </w:tc>
      </w:tr>
      <w:tr w:rsidR="00E61684" w:rsidRPr="00F5734C" w14:paraId="047258D4" w14:textId="77777777" w:rsidTr="00F628E2">
        <w:trPr>
          <w:cantSplit/>
          <w:ins w:id="3376" w:author="Manrico Fedi Casas" w:date="2024-01-12T17:27:00Z"/>
        </w:trPr>
        <w:tc>
          <w:tcPr>
            <w:tcW w:w="901" w:type="dxa"/>
            <w:tcBorders>
              <w:bottom w:val="single" w:sz="2" w:space="0" w:color="000000"/>
            </w:tcBorders>
            <w:shd w:val="clear" w:color="auto" w:fill="auto"/>
          </w:tcPr>
          <w:p w14:paraId="3D90FBB3" w14:textId="5FCA8C6E" w:rsidR="00E61684" w:rsidRPr="00F5734C" w:rsidRDefault="00E61684" w:rsidP="005B65F2">
            <w:pPr>
              <w:pStyle w:val="TablecellLEFT"/>
              <w:rPr>
                <w:ins w:id="3377" w:author="Manrico Fedi Casas" w:date="2024-01-12T17:27:00Z"/>
              </w:rPr>
            </w:pPr>
            <w:ins w:id="3378" w:author="Manrico Fedi Casas" w:date="2024-01-12T17:27:00Z">
              <w:r w:rsidRPr="00F5734C">
                <w:t>6.2.9.7</w:t>
              </w:r>
            </w:ins>
          </w:p>
        </w:tc>
        <w:tc>
          <w:tcPr>
            <w:tcW w:w="4070" w:type="dxa"/>
            <w:tcBorders>
              <w:bottom w:val="single" w:sz="2" w:space="0" w:color="000000"/>
            </w:tcBorders>
            <w:shd w:val="clear" w:color="auto" w:fill="auto"/>
          </w:tcPr>
          <w:p w14:paraId="7E14DBF0" w14:textId="77777777" w:rsidR="00E61684" w:rsidRPr="00F5734C" w:rsidRDefault="00E61684" w:rsidP="005B65F2">
            <w:pPr>
              <w:pStyle w:val="TablecellLEFT"/>
              <w:rPr>
                <w:ins w:id="3379"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3796DB4" w14:textId="16C659EB" w:rsidR="00E61684" w:rsidRPr="00F5734C" w:rsidRDefault="00E61684" w:rsidP="005B65F2">
            <w:pPr>
              <w:pStyle w:val="TablecellCENTER"/>
              <w:rPr>
                <w:ins w:id="3380" w:author="Manrico Fedi Casas" w:date="2024-01-12T17:27:00Z"/>
              </w:rPr>
            </w:pPr>
            <w:ins w:id="3381" w:author="Manrico Fedi Casas" w:date="2024-02-05T12:41:00Z">
              <w:r w:rsidRPr="00F5734C">
                <w:t>To be applied based on security assurance and sensitivity levels.</w:t>
              </w:r>
            </w:ins>
          </w:p>
        </w:tc>
      </w:tr>
      <w:tr w:rsidR="005B65F2" w:rsidRPr="00F5734C" w14:paraId="62136BEA" w14:textId="77777777" w:rsidTr="00092F2F">
        <w:trPr>
          <w:cantSplit/>
          <w:ins w:id="3382" w:author="Manrico Fedi Casas" w:date="2024-01-12T17:27:00Z"/>
        </w:trPr>
        <w:tc>
          <w:tcPr>
            <w:tcW w:w="901" w:type="dxa"/>
            <w:shd w:val="clear" w:color="auto" w:fill="E6E6E6"/>
          </w:tcPr>
          <w:p w14:paraId="0BD75EE1" w14:textId="7647BE24" w:rsidR="005B65F2" w:rsidRPr="00F5734C" w:rsidRDefault="005B65F2" w:rsidP="005B65F2">
            <w:pPr>
              <w:pStyle w:val="TablecellLEFT"/>
              <w:rPr>
                <w:ins w:id="3383" w:author="Manrico Fedi Casas" w:date="2024-01-12T17:27:00Z"/>
              </w:rPr>
            </w:pPr>
            <w:ins w:id="3384" w:author="Manrico Fedi Casas" w:date="2024-01-12T17:27:00Z">
              <w:r w:rsidRPr="00F5734C">
                <w:t>6.2.10</w:t>
              </w:r>
            </w:ins>
          </w:p>
        </w:tc>
        <w:tc>
          <w:tcPr>
            <w:tcW w:w="4070" w:type="dxa"/>
            <w:shd w:val="clear" w:color="auto" w:fill="E6E6E6"/>
          </w:tcPr>
          <w:p w14:paraId="605F8ED1" w14:textId="73D6D8F1" w:rsidR="005B65F2" w:rsidRPr="00F5734C" w:rsidRDefault="005B65F2" w:rsidP="005B65F2">
            <w:pPr>
              <w:pStyle w:val="TablecellLEFT"/>
              <w:rPr>
                <w:ins w:id="3385" w:author="Manrico Fedi Casas" w:date="2024-01-12T17:27:00Z"/>
              </w:rPr>
            </w:pPr>
            <w:ins w:id="3386" w:author="Manrico Fedi Casas" w:date="2024-01-12T17:27:00Z">
              <w:r w:rsidRPr="00F5734C">
                <w:t>Handling of security sensitive software</w:t>
              </w:r>
            </w:ins>
          </w:p>
        </w:tc>
        <w:tc>
          <w:tcPr>
            <w:tcW w:w="541" w:type="dxa"/>
            <w:shd w:val="clear" w:color="auto" w:fill="E6E6E6"/>
          </w:tcPr>
          <w:p w14:paraId="4CF6C0CA" w14:textId="07A001BB" w:rsidR="005B65F2" w:rsidRPr="00F5734C" w:rsidRDefault="005B65F2" w:rsidP="005B65F2">
            <w:pPr>
              <w:pStyle w:val="TablecellCENTER"/>
              <w:rPr>
                <w:ins w:id="3387" w:author="Manrico Fedi Casas" w:date="2024-01-12T17:27:00Z"/>
              </w:rPr>
            </w:pPr>
            <w:ins w:id="3388" w:author="Manrico Fedi Casas" w:date="2024-01-12T17:27:00Z">
              <w:r w:rsidRPr="00F5734C">
                <w:t>-</w:t>
              </w:r>
            </w:ins>
          </w:p>
        </w:tc>
        <w:tc>
          <w:tcPr>
            <w:tcW w:w="540" w:type="dxa"/>
            <w:shd w:val="clear" w:color="auto" w:fill="E6E6E6"/>
          </w:tcPr>
          <w:p w14:paraId="314EEF8F" w14:textId="034C4541" w:rsidR="005B65F2" w:rsidRPr="00F5734C" w:rsidRDefault="005B65F2" w:rsidP="005B65F2">
            <w:pPr>
              <w:pStyle w:val="TablecellCENTER"/>
              <w:rPr>
                <w:ins w:id="3389" w:author="Manrico Fedi Casas" w:date="2024-01-12T17:27:00Z"/>
              </w:rPr>
            </w:pPr>
            <w:ins w:id="3390" w:author="Manrico Fedi Casas" w:date="2024-01-12T17:27:00Z">
              <w:r w:rsidRPr="00F5734C">
                <w:t>-</w:t>
              </w:r>
            </w:ins>
          </w:p>
        </w:tc>
        <w:tc>
          <w:tcPr>
            <w:tcW w:w="1178" w:type="dxa"/>
            <w:shd w:val="clear" w:color="auto" w:fill="E6E6E6"/>
          </w:tcPr>
          <w:p w14:paraId="3C490330" w14:textId="01A3B74E" w:rsidR="005B65F2" w:rsidRPr="00F5734C" w:rsidRDefault="005B65F2" w:rsidP="005B65F2">
            <w:pPr>
              <w:pStyle w:val="TablecellCENTER"/>
              <w:rPr>
                <w:ins w:id="3391" w:author="Manrico Fedi Casas" w:date="2024-01-12T17:27:00Z"/>
              </w:rPr>
            </w:pPr>
            <w:ins w:id="3392" w:author="Manrico Fedi Casas" w:date="2024-01-12T17:27:00Z">
              <w:r w:rsidRPr="00F5734C">
                <w:t>-</w:t>
              </w:r>
            </w:ins>
          </w:p>
        </w:tc>
        <w:tc>
          <w:tcPr>
            <w:tcW w:w="1842" w:type="dxa"/>
            <w:shd w:val="clear" w:color="auto" w:fill="E6E6E6"/>
          </w:tcPr>
          <w:p w14:paraId="580C11CB" w14:textId="172696DA" w:rsidR="005B65F2" w:rsidRPr="00F5734C" w:rsidRDefault="005B65F2" w:rsidP="005B65F2">
            <w:pPr>
              <w:pStyle w:val="TablecellCENTER"/>
              <w:rPr>
                <w:ins w:id="3393" w:author="Manrico Fedi Casas" w:date="2024-01-12T17:27:00Z"/>
              </w:rPr>
            </w:pPr>
            <w:ins w:id="3394" w:author="Manrico Fedi Casas" w:date="2024-01-12T17:27:00Z">
              <w:r w:rsidRPr="00F5734C">
                <w:t>-</w:t>
              </w:r>
            </w:ins>
          </w:p>
        </w:tc>
      </w:tr>
      <w:tr w:rsidR="00E61684" w:rsidRPr="00F5734C" w14:paraId="2722BAE5" w14:textId="77777777" w:rsidTr="00171E10">
        <w:trPr>
          <w:cantSplit/>
          <w:ins w:id="3395" w:author="Manrico Fedi Casas" w:date="2024-01-12T17:27:00Z"/>
        </w:trPr>
        <w:tc>
          <w:tcPr>
            <w:tcW w:w="901" w:type="dxa"/>
            <w:shd w:val="clear" w:color="auto" w:fill="FFFFFF" w:themeFill="background1"/>
          </w:tcPr>
          <w:p w14:paraId="1BD55B10" w14:textId="47467C45" w:rsidR="00E61684" w:rsidRPr="00F5734C" w:rsidRDefault="00E61684" w:rsidP="005B65F2">
            <w:pPr>
              <w:pStyle w:val="TablecellLEFT"/>
              <w:rPr>
                <w:ins w:id="3396" w:author="Manrico Fedi Casas" w:date="2024-01-12T17:27:00Z"/>
              </w:rPr>
            </w:pPr>
            <w:ins w:id="3397" w:author="Manrico Fedi Casas" w:date="2024-01-12T17:27:00Z">
              <w:r w:rsidRPr="00F5734C">
                <w:t>6.2.10.1</w:t>
              </w:r>
            </w:ins>
          </w:p>
        </w:tc>
        <w:tc>
          <w:tcPr>
            <w:tcW w:w="4070" w:type="dxa"/>
            <w:shd w:val="clear" w:color="auto" w:fill="FFFFFF" w:themeFill="background1"/>
          </w:tcPr>
          <w:p w14:paraId="63134309" w14:textId="77777777" w:rsidR="00E61684" w:rsidRPr="00F5734C" w:rsidRDefault="00E61684" w:rsidP="005B65F2">
            <w:pPr>
              <w:pStyle w:val="TablecellLEFT"/>
              <w:rPr>
                <w:ins w:id="3398" w:author="Manrico Fedi Casas" w:date="2024-01-12T17:27:00Z"/>
              </w:rPr>
            </w:pPr>
          </w:p>
        </w:tc>
        <w:tc>
          <w:tcPr>
            <w:tcW w:w="4101" w:type="dxa"/>
            <w:gridSpan w:val="4"/>
            <w:shd w:val="clear" w:color="auto" w:fill="FFFFFF" w:themeFill="background1"/>
          </w:tcPr>
          <w:p w14:paraId="14C00F96" w14:textId="432CE335" w:rsidR="00E61684" w:rsidRPr="00F5734C" w:rsidRDefault="00E61684" w:rsidP="00E61684">
            <w:pPr>
              <w:pStyle w:val="TablecellCENTER"/>
              <w:rPr>
                <w:ins w:id="3399" w:author="Manrico Fedi Casas" w:date="2024-01-12T17:27:00Z"/>
              </w:rPr>
            </w:pPr>
            <w:ins w:id="3400" w:author="Manrico Fedi Casas" w:date="2024-01-12T17:27:00Z">
              <w:r w:rsidRPr="00F5734C">
                <w:t>To be applied based on security assurance and sensitivity levels.</w:t>
              </w:r>
            </w:ins>
          </w:p>
        </w:tc>
      </w:tr>
      <w:tr w:rsidR="00E61684" w:rsidRPr="00F5734C" w14:paraId="5E478718" w14:textId="77777777" w:rsidTr="0096286C">
        <w:trPr>
          <w:cantSplit/>
          <w:ins w:id="3401" w:author="Manrico Fedi Casas" w:date="2024-01-12T17:27:00Z"/>
        </w:trPr>
        <w:tc>
          <w:tcPr>
            <w:tcW w:w="901" w:type="dxa"/>
            <w:shd w:val="clear" w:color="auto" w:fill="auto"/>
          </w:tcPr>
          <w:p w14:paraId="7A4947B4" w14:textId="40267B79" w:rsidR="00E61684" w:rsidRPr="00F5734C" w:rsidRDefault="00E61684" w:rsidP="005B65F2">
            <w:pPr>
              <w:pStyle w:val="TablecellLEFT"/>
              <w:rPr>
                <w:ins w:id="3402" w:author="Manrico Fedi Casas" w:date="2024-01-12T17:27:00Z"/>
              </w:rPr>
            </w:pPr>
            <w:ins w:id="3403" w:author="Manrico Fedi Casas" w:date="2024-01-12T17:27:00Z">
              <w:r w:rsidRPr="00F5734C">
                <w:t>6.2.10.2</w:t>
              </w:r>
            </w:ins>
          </w:p>
        </w:tc>
        <w:tc>
          <w:tcPr>
            <w:tcW w:w="4070" w:type="dxa"/>
            <w:shd w:val="clear" w:color="auto" w:fill="auto"/>
          </w:tcPr>
          <w:p w14:paraId="6850B934" w14:textId="77777777" w:rsidR="00E61684" w:rsidRPr="00F5734C" w:rsidRDefault="00E61684" w:rsidP="005B65F2">
            <w:pPr>
              <w:pStyle w:val="TablecellLEFT"/>
              <w:rPr>
                <w:ins w:id="3404" w:author="Manrico Fedi Casas" w:date="2024-01-12T17:27:00Z"/>
              </w:rPr>
            </w:pPr>
          </w:p>
        </w:tc>
        <w:tc>
          <w:tcPr>
            <w:tcW w:w="4101" w:type="dxa"/>
            <w:gridSpan w:val="4"/>
            <w:shd w:val="clear" w:color="auto" w:fill="auto"/>
          </w:tcPr>
          <w:p w14:paraId="7C3026A5" w14:textId="36C52ED4" w:rsidR="00E61684" w:rsidRPr="00F5734C" w:rsidRDefault="00E61684" w:rsidP="005B65F2">
            <w:pPr>
              <w:pStyle w:val="TablecellCENTER"/>
              <w:rPr>
                <w:ins w:id="3405" w:author="Manrico Fedi Casas" w:date="2024-01-12T17:27:00Z"/>
              </w:rPr>
            </w:pPr>
            <w:ins w:id="3406" w:author="Manrico Fedi Casas" w:date="2024-02-05T12:42:00Z">
              <w:r w:rsidRPr="00F5734C">
                <w:t>To be applied based on security assurance and sensitivity levels.</w:t>
              </w:r>
            </w:ins>
          </w:p>
        </w:tc>
      </w:tr>
      <w:tr w:rsidR="00E61684" w:rsidRPr="00F5734C" w14:paraId="37C687A8" w14:textId="77777777" w:rsidTr="00C74112">
        <w:trPr>
          <w:cantSplit/>
          <w:ins w:id="3407" w:author="Manrico Fedi Casas" w:date="2024-01-12T17:27:00Z"/>
        </w:trPr>
        <w:tc>
          <w:tcPr>
            <w:tcW w:w="901" w:type="dxa"/>
            <w:shd w:val="clear" w:color="auto" w:fill="auto"/>
          </w:tcPr>
          <w:p w14:paraId="325809E2" w14:textId="116E5473" w:rsidR="00E61684" w:rsidRPr="00F5734C" w:rsidRDefault="00E61684" w:rsidP="005B65F2">
            <w:pPr>
              <w:pStyle w:val="TablecellLEFT"/>
              <w:rPr>
                <w:ins w:id="3408" w:author="Manrico Fedi Casas" w:date="2024-01-12T17:27:00Z"/>
              </w:rPr>
            </w:pPr>
            <w:ins w:id="3409" w:author="Manrico Fedi Casas" w:date="2024-01-12T17:27:00Z">
              <w:r w:rsidRPr="00F5734C">
                <w:t>6.2.10.3</w:t>
              </w:r>
            </w:ins>
          </w:p>
        </w:tc>
        <w:tc>
          <w:tcPr>
            <w:tcW w:w="4070" w:type="dxa"/>
            <w:shd w:val="clear" w:color="auto" w:fill="auto"/>
          </w:tcPr>
          <w:p w14:paraId="768003D5" w14:textId="77777777" w:rsidR="00E61684" w:rsidRPr="00F5734C" w:rsidRDefault="00E61684" w:rsidP="005B65F2">
            <w:pPr>
              <w:pStyle w:val="TablecellLEFT"/>
              <w:rPr>
                <w:ins w:id="3410" w:author="Manrico Fedi Casas" w:date="2024-01-12T17:27:00Z"/>
              </w:rPr>
            </w:pPr>
          </w:p>
        </w:tc>
        <w:tc>
          <w:tcPr>
            <w:tcW w:w="4101" w:type="dxa"/>
            <w:gridSpan w:val="4"/>
            <w:shd w:val="clear" w:color="auto" w:fill="auto"/>
          </w:tcPr>
          <w:p w14:paraId="4A910055" w14:textId="6C9534BD" w:rsidR="00E61684" w:rsidRPr="00F5734C" w:rsidRDefault="00E61684" w:rsidP="005B65F2">
            <w:pPr>
              <w:pStyle w:val="TablecellCENTER"/>
              <w:rPr>
                <w:ins w:id="3411" w:author="Manrico Fedi Casas" w:date="2024-01-12T17:27:00Z"/>
              </w:rPr>
            </w:pPr>
            <w:ins w:id="3412" w:author="Manrico Fedi Casas" w:date="2024-02-05T12:42:00Z">
              <w:r w:rsidRPr="00F5734C">
                <w:t>To be applied based on security assurance and sensitivity levels.</w:t>
              </w:r>
            </w:ins>
          </w:p>
        </w:tc>
      </w:tr>
      <w:tr w:rsidR="00E61684" w:rsidRPr="00F5734C" w14:paraId="3AF4B0AF" w14:textId="77777777" w:rsidTr="009F447A">
        <w:trPr>
          <w:cantSplit/>
          <w:ins w:id="3413" w:author="Manrico Fedi Casas" w:date="2024-01-12T17:27:00Z"/>
        </w:trPr>
        <w:tc>
          <w:tcPr>
            <w:tcW w:w="901" w:type="dxa"/>
            <w:shd w:val="clear" w:color="auto" w:fill="auto"/>
          </w:tcPr>
          <w:p w14:paraId="500C860C" w14:textId="7AD6A3C4" w:rsidR="00E61684" w:rsidRPr="00F5734C" w:rsidRDefault="00E61684" w:rsidP="005B65F2">
            <w:pPr>
              <w:pStyle w:val="TablecellLEFT"/>
              <w:rPr>
                <w:ins w:id="3414" w:author="Manrico Fedi Casas" w:date="2024-01-12T17:27:00Z"/>
              </w:rPr>
            </w:pPr>
            <w:ins w:id="3415" w:author="Manrico Fedi Casas" w:date="2024-01-12T17:27:00Z">
              <w:r w:rsidRPr="00F5734C">
                <w:lastRenderedPageBreak/>
                <w:t>6.2.10.4</w:t>
              </w:r>
            </w:ins>
          </w:p>
        </w:tc>
        <w:tc>
          <w:tcPr>
            <w:tcW w:w="4070" w:type="dxa"/>
            <w:shd w:val="clear" w:color="auto" w:fill="auto"/>
          </w:tcPr>
          <w:p w14:paraId="0B7F516E" w14:textId="77777777" w:rsidR="00E61684" w:rsidRPr="00F5734C" w:rsidRDefault="00E61684" w:rsidP="005B65F2">
            <w:pPr>
              <w:pStyle w:val="TablecellLEFT"/>
              <w:rPr>
                <w:ins w:id="3416" w:author="Manrico Fedi Casas" w:date="2024-01-12T17:27:00Z"/>
              </w:rPr>
            </w:pPr>
          </w:p>
        </w:tc>
        <w:tc>
          <w:tcPr>
            <w:tcW w:w="4101" w:type="dxa"/>
            <w:gridSpan w:val="4"/>
            <w:shd w:val="clear" w:color="auto" w:fill="auto"/>
          </w:tcPr>
          <w:p w14:paraId="30C970AF" w14:textId="4DEBFD42" w:rsidR="00E61684" w:rsidRPr="00F5734C" w:rsidRDefault="00E61684" w:rsidP="005B65F2">
            <w:pPr>
              <w:pStyle w:val="TablecellCENTER"/>
              <w:rPr>
                <w:ins w:id="3417" w:author="Manrico Fedi Casas" w:date="2024-01-12T17:27:00Z"/>
              </w:rPr>
            </w:pPr>
            <w:ins w:id="3418" w:author="Manrico Fedi Casas" w:date="2024-02-05T12:42:00Z">
              <w:r w:rsidRPr="00F5734C">
                <w:t>To be applied based on security assurance and sensitivity levels.</w:t>
              </w:r>
            </w:ins>
          </w:p>
        </w:tc>
      </w:tr>
      <w:tr w:rsidR="005B65F2" w:rsidRPr="00F5734C" w14:paraId="5C295AFF" w14:textId="77777777" w:rsidTr="00092F2F">
        <w:trPr>
          <w:cantSplit/>
        </w:trPr>
        <w:tc>
          <w:tcPr>
            <w:tcW w:w="901" w:type="dxa"/>
            <w:shd w:val="clear" w:color="auto" w:fill="E6E6E6"/>
          </w:tcPr>
          <w:p w14:paraId="33BC7A9D" w14:textId="77777777" w:rsidR="005B65F2" w:rsidRPr="00F5734C" w:rsidRDefault="005B65F2" w:rsidP="005B65F2">
            <w:pPr>
              <w:pStyle w:val="TablecellLEFT"/>
              <w:rPr>
                <w:rFonts w:cs="Arial"/>
                <w:bCs/>
                <w:color w:val="000000"/>
              </w:rPr>
            </w:pPr>
            <w:r w:rsidRPr="00F5734C">
              <w:t>6.3</w:t>
            </w:r>
          </w:p>
        </w:tc>
        <w:tc>
          <w:tcPr>
            <w:tcW w:w="4070" w:type="dxa"/>
            <w:shd w:val="clear" w:color="auto" w:fill="E6E6E6"/>
          </w:tcPr>
          <w:p w14:paraId="60B89726" w14:textId="77777777" w:rsidR="005B65F2" w:rsidRPr="00F5734C" w:rsidRDefault="005B65F2" w:rsidP="005B65F2">
            <w:pPr>
              <w:pStyle w:val="TablecellLEFT"/>
              <w:rPr>
                <w:rFonts w:cs="Arial"/>
                <w:bCs/>
                <w:color w:val="000000"/>
              </w:rPr>
            </w:pPr>
            <w:r w:rsidRPr="00F5734C">
              <w:t>Requirements applicable to individual software engineering processes or activities</w:t>
            </w:r>
          </w:p>
        </w:tc>
        <w:tc>
          <w:tcPr>
            <w:tcW w:w="541" w:type="dxa"/>
            <w:shd w:val="clear" w:color="auto" w:fill="E6E6E6"/>
          </w:tcPr>
          <w:p w14:paraId="248B7CE6"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6435335"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2FDBCEF4"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E9F310C" w14:textId="77777777" w:rsidR="005B65F2" w:rsidRPr="00F5734C" w:rsidRDefault="005B65F2" w:rsidP="005B65F2">
            <w:pPr>
              <w:pStyle w:val="TablecellCENTER"/>
              <w:rPr>
                <w:rFonts w:cs="Arial"/>
                <w:color w:val="000000"/>
              </w:rPr>
            </w:pPr>
            <w:r w:rsidRPr="00F5734C">
              <w:t>-</w:t>
            </w:r>
          </w:p>
        </w:tc>
      </w:tr>
      <w:tr w:rsidR="005B65F2" w:rsidRPr="00F5734C" w14:paraId="439F0F4C" w14:textId="77777777" w:rsidTr="00092F2F">
        <w:trPr>
          <w:cantSplit/>
        </w:trPr>
        <w:tc>
          <w:tcPr>
            <w:tcW w:w="901" w:type="dxa"/>
            <w:shd w:val="clear" w:color="auto" w:fill="E6E6E6"/>
          </w:tcPr>
          <w:p w14:paraId="3994C6F9" w14:textId="77777777" w:rsidR="005B65F2" w:rsidRPr="00F5734C" w:rsidRDefault="005B65F2" w:rsidP="005B65F2">
            <w:pPr>
              <w:pStyle w:val="TablecellLEFT"/>
              <w:rPr>
                <w:rFonts w:cs="Arial"/>
                <w:bCs/>
                <w:color w:val="000000"/>
              </w:rPr>
            </w:pPr>
            <w:r w:rsidRPr="00F5734C">
              <w:t>6.3.1</w:t>
            </w:r>
          </w:p>
        </w:tc>
        <w:tc>
          <w:tcPr>
            <w:tcW w:w="4070" w:type="dxa"/>
            <w:shd w:val="clear" w:color="auto" w:fill="E6E6E6"/>
          </w:tcPr>
          <w:p w14:paraId="1BA20C3C" w14:textId="77777777" w:rsidR="005B65F2" w:rsidRPr="00F5734C" w:rsidRDefault="005B65F2" w:rsidP="005B65F2">
            <w:pPr>
              <w:pStyle w:val="TablecellLEFT"/>
            </w:pPr>
            <w:r w:rsidRPr="00F5734C">
              <w:t>Software related system requirements process</w:t>
            </w:r>
          </w:p>
        </w:tc>
        <w:tc>
          <w:tcPr>
            <w:tcW w:w="541" w:type="dxa"/>
            <w:shd w:val="clear" w:color="auto" w:fill="E6E6E6"/>
          </w:tcPr>
          <w:p w14:paraId="32BC221B" w14:textId="77777777" w:rsidR="005B65F2" w:rsidRPr="00F5734C" w:rsidRDefault="005B65F2" w:rsidP="005B65F2">
            <w:pPr>
              <w:pStyle w:val="TablecellCENTER"/>
            </w:pPr>
            <w:r w:rsidRPr="00F5734C">
              <w:t>-</w:t>
            </w:r>
          </w:p>
        </w:tc>
        <w:tc>
          <w:tcPr>
            <w:tcW w:w="540" w:type="dxa"/>
            <w:shd w:val="clear" w:color="auto" w:fill="E6E6E6"/>
          </w:tcPr>
          <w:p w14:paraId="76752425" w14:textId="77777777" w:rsidR="005B65F2" w:rsidRPr="00F5734C" w:rsidRDefault="005B65F2" w:rsidP="005B65F2">
            <w:pPr>
              <w:pStyle w:val="TablecellCENTER"/>
            </w:pPr>
            <w:r w:rsidRPr="00F5734C">
              <w:t>-</w:t>
            </w:r>
          </w:p>
        </w:tc>
        <w:tc>
          <w:tcPr>
            <w:tcW w:w="1178" w:type="dxa"/>
            <w:shd w:val="clear" w:color="auto" w:fill="E6E6E6"/>
          </w:tcPr>
          <w:p w14:paraId="06F8A471" w14:textId="77777777" w:rsidR="005B65F2" w:rsidRPr="00F5734C" w:rsidRDefault="005B65F2" w:rsidP="005B65F2">
            <w:pPr>
              <w:pStyle w:val="TablecellCENTER"/>
            </w:pPr>
            <w:r w:rsidRPr="00F5734C">
              <w:t>-</w:t>
            </w:r>
          </w:p>
        </w:tc>
        <w:tc>
          <w:tcPr>
            <w:tcW w:w="1842" w:type="dxa"/>
            <w:shd w:val="clear" w:color="auto" w:fill="E6E6E6"/>
          </w:tcPr>
          <w:p w14:paraId="0BC9466A" w14:textId="77777777" w:rsidR="005B65F2" w:rsidRPr="00F5734C" w:rsidRDefault="005B65F2" w:rsidP="005B65F2">
            <w:pPr>
              <w:pStyle w:val="TablecellCENTER"/>
            </w:pPr>
            <w:r w:rsidRPr="00F5734C">
              <w:t>-</w:t>
            </w:r>
          </w:p>
        </w:tc>
      </w:tr>
      <w:tr w:rsidR="005B65F2" w:rsidRPr="00F5734C" w14:paraId="7502183F" w14:textId="77777777" w:rsidTr="00092F2F">
        <w:trPr>
          <w:cantSplit/>
        </w:trPr>
        <w:tc>
          <w:tcPr>
            <w:tcW w:w="901" w:type="dxa"/>
            <w:shd w:val="clear" w:color="auto" w:fill="auto"/>
          </w:tcPr>
          <w:p w14:paraId="481AB8B1" w14:textId="77777777" w:rsidR="005B65F2" w:rsidRPr="00F5734C" w:rsidRDefault="005B65F2" w:rsidP="005B65F2">
            <w:pPr>
              <w:pStyle w:val="TablecellLEFT"/>
              <w:rPr>
                <w:rFonts w:cs="Arial"/>
                <w:bCs/>
                <w:color w:val="000000"/>
              </w:rPr>
            </w:pPr>
            <w:r w:rsidRPr="00F5734C">
              <w:t>6.3.1.1</w:t>
            </w:r>
          </w:p>
        </w:tc>
        <w:tc>
          <w:tcPr>
            <w:tcW w:w="4070" w:type="dxa"/>
            <w:shd w:val="clear" w:color="auto" w:fill="auto"/>
          </w:tcPr>
          <w:p w14:paraId="442C2F39"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E1C7E2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61FFC2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4192C5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4C642EB" w14:textId="77777777" w:rsidR="005B65F2" w:rsidRPr="00F5734C" w:rsidRDefault="005B65F2" w:rsidP="005B65F2">
            <w:pPr>
              <w:pStyle w:val="TablecellCENTER"/>
              <w:rPr>
                <w:rFonts w:cs="Arial"/>
                <w:color w:val="000000"/>
              </w:rPr>
            </w:pPr>
            <w:r w:rsidRPr="00F5734C">
              <w:t>Y</w:t>
            </w:r>
          </w:p>
        </w:tc>
      </w:tr>
      <w:tr w:rsidR="005B65F2" w:rsidRPr="00F5734C" w14:paraId="245705C2" w14:textId="77777777" w:rsidTr="00092F2F">
        <w:trPr>
          <w:cantSplit/>
        </w:trPr>
        <w:tc>
          <w:tcPr>
            <w:tcW w:w="901" w:type="dxa"/>
            <w:shd w:val="clear" w:color="auto" w:fill="auto"/>
          </w:tcPr>
          <w:p w14:paraId="6C6911DC" w14:textId="77777777" w:rsidR="005B65F2" w:rsidRPr="00F5734C" w:rsidRDefault="005B65F2" w:rsidP="005B65F2">
            <w:pPr>
              <w:pStyle w:val="TablecellLEFT"/>
              <w:rPr>
                <w:rFonts w:cs="Arial"/>
                <w:bCs/>
                <w:color w:val="000000"/>
              </w:rPr>
            </w:pPr>
            <w:r w:rsidRPr="00F5734C">
              <w:t>6.3.1.2</w:t>
            </w:r>
          </w:p>
        </w:tc>
        <w:tc>
          <w:tcPr>
            <w:tcW w:w="4070" w:type="dxa"/>
            <w:shd w:val="clear" w:color="auto" w:fill="auto"/>
          </w:tcPr>
          <w:p w14:paraId="15DF113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9A370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E2A2BF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2E5092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79E05F3" w14:textId="77777777" w:rsidR="005B65F2" w:rsidRPr="00F5734C" w:rsidRDefault="005B65F2" w:rsidP="005B65F2">
            <w:pPr>
              <w:pStyle w:val="TablecellCENTER"/>
              <w:rPr>
                <w:rFonts w:cs="Arial"/>
                <w:color w:val="000000"/>
              </w:rPr>
            </w:pPr>
            <w:r w:rsidRPr="00F5734C">
              <w:t>Y</w:t>
            </w:r>
          </w:p>
        </w:tc>
      </w:tr>
      <w:tr w:rsidR="005B65F2" w:rsidRPr="00F5734C" w14:paraId="760BB1A1" w14:textId="77777777" w:rsidTr="00092F2F">
        <w:trPr>
          <w:cantSplit/>
        </w:trPr>
        <w:tc>
          <w:tcPr>
            <w:tcW w:w="901" w:type="dxa"/>
            <w:shd w:val="clear" w:color="auto" w:fill="auto"/>
          </w:tcPr>
          <w:p w14:paraId="3984AC15" w14:textId="77777777" w:rsidR="005B65F2" w:rsidRPr="00F5734C" w:rsidRDefault="005B65F2" w:rsidP="005B65F2">
            <w:pPr>
              <w:pStyle w:val="TablecellLEFT"/>
              <w:rPr>
                <w:rFonts w:cs="Arial"/>
                <w:bCs/>
                <w:color w:val="000000"/>
              </w:rPr>
            </w:pPr>
            <w:r w:rsidRPr="00F5734C">
              <w:t>6.3.1.3</w:t>
            </w:r>
          </w:p>
        </w:tc>
        <w:tc>
          <w:tcPr>
            <w:tcW w:w="4070" w:type="dxa"/>
            <w:shd w:val="clear" w:color="auto" w:fill="auto"/>
          </w:tcPr>
          <w:p w14:paraId="31CA7BD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FFDDB9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8DF278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3FCF5F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A749883" w14:textId="77777777" w:rsidR="005B65F2" w:rsidRPr="00F5734C" w:rsidRDefault="005B65F2" w:rsidP="005B65F2">
            <w:pPr>
              <w:pStyle w:val="TablecellCENTER"/>
              <w:rPr>
                <w:rFonts w:cs="Arial"/>
                <w:color w:val="000000"/>
              </w:rPr>
            </w:pPr>
            <w:r w:rsidRPr="00F5734C">
              <w:t>Y</w:t>
            </w:r>
          </w:p>
        </w:tc>
      </w:tr>
      <w:tr w:rsidR="005B65F2" w:rsidRPr="00F5734C" w14:paraId="01992718" w14:textId="77777777" w:rsidTr="00092F2F">
        <w:trPr>
          <w:cantSplit/>
        </w:trPr>
        <w:tc>
          <w:tcPr>
            <w:tcW w:w="901" w:type="dxa"/>
            <w:shd w:val="clear" w:color="auto" w:fill="E6E6E6"/>
          </w:tcPr>
          <w:p w14:paraId="39AA57BD" w14:textId="77777777" w:rsidR="005B65F2" w:rsidRPr="00F5734C" w:rsidRDefault="005B65F2" w:rsidP="005B65F2">
            <w:pPr>
              <w:pStyle w:val="TablecellLEFT"/>
              <w:rPr>
                <w:rFonts w:cs="Arial"/>
                <w:bCs/>
                <w:color w:val="000000"/>
              </w:rPr>
            </w:pPr>
            <w:r w:rsidRPr="00F5734C">
              <w:t>6.3.2</w:t>
            </w:r>
          </w:p>
        </w:tc>
        <w:tc>
          <w:tcPr>
            <w:tcW w:w="4070" w:type="dxa"/>
            <w:shd w:val="clear" w:color="auto" w:fill="E6E6E6"/>
          </w:tcPr>
          <w:p w14:paraId="56F4B704" w14:textId="77777777" w:rsidR="005B65F2" w:rsidRPr="00F5734C" w:rsidRDefault="005B65F2" w:rsidP="005B65F2">
            <w:pPr>
              <w:pStyle w:val="TablecellLEFT"/>
              <w:rPr>
                <w:rFonts w:cs="Arial"/>
                <w:bCs/>
                <w:color w:val="000000"/>
              </w:rPr>
            </w:pPr>
            <w:r w:rsidRPr="00F5734C">
              <w:t>Software requirements analysis</w:t>
            </w:r>
          </w:p>
        </w:tc>
        <w:tc>
          <w:tcPr>
            <w:tcW w:w="541" w:type="dxa"/>
            <w:shd w:val="clear" w:color="auto" w:fill="E6E6E6"/>
          </w:tcPr>
          <w:p w14:paraId="051DE7A1"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674BB06D"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5DBC347D"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8369906" w14:textId="77777777" w:rsidR="005B65F2" w:rsidRPr="00F5734C" w:rsidRDefault="005B65F2" w:rsidP="005B65F2">
            <w:pPr>
              <w:pStyle w:val="TablecellCENTER"/>
              <w:rPr>
                <w:rFonts w:cs="Arial"/>
                <w:color w:val="000000"/>
              </w:rPr>
            </w:pPr>
            <w:r w:rsidRPr="00F5734C">
              <w:t>-</w:t>
            </w:r>
          </w:p>
        </w:tc>
      </w:tr>
      <w:tr w:rsidR="005B65F2" w:rsidRPr="00F5734C" w14:paraId="5C792EED" w14:textId="77777777" w:rsidTr="00092F2F">
        <w:trPr>
          <w:cantSplit/>
        </w:trPr>
        <w:tc>
          <w:tcPr>
            <w:tcW w:w="901" w:type="dxa"/>
            <w:shd w:val="clear" w:color="auto" w:fill="auto"/>
          </w:tcPr>
          <w:p w14:paraId="6B7D61C3" w14:textId="77777777" w:rsidR="005B65F2" w:rsidRPr="00F5734C" w:rsidRDefault="005B65F2" w:rsidP="005B65F2">
            <w:pPr>
              <w:pStyle w:val="TablecellLEFT"/>
              <w:rPr>
                <w:rFonts w:cs="Arial"/>
                <w:bCs/>
                <w:color w:val="000000"/>
              </w:rPr>
            </w:pPr>
            <w:r w:rsidRPr="00F5734C">
              <w:t>6.3.2.1</w:t>
            </w:r>
          </w:p>
        </w:tc>
        <w:tc>
          <w:tcPr>
            <w:tcW w:w="4070" w:type="dxa"/>
            <w:shd w:val="clear" w:color="auto" w:fill="auto"/>
          </w:tcPr>
          <w:p w14:paraId="441C6FD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1FACBF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6EB1A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AA2D425"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3B18647" w14:textId="77777777" w:rsidR="005B65F2" w:rsidRPr="00F5734C" w:rsidRDefault="005B65F2" w:rsidP="005B65F2">
            <w:pPr>
              <w:pStyle w:val="TablecellCENTER"/>
              <w:rPr>
                <w:rFonts w:cs="Arial"/>
                <w:color w:val="000000"/>
              </w:rPr>
            </w:pPr>
            <w:r w:rsidRPr="00F5734C">
              <w:t>Y</w:t>
            </w:r>
          </w:p>
        </w:tc>
      </w:tr>
      <w:tr w:rsidR="005B65F2" w:rsidRPr="00F5734C" w14:paraId="6C52C212" w14:textId="77777777" w:rsidTr="00092F2F">
        <w:trPr>
          <w:cantSplit/>
        </w:trPr>
        <w:tc>
          <w:tcPr>
            <w:tcW w:w="901" w:type="dxa"/>
            <w:shd w:val="clear" w:color="auto" w:fill="auto"/>
          </w:tcPr>
          <w:p w14:paraId="300A31D6" w14:textId="77777777" w:rsidR="005B65F2" w:rsidRPr="00F5734C" w:rsidRDefault="005B65F2" w:rsidP="005B65F2">
            <w:pPr>
              <w:pStyle w:val="TablecellLEFT"/>
              <w:rPr>
                <w:rFonts w:cs="Arial"/>
                <w:bCs/>
                <w:color w:val="000000"/>
              </w:rPr>
            </w:pPr>
            <w:r w:rsidRPr="00F5734C">
              <w:t>6.3.2.2</w:t>
            </w:r>
          </w:p>
        </w:tc>
        <w:tc>
          <w:tcPr>
            <w:tcW w:w="4070" w:type="dxa"/>
            <w:shd w:val="clear" w:color="auto" w:fill="auto"/>
          </w:tcPr>
          <w:p w14:paraId="12269C4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E456EA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8B4203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143D1F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1D9D1D0" w14:textId="77777777" w:rsidR="005B65F2" w:rsidRPr="00F5734C" w:rsidRDefault="005B65F2" w:rsidP="005B65F2">
            <w:pPr>
              <w:pStyle w:val="TablecellCENTER"/>
              <w:rPr>
                <w:rFonts w:cs="Arial"/>
                <w:color w:val="000000"/>
              </w:rPr>
            </w:pPr>
            <w:r w:rsidRPr="00F5734C">
              <w:t>Y</w:t>
            </w:r>
          </w:p>
        </w:tc>
      </w:tr>
      <w:tr w:rsidR="005B65F2" w:rsidRPr="00F5734C" w14:paraId="31F36C5C" w14:textId="77777777" w:rsidTr="00092F2F">
        <w:trPr>
          <w:cantSplit/>
        </w:trPr>
        <w:tc>
          <w:tcPr>
            <w:tcW w:w="901" w:type="dxa"/>
            <w:shd w:val="clear" w:color="auto" w:fill="auto"/>
          </w:tcPr>
          <w:p w14:paraId="3DEC1E81" w14:textId="77777777" w:rsidR="005B65F2" w:rsidRPr="00F5734C" w:rsidRDefault="005B65F2" w:rsidP="005B65F2">
            <w:pPr>
              <w:pStyle w:val="TablecellLEFT"/>
              <w:rPr>
                <w:rFonts w:cs="Arial"/>
                <w:bCs/>
                <w:color w:val="000000"/>
              </w:rPr>
            </w:pPr>
            <w:r w:rsidRPr="00F5734C">
              <w:t>6.3.2.3</w:t>
            </w:r>
          </w:p>
        </w:tc>
        <w:tc>
          <w:tcPr>
            <w:tcW w:w="4070" w:type="dxa"/>
            <w:shd w:val="clear" w:color="auto" w:fill="auto"/>
          </w:tcPr>
          <w:p w14:paraId="265B1F5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0CE3CB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2FB6EA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2D1BFE9"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3BC180D" w14:textId="77777777" w:rsidR="005B65F2" w:rsidRPr="00F5734C" w:rsidRDefault="005B65F2" w:rsidP="005B65F2">
            <w:pPr>
              <w:pStyle w:val="TablecellCENTER"/>
              <w:rPr>
                <w:rFonts w:cs="Arial"/>
                <w:color w:val="000000"/>
              </w:rPr>
            </w:pPr>
            <w:r w:rsidRPr="00F5734C">
              <w:t>Y</w:t>
            </w:r>
          </w:p>
        </w:tc>
      </w:tr>
      <w:tr w:rsidR="005B65F2" w:rsidRPr="00F5734C" w14:paraId="3F579F42" w14:textId="77777777" w:rsidTr="00092F2F">
        <w:trPr>
          <w:cantSplit/>
        </w:trPr>
        <w:tc>
          <w:tcPr>
            <w:tcW w:w="901" w:type="dxa"/>
            <w:shd w:val="clear" w:color="auto" w:fill="auto"/>
          </w:tcPr>
          <w:p w14:paraId="6290E3C1" w14:textId="77777777" w:rsidR="005B65F2" w:rsidRPr="00F5734C" w:rsidRDefault="005B65F2" w:rsidP="005B65F2">
            <w:pPr>
              <w:pStyle w:val="TablecellLEFT"/>
              <w:rPr>
                <w:rFonts w:cs="Arial"/>
                <w:bCs/>
                <w:color w:val="000000"/>
              </w:rPr>
            </w:pPr>
            <w:r w:rsidRPr="00F5734C">
              <w:t>6.3.2.4</w:t>
            </w:r>
          </w:p>
        </w:tc>
        <w:tc>
          <w:tcPr>
            <w:tcW w:w="4070" w:type="dxa"/>
            <w:shd w:val="clear" w:color="auto" w:fill="auto"/>
          </w:tcPr>
          <w:p w14:paraId="6B7E574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8E620E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F89BC2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203E36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A37F250" w14:textId="77777777" w:rsidR="005B65F2" w:rsidRPr="00F5734C" w:rsidRDefault="005B65F2" w:rsidP="005B65F2">
            <w:pPr>
              <w:pStyle w:val="TablecellCENTER"/>
              <w:rPr>
                <w:rFonts w:cs="Arial"/>
                <w:color w:val="000000"/>
              </w:rPr>
            </w:pPr>
            <w:r w:rsidRPr="00F5734C">
              <w:t>Y</w:t>
            </w:r>
          </w:p>
        </w:tc>
      </w:tr>
      <w:tr w:rsidR="005B65F2" w:rsidRPr="00F5734C" w14:paraId="6CABFEE1" w14:textId="77777777" w:rsidTr="00092F2F">
        <w:trPr>
          <w:cantSplit/>
        </w:trPr>
        <w:tc>
          <w:tcPr>
            <w:tcW w:w="901" w:type="dxa"/>
            <w:tcBorders>
              <w:bottom w:val="single" w:sz="2" w:space="0" w:color="000000"/>
            </w:tcBorders>
            <w:shd w:val="clear" w:color="auto" w:fill="auto"/>
          </w:tcPr>
          <w:p w14:paraId="1F8589A9" w14:textId="77777777" w:rsidR="005B65F2" w:rsidRPr="00F5734C" w:rsidRDefault="005B65F2" w:rsidP="005B65F2">
            <w:pPr>
              <w:pStyle w:val="TablecellLEFT"/>
              <w:rPr>
                <w:rFonts w:cs="Arial"/>
                <w:bCs/>
                <w:color w:val="000000"/>
              </w:rPr>
            </w:pPr>
            <w:r w:rsidRPr="00F5734C">
              <w:t>6.3.2.5</w:t>
            </w:r>
          </w:p>
        </w:tc>
        <w:tc>
          <w:tcPr>
            <w:tcW w:w="4070" w:type="dxa"/>
            <w:tcBorders>
              <w:bottom w:val="single" w:sz="2" w:space="0" w:color="000000"/>
            </w:tcBorders>
            <w:shd w:val="clear" w:color="auto" w:fill="auto"/>
          </w:tcPr>
          <w:p w14:paraId="60FED456"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B24CD12"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3DDBFF9C"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3BE9D5DE"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14BE8975" w14:textId="77777777" w:rsidR="005B65F2" w:rsidRPr="00F5734C" w:rsidRDefault="005B65F2" w:rsidP="005B65F2">
            <w:pPr>
              <w:pStyle w:val="TablecellCENTER"/>
              <w:rPr>
                <w:rFonts w:cs="Arial"/>
                <w:color w:val="000000"/>
              </w:rPr>
            </w:pPr>
            <w:r w:rsidRPr="00F5734C">
              <w:t>Y</w:t>
            </w:r>
          </w:p>
        </w:tc>
      </w:tr>
      <w:tr w:rsidR="005B65F2" w:rsidRPr="00F5734C" w14:paraId="63EF52F6" w14:textId="77777777" w:rsidTr="00092F2F">
        <w:trPr>
          <w:cantSplit/>
        </w:trPr>
        <w:tc>
          <w:tcPr>
            <w:tcW w:w="901" w:type="dxa"/>
            <w:shd w:val="clear" w:color="auto" w:fill="E6E6E6"/>
          </w:tcPr>
          <w:p w14:paraId="1D5DF27B" w14:textId="77777777" w:rsidR="005B65F2" w:rsidRPr="00F5734C" w:rsidRDefault="005B65F2" w:rsidP="005B65F2">
            <w:pPr>
              <w:pStyle w:val="TablecellLEFT"/>
              <w:rPr>
                <w:rFonts w:cs="Arial"/>
                <w:bCs/>
                <w:color w:val="000000"/>
              </w:rPr>
            </w:pPr>
            <w:r w:rsidRPr="00F5734C">
              <w:t>6.3.3</w:t>
            </w:r>
          </w:p>
        </w:tc>
        <w:tc>
          <w:tcPr>
            <w:tcW w:w="4070" w:type="dxa"/>
            <w:shd w:val="clear" w:color="auto" w:fill="E6E6E6"/>
          </w:tcPr>
          <w:p w14:paraId="382C0C29" w14:textId="77777777" w:rsidR="005B65F2" w:rsidRPr="00F5734C" w:rsidRDefault="005B65F2" w:rsidP="005B65F2">
            <w:pPr>
              <w:pStyle w:val="TablecellLEFT"/>
              <w:rPr>
                <w:rFonts w:cs="Arial"/>
                <w:bCs/>
                <w:color w:val="000000"/>
              </w:rPr>
            </w:pPr>
            <w:r w:rsidRPr="00F5734C">
              <w:t>Software architectural design and design of software items</w:t>
            </w:r>
          </w:p>
        </w:tc>
        <w:tc>
          <w:tcPr>
            <w:tcW w:w="541" w:type="dxa"/>
            <w:shd w:val="clear" w:color="auto" w:fill="E6E6E6"/>
          </w:tcPr>
          <w:p w14:paraId="0CDB5292"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54FB5E10"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4A548067"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26CEBB2C" w14:textId="77777777" w:rsidR="005B65F2" w:rsidRPr="00F5734C" w:rsidRDefault="005B65F2" w:rsidP="005B65F2">
            <w:pPr>
              <w:pStyle w:val="TablecellCENTER"/>
              <w:rPr>
                <w:rFonts w:cs="Arial"/>
                <w:color w:val="000000"/>
              </w:rPr>
            </w:pPr>
            <w:r w:rsidRPr="00F5734C">
              <w:t>-</w:t>
            </w:r>
          </w:p>
        </w:tc>
      </w:tr>
      <w:tr w:rsidR="005B65F2" w:rsidRPr="00F5734C" w14:paraId="61A044F0" w14:textId="77777777" w:rsidTr="00092F2F">
        <w:trPr>
          <w:cantSplit/>
        </w:trPr>
        <w:tc>
          <w:tcPr>
            <w:tcW w:w="901" w:type="dxa"/>
            <w:shd w:val="clear" w:color="auto" w:fill="auto"/>
          </w:tcPr>
          <w:p w14:paraId="6F4E883F" w14:textId="77777777" w:rsidR="005B65F2" w:rsidRPr="00F5734C" w:rsidRDefault="005B65F2" w:rsidP="005B65F2">
            <w:pPr>
              <w:pStyle w:val="TablecellLEFT"/>
              <w:rPr>
                <w:rFonts w:cs="Arial"/>
                <w:bCs/>
                <w:color w:val="000000"/>
              </w:rPr>
            </w:pPr>
            <w:r w:rsidRPr="00F5734C">
              <w:t>6.3.3.1</w:t>
            </w:r>
          </w:p>
        </w:tc>
        <w:tc>
          <w:tcPr>
            <w:tcW w:w="4070" w:type="dxa"/>
            <w:shd w:val="clear" w:color="auto" w:fill="auto"/>
          </w:tcPr>
          <w:p w14:paraId="32CDD3C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D42023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85B9CB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D9732A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7F1046" w14:textId="77777777" w:rsidR="005B65F2" w:rsidRPr="00F5734C" w:rsidRDefault="005B65F2" w:rsidP="005B65F2">
            <w:pPr>
              <w:pStyle w:val="TablecellCENTER"/>
              <w:rPr>
                <w:rFonts w:cs="Arial"/>
                <w:color w:val="000000"/>
              </w:rPr>
            </w:pPr>
            <w:r w:rsidRPr="00F5734C">
              <w:t>Documentation control only</w:t>
            </w:r>
          </w:p>
        </w:tc>
      </w:tr>
      <w:tr w:rsidR="005B65F2" w:rsidRPr="00F5734C" w14:paraId="0098A8DE" w14:textId="77777777" w:rsidTr="00092F2F">
        <w:trPr>
          <w:cantSplit/>
        </w:trPr>
        <w:tc>
          <w:tcPr>
            <w:tcW w:w="901" w:type="dxa"/>
            <w:shd w:val="clear" w:color="auto" w:fill="auto"/>
          </w:tcPr>
          <w:p w14:paraId="5C81A099" w14:textId="77777777" w:rsidR="005B65F2" w:rsidRPr="00F5734C" w:rsidRDefault="005B65F2" w:rsidP="005B65F2">
            <w:pPr>
              <w:pStyle w:val="TablecellLEFT"/>
              <w:rPr>
                <w:rFonts w:cs="Arial"/>
                <w:bCs/>
                <w:color w:val="000000"/>
              </w:rPr>
            </w:pPr>
            <w:r w:rsidRPr="00F5734C">
              <w:t>6.3.3.2</w:t>
            </w:r>
          </w:p>
        </w:tc>
        <w:tc>
          <w:tcPr>
            <w:tcW w:w="4070" w:type="dxa"/>
            <w:shd w:val="clear" w:color="auto" w:fill="auto"/>
          </w:tcPr>
          <w:p w14:paraId="73FAFF9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F2D622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B1A976F"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630322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200B7D1" w14:textId="77777777" w:rsidR="005B65F2" w:rsidRPr="00F5734C" w:rsidRDefault="005B65F2" w:rsidP="005B65F2">
            <w:pPr>
              <w:pStyle w:val="TablecellCENTER"/>
              <w:rPr>
                <w:rFonts w:cs="Arial"/>
                <w:color w:val="000000"/>
              </w:rPr>
            </w:pPr>
            <w:r w:rsidRPr="00F5734C">
              <w:t>Only recommended</w:t>
            </w:r>
          </w:p>
        </w:tc>
      </w:tr>
      <w:tr w:rsidR="005B65F2" w:rsidRPr="00F5734C" w14:paraId="0105A788" w14:textId="77777777" w:rsidTr="00092F2F">
        <w:trPr>
          <w:cantSplit/>
        </w:trPr>
        <w:tc>
          <w:tcPr>
            <w:tcW w:w="901" w:type="dxa"/>
            <w:shd w:val="clear" w:color="auto" w:fill="auto"/>
          </w:tcPr>
          <w:p w14:paraId="7B92FB40" w14:textId="77777777" w:rsidR="005B65F2" w:rsidRPr="00F5734C" w:rsidRDefault="005B65F2" w:rsidP="005B65F2">
            <w:pPr>
              <w:pStyle w:val="TablecellLEFT"/>
              <w:rPr>
                <w:rFonts w:cs="Arial"/>
                <w:bCs/>
                <w:color w:val="000000"/>
              </w:rPr>
            </w:pPr>
            <w:r w:rsidRPr="00F5734C">
              <w:t>6.3.3.3</w:t>
            </w:r>
          </w:p>
        </w:tc>
        <w:tc>
          <w:tcPr>
            <w:tcW w:w="4070" w:type="dxa"/>
            <w:shd w:val="clear" w:color="auto" w:fill="auto"/>
          </w:tcPr>
          <w:p w14:paraId="50BDC5B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B566EB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E26B0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22FB6E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B882525" w14:textId="77777777" w:rsidR="005B65F2" w:rsidRPr="00F5734C" w:rsidRDefault="005B65F2" w:rsidP="005B65F2">
            <w:pPr>
              <w:pStyle w:val="TablecellCENTER"/>
              <w:rPr>
                <w:rFonts w:cs="Arial"/>
                <w:color w:val="000000"/>
              </w:rPr>
            </w:pPr>
            <w:r w:rsidRPr="00F5734C">
              <w:t>N</w:t>
            </w:r>
          </w:p>
        </w:tc>
      </w:tr>
      <w:tr w:rsidR="005B65F2" w:rsidRPr="00F5734C" w14:paraId="6BC28107" w14:textId="77777777" w:rsidTr="00092F2F">
        <w:trPr>
          <w:cantSplit/>
        </w:trPr>
        <w:tc>
          <w:tcPr>
            <w:tcW w:w="901" w:type="dxa"/>
            <w:shd w:val="clear" w:color="auto" w:fill="auto"/>
          </w:tcPr>
          <w:p w14:paraId="50F8AA87" w14:textId="77777777" w:rsidR="005B65F2" w:rsidRPr="00F5734C" w:rsidRDefault="005B65F2" w:rsidP="005B65F2">
            <w:pPr>
              <w:pStyle w:val="TablecellLEFT"/>
              <w:rPr>
                <w:rFonts w:cs="Arial"/>
                <w:bCs/>
                <w:color w:val="000000"/>
              </w:rPr>
            </w:pPr>
            <w:r w:rsidRPr="00F5734C">
              <w:t>6.3.3.4</w:t>
            </w:r>
          </w:p>
        </w:tc>
        <w:tc>
          <w:tcPr>
            <w:tcW w:w="4070" w:type="dxa"/>
            <w:shd w:val="clear" w:color="auto" w:fill="auto"/>
          </w:tcPr>
          <w:p w14:paraId="6EB2D7A1"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E0737F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5FA0D8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4E5492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B356DD0" w14:textId="6A8E6D7C" w:rsidR="005B65F2" w:rsidRPr="00F5734C" w:rsidRDefault="005B65F2" w:rsidP="005B65F2">
            <w:pPr>
              <w:pStyle w:val="TablecellCENTER"/>
              <w:rPr>
                <w:rFonts w:cs="Arial"/>
                <w:color w:val="000000"/>
              </w:rPr>
            </w:pPr>
            <w:r w:rsidRPr="00F5734C">
              <w:t>Only if design standards are applied (6.3.</w:t>
            </w:r>
            <w:del w:id="3419" w:author="Manrico Fedi Casas" w:date="2024-01-12T17:27:00Z">
              <w:r w:rsidR="00D762D0" w:rsidRPr="00F5734C">
                <w:delText>2</w:delText>
              </w:r>
            </w:del>
            <w:ins w:id="3420" w:author="Manrico Fedi Casas" w:date="2024-01-12T17:27:00Z">
              <w:r w:rsidRPr="00F5734C">
                <w:t>3</w:t>
              </w:r>
            </w:ins>
            <w:r w:rsidRPr="00F5734C">
              <w:t>.</w:t>
            </w:r>
            <w:commentRangeStart w:id="3421"/>
            <w:r w:rsidRPr="00F5734C">
              <w:t>2</w:t>
            </w:r>
            <w:commentRangeEnd w:id="3421"/>
            <w:r w:rsidR="008209DF" w:rsidRPr="00F5734C">
              <w:rPr>
                <w:rStyle w:val="CommentReference"/>
              </w:rPr>
              <w:commentReference w:id="3421"/>
            </w:r>
            <w:r w:rsidRPr="00F5734C">
              <w:t>)</w:t>
            </w:r>
          </w:p>
        </w:tc>
      </w:tr>
      <w:tr w:rsidR="005B65F2" w:rsidRPr="00F5734C" w14:paraId="19AD5138" w14:textId="77777777" w:rsidTr="00092F2F">
        <w:trPr>
          <w:cantSplit/>
        </w:trPr>
        <w:tc>
          <w:tcPr>
            <w:tcW w:w="901" w:type="dxa"/>
            <w:shd w:val="clear" w:color="auto" w:fill="auto"/>
          </w:tcPr>
          <w:p w14:paraId="1FDCD9CA" w14:textId="77777777" w:rsidR="005B65F2" w:rsidRPr="00F5734C" w:rsidRDefault="005B65F2" w:rsidP="005B65F2">
            <w:pPr>
              <w:pStyle w:val="TablecellLEFT"/>
              <w:rPr>
                <w:rFonts w:cs="Arial"/>
                <w:bCs/>
                <w:color w:val="000000"/>
              </w:rPr>
            </w:pPr>
            <w:r w:rsidRPr="00F5734C">
              <w:t>6.3.3.5</w:t>
            </w:r>
          </w:p>
        </w:tc>
        <w:tc>
          <w:tcPr>
            <w:tcW w:w="4070" w:type="dxa"/>
            <w:shd w:val="clear" w:color="auto" w:fill="auto"/>
          </w:tcPr>
          <w:p w14:paraId="769BD1C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2CABBD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6961D1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7E62B3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4137647" w14:textId="77777777" w:rsidR="005B65F2" w:rsidRPr="00F5734C" w:rsidRDefault="005B65F2" w:rsidP="005B65F2">
            <w:pPr>
              <w:pStyle w:val="TablecellCENTER"/>
              <w:rPr>
                <w:rFonts w:cs="Arial"/>
                <w:color w:val="000000"/>
              </w:rPr>
            </w:pPr>
            <w:r w:rsidRPr="00F5734C">
              <w:t>N</w:t>
            </w:r>
          </w:p>
        </w:tc>
      </w:tr>
      <w:tr w:rsidR="005B65F2" w:rsidRPr="00F5734C" w14:paraId="75ECCB61" w14:textId="77777777" w:rsidTr="00092F2F">
        <w:trPr>
          <w:cantSplit/>
        </w:trPr>
        <w:tc>
          <w:tcPr>
            <w:tcW w:w="901" w:type="dxa"/>
            <w:shd w:val="clear" w:color="auto" w:fill="auto"/>
          </w:tcPr>
          <w:p w14:paraId="29119980" w14:textId="77777777" w:rsidR="005B65F2" w:rsidRPr="00F5734C" w:rsidRDefault="005B65F2" w:rsidP="005B65F2">
            <w:pPr>
              <w:pStyle w:val="TablecellLEFT"/>
              <w:rPr>
                <w:rFonts w:cs="Arial"/>
                <w:bCs/>
                <w:color w:val="000000"/>
              </w:rPr>
            </w:pPr>
            <w:r w:rsidRPr="00F5734C">
              <w:t>6.3.3.6</w:t>
            </w:r>
          </w:p>
        </w:tc>
        <w:tc>
          <w:tcPr>
            <w:tcW w:w="4070" w:type="dxa"/>
            <w:shd w:val="clear" w:color="auto" w:fill="auto"/>
          </w:tcPr>
          <w:p w14:paraId="233A9A4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A3D099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2A55BA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CBA6DF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71A4598" w14:textId="77777777" w:rsidR="005B65F2" w:rsidRPr="00F5734C" w:rsidRDefault="005B65F2" w:rsidP="005B65F2">
            <w:pPr>
              <w:pStyle w:val="TablecellCENTER"/>
              <w:rPr>
                <w:rFonts w:cs="Arial"/>
                <w:color w:val="000000"/>
              </w:rPr>
            </w:pPr>
            <w:r w:rsidRPr="00F5734C">
              <w:t>N</w:t>
            </w:r>
          </w:p>
        </w:tc>
      </w:tr>
      <w:tr w:rsidR="005B65F2" w:rsidRPr="00F5734C" w14:paraId="1A7FB9A6" w14:textId="77777777" w:rsidTr="00092F2F">
        <w:trPr>
          <w:cantSplit/>
        </w:trPr>
        <w:tc>
          <w:tcPr>
            <w:tcW w:w="901" w:type="dxa"/>
            <w:tcBorders>
              <w:bottom w:val="single" w:sz="2" w:space="0" w:color="000000"/>
            </w:tcBorders>
            <w:shd w:val="clear" w:color="auto" w:fill="auto"/>
          </w:tcPr>
          <w:p w14:paraId="18434F69" w14:textId="77777777" w:rsidR="005B65F2" w:rsidRPr="00F5734C" w:rsidRDefault="005B65F2" w:rsidP="005B65F2">
            <w:pPr>
              <w:pStyle w:val="TablecellLEFT"/>
              <w:rPr>
                <w:rFonts w:cs="Arial"/>
                <w:bCs/>
                <w:color w:val="000000"/>
              </w:rPr>
            </w:pPr>
            <w:r w:rsidRPr="00F5734C">
              <w:t>6.3.3.7</w:t>
            </w:r>
          </w:p>
        </w:tc>
        <w:tc>
          <w:tcPr>
            <w:tcW w:w="4070" w:type="dxa"/>
            <w:tcBorders>
              <w:bottom w:val="single" w:sz="2" w:space="0" w:color="000000"/>
            </w:tcBorders>
            <w:shd w:val="clear" w:color="auto" w:fill="auto"/>
          </w:tcPr>
          <w:p w14:paraId="694A3CB1"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007526D"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13F210AB"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48762745"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77CD4FEA" w14:textId="77777777" w:rsidR="005B65F2" w:rsidRPr="00F5734C" w:rsidRDefault="005B65F2" w:rsidP="005B65F2">
            <w:pPr>
              <w:pStyle w:val="TablecellCENTER"/>
              <w:rPr>
                <w:rFonts w:cs="Arial"/>
                <w:color w:val="000000"/>
              </w:rPr>
            </w:pPr>
            <w:r w:rsidRPr="00F5734C">
              <w:t>Y</w:t>
            </w:r>
          </w:p>
        </w:tc>
      </w:tr>
      <w:tr w:rsidR="005B65F2" w:rsidRPr="00F5734C" w14:paraId="537F3223" w14:textId="77777777" w:rsidTr="00092F2F">
        <w:trPr>
          <w:cantSplit/>
        </w:trPr>
        <w:tc>
          <w:tcPr>
            <w:tcW w:w="901" w:type="dxa"/>
            <w:shd w:val="clear" w:color="auto" w:fill="E6E6E6"/>
          </w:tcPr>
          <w:p w14:paraId="3101CFAD" w14:textId="77777777" w:rsidR="005B65F2" w:rsidRPr="00F5734C" w:rsidRDefault="005B65F2" w:rsidP="005B65F2">
            <w:pPr>
              <w:pStyle w:val="TablecellLEFT"/>
              <w:rPr>
                <w:rFonts w:cs="Arial"/>
                <w:bCs/>
                <w:color w:val="000000"/>
              </w:rPr>
            </w:pPr>
            <w:r w:rsidRPr="00F5734C">
              <w:t>6.3.4</w:t>
            </w:r>
          </w:p>
        </w:tc>
        <w:tc>
          <w:tcPr>
            <w:tcW w:w="4070" w:type="dxa"/>
            <w:shd w:val="clear" w:color="auto" w:fill="E6E6E6"/>
          </w:tcPr>
          <w:p w14:paraId="2D88E66E" w14:textId="77777777" w:rsidR="005B65F2" w:rsidRPr="00F5734C" w:rsidRDefault="005B65F2" w:rsidP="005B65F2">
            <w:pPr>
              <w:pStyle w:val="TablecellLEFT"/>
              <w:rPr>
                <w:rFonts w:cs="Arial"/>
                <w:bCs/>
                <w:color w:val="000000"/>
              </w:rPr>
            </w:pPr>
            <w:r w:rsidRPr="00F5734C">
              <w:t>Coding</w:t>
            </w:r>
          </w:p>
        </w:tc>
        <w:tc>
          <w:tcPr>
            <w:tcW w:w="541" w:type="dxa"/>
            <w:shd w:val="clear" w:color="auto" w:fill="E6E6E6"/>
          </w:tcPr>
          <w:p w14:paraId="77FCE7D8"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3C573A29"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795F17EC"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5025C18E" w14:textId="77777777" w:rsidR="005B65F2" w:rsidRPr="00F5734C" w:rsidRDefault="005B65F2" w:rsidP="005B65F2">
            <w:pPr>
              <w:pStyle w:val="TablecellCENTER"/>
              <w:rPr>
                <w:rFonts w:cs="Arial"/>
                <w:color w:val="000000"/>
              </w:rPr>
            </w:pPr>
            <w:r w:rsidRPr="00F5734C">
              <w:t>-</w:t>
            </w:r>
          </w:p>
        </w:tc>
      </w:tr>
      <w:tr w:rsidR="005B65F2" w:rsidRPr="00F5734C" w14:paraId="0D1EE7B4" w14:textId="77777777" w:rsidTr="00092F2F">
        <w:trPr>
          <w:cantSplit/>
        </w:trPr>
        <w:tc>
          <w:tcPr>
            <w:tcW w:w="901" w:type="dxa"/>
            <w:shd w:val="clear" w:color="auto" w:fill="auto"/>
          </w:tcPr>
          <w:p w14:paraId="51B3427A" w14:textId="77777777" w:rsidR="005B65F2" w:rsidRPr="00F5734C" w:rsidRDefault="005B65F2" w:rsidP="005B65F2">
            <w:pPr>
              <w:pStyle w:val="TablecellLEFT"/>
              <w:rPr>
                <w:rFonts w:cs="Arial"/>
                <w:bCs/>
                <w:color w:val="000000"/>
              </w:rPr>
            </w:pPr>
            <w:r w:rsidRPr="00F5734C">
              <w:t>6.3.4.1</w:t>
            </w:r>
          </w:p>
        </w:tc>
        <w:tc>
          <w:tcPr>
            <w:tcW w:w="4070" w:type="dxa"/>
            <w:shd w:val="clear" w:color="auto" w:fill="auto"/>
          </w:tcPr>
          <w:p w14:paraId="650A336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3623A7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6A282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593EF42"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74E97B6" w14:textId="77777777" w:rsidR="005B65F2" w:rsidRPr="00F5734C" w:rsidRDefault="005B65F2" w:rsidP="005B65F2">
            <w:pPr>
              <w:pStyle w:val="TablecellCENTER"/>
              <w:rPr>
                <w:rFonts w:cs="Arial"/>
                <w:color w:val="000000"/>
              </w:rPr>
            </w:pPr>
            <w:r w:rsidRPr="00F5734C">
              <w:t>Y</w:t>
            </w:r>
          </w:p>
        </w:tc>
      </w:tr>
      <w:tr w:rsidR="005B65F2" w:rsidRPr="00F5734C" w14:paraId="59B2A523" w14:textId="77777777" w:rsidTr="00092F2F">
        <w:trPr>
          <w:cantSplit/>
        </w:trPr>
        <w:tc>
          <w:tcPr>
            <w:tcW w:w="901" w:type="dxa"/>
            <w:shd w:val="clear" w:color="auto" w:fill="auto"/>
          </w:tcPr>
          <w:p w14:paraId="75AB9BE9" w14:textId="77777777" w:rsidR="005B65F2" w:rsidRPr="00F5734C" w:rsidRDefault="005B65F2" w:rsidP="005B65F2">
            <w:pPr>
              <w:pStyle w:val="TablecellLEFT"/>
              <w:rPr>
                <w:rFonts w:cs="Arial"/>
                <w:bCs/>
                <w:color w:val="000000"/>
              </w:rPr>
            </w:pPr>
            <w:r w:rsidRPr="00F5734C">
              <w:t>6.3.4.2</w:t>
            </w:r>
          </w:p>
        </w:tc>
        <w:tc>
          <w:tcPr>
            <w:tcW w:w="4070" w:type="dxa"/>
            <w:shd w:val="clear" w:color="auto" w:fill="auto"/>
          </w:tcPr>
          <w:p w14:paraId="53892A56"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02A064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73F8DE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C330AD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34B28D" w14:textId="77777777" w:rsidR="005B65F2" w:rsidRPr="00F5734C" w:rsidRDefault="005B65F2" w:rsidP="005B65F2">
            <w:pPr>
              <w:pStyle w:val="TablecellCENTER"/>
              <w:rPr>
                <w:rFonts w:cs="Arial"/>
                <w:color w:val="000000"/>
              </w:rPr>
            </w:pPr>
            <w:r w:rsidRPr="00F5734C">
              <w:t>Y</w:t>
            </w:r>
          </w:p>
        </w:tc>
      </w:tr>
      <w:tr w:rsidR="005B65F2" w:rsidRPr="00F5734C" w14:paraId="399A3483" w14:textId="77777777" w:rsidTr="00092F2F">
        <w:trPr>
          <w:cantSplit/>
        </w:trPr>
        <w:tc>
          <w:tcPr>
            <w:tcW w:w="901" w:type="dxa"/>
            <w:shd w:val="clear" w:color="auto" w:fill="auto"/>
          </w:tcPr>
          <w:p w14:paraId="3576085B" w14:textId="77777777" w:rsidR="005B65F2" w:rsidRPr="00F5734C" w:rsidRDefault="005B65F2" w:rsidP="005B65F2">
            <w:pPr>
              <w:pStyle w:val="TablecellLEFT"/>
              <w:rPr>
                <w:rFonts w:cs="Arial"/>
                <w:bCs/>
                <w:color w:val="000000"/>
              </w:rPr>
            </w:pPr>
            <w:r w:rsidRPr="00F5734C">
              <w:t>6.3.4.3</w:t>
            </w:r>
          </w:p>
        </w:tc>
        <w:tc>
          <w:tcPr>
            <w:tcW w:w="4070" w:type="dxa"/>
            <w:shd w:val="clear" w:color="auto" w:fill="auto"/>
          </w:tcPr>
          <w:p w14:paraId="0C2B605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71B451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C37582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23CC7B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0C6E70A" w14:textId="77777777" w:rsidR="005B65F2" w:rsidRPr="00F5734C" w:rsidRDefault="005B65F2" w:rsidP="005B65F2">
            <w:pPr>
              <w:pStyle w:val="TablecellCENTER"/>
              <w:rPr>
                <w:rFonts w:cs="Arial"/>
                <w:color w:val="000000"/>
              </w:rPr>
            </w:pPr>
            <w:r w:rsidRPr="00F5734C">
              <w:t>N</w:t>
            </w:r>
          </w:p>
        </w:tc>
      </w:tr>
      <w:tr w:rsidR="005B65F2" w:rsidRPr="00F5734C" w14:paraId="582E41B6" w14:textId="77777777" w:rsidTr="00092F2F">
        <w:trPr>
          <w:cantSplit/>
        </w:trPr>
        <w:tc>
          <w:tcPr>
            <w:tcW w:w="901" w:type="dxa"/>
            <w:shd w:val="clear" w:color="auto" w:fill="auto"/>
          </w:tcPr>
          <w:p w14:paraId="6BDD632C" w14:textId="77777777" w:rsidR="005B65F2" w:rsidRPr="00F5734C" w:rsidRDefault="005B65F2" w:rsidP="005B65F2">
            <w:pPr>
              <w:pStyle w:val="TablecellLEFT"/>
              <w:rPr>
                <w:rFonts w:cs="Arial"/>
                <w:bCs/>
                <w:color w:val="000000"/>
              </w:rPr>
            </w:pPr>
            <w:r w:rsidRPr="00F5734C">
              <w:t>6.3.4.4</w:t>
            </w:r>
          </w:p>
        </w:tc>
        <w:tc>
          <w:tcPr>
            <w:tcW w:w="4070" w:type="dxa"/>
            <w:shd w:val="clear" w:color="auto" w:fill="auto"/>
          </w:tcPr>
          <w:p w14:paraId="27328A2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8EB5E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89FB2E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19E89F5"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A1F272A" w14:textId="5E7F9C0E" w:rsidR="005B65F2" w:rsidRPr="00F5734C" w:rsidRDefault="00D762D0" w:rsidP="005B65F2">
            <w:pPr>
              <w:pStyle w:val="TablecellCENTER"/>
              <w:rPr>
                <w:rFonts w:cs="Arial"/>
                <w:color w:val="000000"/>
              </w:rPr>
            </w:pPr>
            <w:del w:id="3422" w:author="Manrico Fedi Casas" w:date="2024-01-12T17:27:00Z">
              <w:r w:rsidRPr="00F5734C">
                <w:delText>N</w:delText>
              </w:r>
            </w:del>
            <w:ins w:id="3423" w:author="Manrico Fedi Casas" w:date="2024-01-12T17:27:00Z">
              <w:r w:rsidR="005B65F2" w:rsidRPr="00F5734C">
                <w:t>N</w:t>
              </w:r>
              <w:r w:rsidR="00983826" w:rsidRPr="00F5734C">
                <w:t xml:space="preserve"> – This is Y for security sensitive software</w:t>
              </w:r>
            </w:ins>
          </w:p>
        </w:tc>
      </w:tr>
      <w:tr w:rsidR="005B65F2" w:rsidRPr="00F5734C" w14:paraId="2A358BF4" w14:textId="77777777" w:rsidTr="00092F2F">
        <w:trPr>
          <w:cantSplit/>
        </w:trPr>
        <w:tc>
          <w:tcPr>
            <w:tcW w:w="901" w:type="dxa"/>
            <w:shd w:val="clear" w:color="auto" w:fill="auto"/>
          </w:tcPr>
          <w:p w14:paraId="019BC50D" w14:textId="77777777" w:rsidR="005B65F2" w:rsidRPr="00F5734C" w:rsidRDefault="005B65F2" w:rsidP="005B65F2">
            <w:pPr>
              <w:pStyle w:val="TablecellLEFT"/>
              <w:rPr>
                <w:rFonts w:cs="Arial"/>
                <w:bCs/>
                <w:color w:val="000000"/>
              </w:rPr>
            </w:pPr>
            <w:r w:rsidRPr="00F5734C">
              <w:t>6.3.4.5</w:t>
            </w:r>
          </w:p>
        </w:tc>
        <w:tc>
          <w:tcPr>
            <w:tcW w:w="4070" w:type="dxa"/>
            <w:shd w:val="clear" w:color="auto" w:fill="auto"/>
          </w:tcPr>
          <w:p w14:paraId="4FE346B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D1C766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7F835C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832CDC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00D52FD" w14:textId="77777777" w:rsidR="005B65F2" w:rsidRPr="00F5734C" w:rsidRDefault="005B65F2" w:rsidP="005B65F2">
            <w:pPr>
              <w:pStyle w:val="TablecellCENTER"/>
              <w:rPr>
                <w:rFonts w:cs="Arial"/>
                <w:color w:val="000000"/>
              </w:rPr>
            </w:pPr>
            <w:r w:rsidRPr="00F5734C">
              <w:t>Y</w:t>
            </w:r>
          </w:p>
        </w:tc>
      </w:tr>
      <w:tr w:rsidR="005B65F2" w:rsidRPr="00F5734C" w14:paraId="6D9AD800" w14:textId="77777777" w:rsidTr="00092F2F">
        <w:trPr>
          <w:cantSplit/>
        </w:trPr>
        <w:tc>
          <w:tcPr>
            <w:tcW w:w="901" w:type="dxa"/>
            <w:shd w:val="clear" w:color="auto" w:fill="auto"/>
          </w:tcPr>
          <w:p w14:paraId="6346D386" w14:textId="77777777" w:rsidR="005B65F2" w:rsidRPr="00F5734C" w:rsidRDefault="005B65F2" w:rsidP="005B65F2">
            <w:pPr>
              <w:pStyle w:val="TablecellLEFT"/>
              <w:rPr>
                <w:rFonts w:cs="Arial"/>
                <w:bCs/>
                <w:color w:val="000000"/>
              </w:rPr>
            </w:pPr>
            <w:r w:rsidRPr="00F5734C">
              <w:t>6.3.4.6</w:t>
            </w:r>
          </w:p>
        </w:tc>
        <w:tc>
          <w:tcPr>
            <w:tcW w:w="4070" w:type="dxa"/>
            <w:shd w:val="clear" w:color="auto" w:fill="auto"/>
          </w:tcPr>
          <w:p w14:paraId="2F2DAB4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60F7B7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B01179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3F2EA0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907DC49" w14:textId="77777777" w:rsidR="005B65F2" w:rsidRPr="00F5734C" w:rsidRDefault="005B65F2" w:rsidP="005B65F2">
            <w:pPr>
              <w:pStyle w:val="TablecellCENTER"/>
              <w:rPr>
                <w:rFonts w:cs="Arial"/>
                <w:color w:val="000000"/>
              </w:rPr>
            </w:pPr>
            <w:r w:rsidRPr="00F5734C">
              <w:t>Y</w:t>
            </w:r>
          </w:p>
        </w:tc>
      </w:tr>
      <w:tr w:rsidR="005B65F2" w:rsidRPr="00F5734C" w14:paraId="6ECC2B55" w14:textId="77777777" w:rsidTr="00092F2F">
        <w:trPr>
          <w:cantSplit/>
        </w:trPr>
        <w:tc>
          <w:tcPr>
            <w:tcW w:w="901" w:type="dxa"/>
            <w:shd w:val="clear" w:color="auto" w:fill="auto"/>
          </w:tcPr>
          <w:p w14:paraId="685D5F06" w14:textId="77777777" w:rsidR="005B65F2" w:rsidRPr="00F5734C" w:rsidRDefault="005B65F2" w:rsidP="005B65F2">
            <w:pPr>
              <w:pStyle w:val="TablecellLEFT"/>
              <w:rPr>
                <w:rFonts w:cs="Arial"/>
                <w:bCs/>
                <w:color w:val="000000"/>
              </w:rPr>
            </w:pPr>
            <w:r w:rsidRPr="00F5734C">
              <w:t>6.3.4.7</w:t>
            </w:r>
          </w:p>
        </w:tc>
        <w:tc>
          <w:tcPr>
            <w:tcW w:w="4070" w:type="dxa"/>
            <w:shd w:val="clear" w:color="auto" w:fill="auto"/>
          </w:tcPr>
          <w:p w14:paraId="6113601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F5A364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2E25A6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0B2015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7EB73F5" w14:textId="77777777" w:rsidR="005B65F2" w:rsidRPr="00F5734C" w:rsidRDefault="005B65F2" w:rsidP="005B65F2">
            <w:pPr>
              <w:pStyle w:val="TablecellCENTER"/>
              <w:rPr>
                <w:rFonts w:cs="Arial"/>
                <w:color w:val="000000"/>
              </w:rPr>
            </w:pPr>
            <w:r w:rsidRPr="00F5734C">
              <w:t>Y</w:t>
            </w:r>
          </w:p>
        </w:tc>
      </w:tr>
      <w:tr w:rsidR="005B65F2" w:rsidRPr="00F5734C" w14:paraId="596FCDCD" w14:textId="77777777" w:rsidTr="00092F2F">
        <w:trPr>
          <w:cantSplit/>
        </w:trPr>
        <w:tc>
          <w:tcPr>
            <w:tcW w:w="901" w:type="dxa"/>
            <w:tcBorders>
              <w:bottom w:val="single" w:sz="2" w:space="0" w:color="000000"/>
            </w:tcBorders>
            <w:shd w:val="clear" w:color="auto" w:fill="auto"/>
          </w:tcPr>
          <w:p w14:paraId="29A757F6" w14:textId="77777777" w:rsidR="005B65F2" w:rsidRPr="00F5734C" w:rsidRDefault="005B65F2" w:rsidP="005B65F2">
            <w:pPr>
              <w:pStyle w:val="TablecellLEFT"/>
              <w:rPr>
                <w:rFonts w:cs="Arial"/>
                <w:bCs/>
                <w:color w:val="000000"/>
              </w:rPr>
            </w:pPr>
            <w:r w:rsidRPr="00F5734C">
              <w:lastRenderedPageBreak/>
              <w:t>6.3.4.8</w:t>
            </w:r>
          </w:p>
        </w:tc>
        <w:tc>
          <w:tcPr>
            <w:tcW w:w="4070" w:type="dxa"/>
            <w:tcBorders>
              <w:bottom w:val="single" w:sz="2" w:space="0" w:color="000000"/>
            </w:tcBorders>
            <w:shd w:val="clear" w:color="auto" w:fill="auto"/>
          </w:tcPr>
          <w:p w14:paraId="13E64A6B"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4C19A61"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124C34DC"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1094A98D"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32394098" w14:textId="77777777" w:rsidR="005B65F2" w:rsidRPr="00F5734C" w:rsidRDefault="005B65F2" w:rsidP="005B65F2">
            <w:pPr>
              <w:pStyle w:val="TablecellCENTER"/>
            </w:pPr>
            <w:r w:rsidRPr="00F5734C">
              <w:t>The code shall be put under configuration control at the beginning of validation testing</w:t>
            </w:r>
          </w:p>
        </w:tc>
      </w:tr>
      <w:tr w:rsidR="005B65F2" w:rsidRPr="00F5734C" w14:paraId="4A54AB66" w14:textId="77777777" w:rsidTr="00092F2F">
        <w:trPr>
          <w:cantSplit/>
        </w:trPr>
        <w:tc>
          <w:tcPr>
            <w:tcW w:w="901" w:type="dxa"/>
            <w:shd w:val="clear" w:color="auto" w:fill="E6E6E6"/>
          </w:tcPr>
          <w:p w14:paraId="31370F5C" w14:textId="77777777" w:rsidR="005B65F2" w:rsidRPr="00F5734C" w:rsidRDefault="005B65F2" w:rsidP="005B65F2">
            <w:pPr>
              <w:pStyle w:val="TablecellLEFT"/>
              <w:rPr>
                <w:rFonts w:cs="Arial"/>
                <w:bCs/>
                <w:color w:val="000000"/>
              </w:rPr>
            </w:pPr>
            <w:r w:rsidRPr="00F5734C">
              <w:t>6.3.5</w:t>
            </w:r>
          </w:p>
        </w:tc>
        <w:tc>
          <w:tcPr>
            <w:tcW w:w="4070" w:type="dxa"/>
            <w:shd w:val="clear" w:color="auto" w:fill="E6E6E6"/>
          </w:tcPr>
          <w:p w14:paraId="285506C1" w14:textId="77777777" w:rsidR="005B65F2" w:rsidRPr="00F5734C" w:rsidRDefault="005B65F2" w:rsidP="005B65F2">
            <w:pPr>
              <w:pStyle w:val="TablecellLEFT"/>
              <w:rPr>
                <w:rFonts w:cs="Arial"/>
                <w:bCs/>
                <w:color w:val="000000"/>
              </w:rPr>
            </w:pPr>
            <w:r w:rsidRPr="00F5734C">
              <w:t>Testing and validation</w:t>
            </w:r>
          </w:p>
        </w:tc>
        <w:tc>
          <w:tcPr>
            <w:tcW w:w="541" w:type="dxa"/>
            <w:shd w:val="clear" w:color="auto" w:fill="E6E6E6"/>
          </w:tcPr>
          <w:p w14:paraId="60F0D4C8"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21FDF1D"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6BBF28EF"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F924B04" w14:textId="77777777" w:rsidR="005B65F2" w:rsidRPr="00F5734C" w:rsidRDefault="005B65F2" w:rsidP="005B65F2">
            <w:pPr>
              <w:pStyle w:val="TablecellCENTER"/>
              <w:rPr>
                <w:rFonts w:cs="Arial"/>
                <w:color w:val="000000"/>
              </w:rPr>
            </w:pPr>
            <w:r w:rsidRPr="00F5734C">
              <w:t>-</w:t>
            </w:r>
          </w:p>
        </w:tc>
      </w:tr>
      <w:tr w:rsidR="005B65F2" w:rsidRPr="00F5734C" w14:paraId="44CB8D60" w14:textId="77777777" w:rsidTr="00092F2F">
        <w:trPr>
          <w:cantSplit/>
        </w:trPr>
        <w:tc>
          <w:tcPr>
            <w:tcW w:w="901" w:type="dxa"/>
            <w:shd w:val="clear" w:color="auto" w:fill="auto"/>
          </w:tcPr>
          <w:p w14:paraId="2D4044D1" w14:textId="77777777" w:rsidR="005B65F2" w:rsidRPr="00F5734C" w:rsidRDefault="005B65F2" w:rsidP="005B65F2">
            <w:pPr>
              <w:pStyle w:val="TablecellLEFT"/>
              <w:rPr>
                <w:rFonts w:cs="Arial"/>
                <w:bCs/>
                <w:color w:val="000000"/>
              </w:rPr>
            </w:pPr>
            <w:r w:rsidRPr="00F5734C">
              <w:t>6.3.5.1</w:t>
            </w:r>
          </w:p>
        </w:tc>
        <w:tc>
          <w:tcPr>
            <w:tcW w:w="4070" w:type="dxa"/>
            <w:shd w:val="clear" w:color="auto" w:fill="auto"/>
          </w:tcPr>
          <w:p w14:paraId="159CDAD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D837C6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848A4F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5EE0D0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8775382" w14:textId="77777777" w:rsidR="005B65F2" w:rsidRPr="00F5734C" w:rsidRDefault="005B65F2" w:rsidP="005B65F2">
            <w:pPr>
              <w:pStyle w:val="TablecellCENTER"/>
            </w:pPr>
            <w:r w:rsidRPr="00F5734C">
              <w:t>No formal unit testing and integration activity required</w:t>
            </w:r>
          </w:p>
        </w:tc>
      </w:tr>
      <w:tr w:rsidR="005B65F2" w:rsidRPr="00F5734C" w14:paraId="49DBF351" w14:textId="77777777" w:rsidTr="00092F2F">
        <w:trPr>
          <w:cantSplit/>
        </w:trPr>
        <w:tc>
          <w:tcPr>
            <w:tcW w:w="901" w:type="dxa"/>
            <w:shd w:val="clear" w:color="auto" w:fill="auto"/>
          </w:tcPr>
          <w:p w14:paraId="4FFB6BF9" w14:textId="77777777" w:rsidR="005B65F2" w:rsidRPr="00F5734C" w:rsidRDefault="005B65F2" w:rsidP="005B65F2">
            <w:pPr>
              <w:pStyle w:val="TablecellLEFT"/>
              <w:rPr>
                <w:rFonts w:cs="Arial"/>
                <w:bCs/>
                <w:color w:val="000000"/>
              </w:rPr>
            </w:pPr>
            <w:r w:rsidRPr="00F5734C">
              <w:t>6.3.5.2</w:t>
            </w:r>
          </w:p>
        </w:tc>
        <w:tc>
          <w:tcPr>
            <w:tcW w:w="4070" w:type="dxa"/>
            <w:shd w:val="clear" w:color="auto" w:fill="auto"/>
          </w:tcPr>
          <w:p w14:paraId="7B6A0FF6"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EF34E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721C5E4"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5B18C0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3FBC349" w14:textId="77777777" w:rsidR="005B65F2" w:rsidRPr="00F5734C" w:rsidRDefault="005B65F2" w:rsidP="005B65F2">
            <w:pPr>
              <w:pStyle w:val="TablecellCENTER"/>
              <w:rPr>
                <w:ins w:id="3424" w:author="Manrico Fedi Casas" w:date="2024-01-12T17:27:00Z"/>
              </w:rPr>
            </w:pPr>
            <w:r w:rsidRPr="00F5734C">
              <w:t>No formal unit testing and integration activity required</w:t>
            </w:r>
          </w:p>
          <w:p w14:paraId="3754C37A" w14:textId="3502C46C" w:rsidR="00983826" w:rsidRPr="00F5734C" w:rsidRDefault="00983826" w:rsidP="00F26DC7">
            <w:pPr>
              <w:pStyle w:val="TablecellCENTER"/>
              <w:jc w:val="left"/>
            </w:pPr>
            <w:ins w:id="3425" w:author="Manrico Fedi Casas" w:date="2024-01-12T17:27:00Z">
              <w:r w:rsidRPr="00F5734C">
                <w:t xml:space="preserve">This is Y for security sensitive </w:t>
              </w:r>
              <w:commentRangeStart w:id="3426"/>
              <w:r w:rsidRPr="00F5734C">
                <w:t>software</w:t>
              </w:r>
              <w:commentRangeEnd w:id="3426"/>
              <w:r w:rsidRPr="00F5734C">
                <w:rPr>
                  <w:rStyle w:val="CommentReference"/>
                </w:rPr>
                <w:commentReference w:id="3426"/>
              </w:r>
            </w:ins>
          </w:p>
        </w:tc>
      </w:tr>
      <w:tr w:rsidR="005B65F2" w:rsidRPr="00F5734C" w14:paraId="119894D8" w14:textId="77777777" w:rsidTr="00092F2F">
        <w:trPr>
          <w:cantSplit/>
        </w:trPr>
        <w:tc>
          <w:tcPr>
            <w:tcW w:w="901" w:type="dxa"/>
            <w:shd w:val="clear" w:color="auto" w:fill="auto"/>
          </w:tcPr>
          <w:p w14:paraId="161235A8" w14:textId="77777777" w:rsidR="005B65F2" w:rsidRPr="00F5734C" w:rsidRDefault="005B65F2" w:rsidP="005B65F2">
            <w:pPr>
              <w:pStyle w:val="TablecellLEFT"/>
              <w:rPr>
                <w:rFonts w:cs="Arial"/>
                <w:bCs/>
                <w:color w:val="000000"/>
              </w:rPr>
            </w:pPr>
            <w:r w:rsidRPr="00F5734C">
              <w:t>6.3.5.3</w:t>
            </w:r>
          </w:p>
        </w:tc>
        <w:tc>
          <w:tcPr>
            <w:tcW w:w="4070" w:type="dxa"/>
            <w:shd w:val="clear" w:color="auto" w:fill="auto"/>
          </w:tcPr>
          <w:p w14:paraId="53A12F9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9ABB19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C8996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CB15942"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ABA2134" w14:textId="77777777" w:rsidR="005B65F2" w:rsidRPr="00F5734C" w:rsidRDefault="005B65F2" w:rsidP="005B65F2">
            <w:pPr>
              <w:pStyle w:val="TablecellCENTER"/>
              <w:rPr>
                <w:rFonts w:cs="Arial"/>
                <w:color w:val="000000"/>
              </w:rPr>
            </w:pPr>
            <w:r w:rsidRPr="00F5734C">
              <w:t>Test procedures and data verified by sample</w:t>
            </w:r>
          </w:p>
        </w:tc>
      </w:tr>
      <w:tr w:rsidR="005B65F2" w:rsidRPr="00F5734C" w14:paraId="4755F7F9" w14:textId="77777777" w:rsidTr="00092F2F">
        <w:trPr>
          <w:cantSplit/>
        </w:trPr>
        <w:tc>
          <w:tcPr>
            <w:tcW w:w="901" w:type="dxa"/>
            <w:shd w:val="clear" w:color="auto" w:fill="auto"/>
          </w:tcPr>
          <w:p w14:paraId="2592EADA" w14:textId="77777777" w:rsidR="005B65F2" w:rsidRPr="00F5734C" w:rsidRDefault="005B65F2" w:rsidP="005B65F2">
            <w:pPr>
              <w:pStyle w:val="TablecellLEFT"/>
              <w:rPr>
                <w:rFonts w:cs="Arial"/>
                <w:bCs/>
                <w:color w:val="000000"/>
              </w:rPr>
            </w:pPr>
            <w:r w:rsidRPr="00F5734C">
              <w:t>6.3.5.4</w:t>
            </w:r>
          </w:p>
        </w:tc>
        <w:tc>
          <w:tcPr>
            <w:tcW w:w="4070" w:type="dxa"/>
            <w:shd w:val="clear" w:color="auto" w:fill="auto"/>
          </w:tcPr>
          <w:p w14:paraId="1048728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65D996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FD1E1E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1D40F39"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F58A8F1" w14:textId="77777777" w:rsidR="005B65F2" w:rsidRPr="00F5734C" w:rsidRDefault="005B65F2" w:rsidP="005B65F2">
            <w:pPr>
              <w:pStyle w:val="TablecellCENTER"/>
              <w:rPr>
                <w:rFonts w:cs="Arial"/>
                <w:color w:val="000000"/>
              </w:rPr>
            </w:pPr>
            <w:r w:rsidRPr="00F5734C">
              <w:t>Applicable to validation and acceptance tests only</w:t>
            </w:r>
          </w:p>
        </w:tc>
      </w:tr>
      <w:tr w:rsidR="005B65F2" w:rsidRPr="00F5734C" w14:paraId="06A08CB8" w14:textId="77777777" w:rsidTr="00092F2F">
        <w:trPr>
          <w:cantSplit/>
        </w:trPr>
        <w:tc>
          <w:tcPr>
            <w:tcW w:w="901" w:type="dxa"/>
            <w:shd w:val="clear" w:color="auto" w:fill="auto"/>
          </w:tcPr>
          <w:p w14:paraId="4816F4CE" w14:textId="77777777" w:rsidR="005B65F2" w:rsidRPr="00F5734C" w:rsidRDefault="005B65F2" w:rsidP="005B65F2">
            <w:pPr>
              <w:pStyle w:val="TablecellLEFT"/>
              <w:rPr>
                <w:rFonts w:cs="Arial"/>
                <w:bCs/>
                <w:color w:val="000000"/>
              </w:rPr>
            </w:pPr>
            <w:r w:rsidRPr="00F5734C">
              <w:t>6.3.5.5</w:t>
            </w:r>
          </w:p>
        </w:tc>
        <w:tc>
          <w:tcPr>
            <w:tcW w:w="4070" w:type="dxa"/>
            <w:shd w:val="clear" w:color="auto" w:fill="auto"/>
          </w:tcPr>
          <w:p w14:paraId="33BA6B8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1BB50E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A1BF00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CD53B2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B4A2600" w14:textId="77777777" w:rsidR="005B65F2" w:rsidRPr="00F5734C" w:rsidRDefault="005B65F2" w:rsidP="005B65F2">
            <w:pPr>
              <w:pStyle w:val="TablecellCENTER"/>
              <w:rPr>
                <w:rFonts w:cs="Arial"/>
                <w:color w:val="000000"/>
              </w:rPr>
            </w:pPr>
            <w:r w:rsidRPr="00F5734C">
              <w:t>Y</w:t>
            </w:r>
          </w:p>
        </w:tc>
      </w:tr>
      <w:tr w:rsidR="005B65F2" w:rsidRPr="00F5734C" w14:paraId="2F3EC4E1" w14:textId="77777777" w:rsidTr="00092F2F">
        <w:trPr>
          <w:cantSplit/>
        </w:trPr>
        <w:tc>
          <w:tcPr>
            <w:tcW w:w="901" w:type="dxa"/>
            <w:shd w:val="clear" w:color="auto" w:fill="auto"/>
          </w:tcPr>
          <w:p w14:paraId="58432398" w14:textId="77777777" w:rsidR="005B65F2" w:rsidRPr="00F5734C" w:rsidRDefault="005B65F2" w:rsidP="005B65F2">
            <w:pPr>
              <w:pStyle w:val="TablecellLEFT"/>
              <w:rPr>
                <w:rFonts w:cs="Arial"/>
                <w:bCs/>
                <w:color w:val="000000"/>
              </w:rPr>
            </w:pPr>
            <w:r w:rsidRPr="00F5734C">
              <w:t>6.3.5.6</w:t>
            </w:r>
          </w:p>
        </w:tc>
        <w:tc>
          <w:tcPr>
            <w:tcW w:w="4070" w:type="dxa"/>
            <w:shd w:val="clear" w:color="auto" w:fill="auto"/>
          </w:tcPr>
          <w:p w14:paraId="22B9534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ABC116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BF44AA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5E09EE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53D6454" w14:textId="77777777" w:rsidR="005B65F2" w:rsidRPr="00F5734C" w:rsidRDefault="005B65F2" w:rsidP="005B65F2">
            <w:pPr>
              <w:pStyle w:val="TablecellCENTER"/>
              <w:rPr>
                <w:rFonts w:cs="Arial"/>
                <w:color w:val="000000"/>
              </w:rPr>
            </w:pPr>
            <w:r w:rsidRPr="00F5734C">
              <w:t>Y</w:t>
            </w:r>
          </w:p>
        </w:tc>
      </w:tr>
      <w:tr w:rsidR="005B65F2" w:rsidRPr="00F5734C" w14:paraId="4328EC1D" w14:textId="77777777" w:rsidTr="00092F2F">
        <w:trPr>
          <w:cantSplit/>
        </w:trPr>
        <w:tc>
          <w:tcPr>
            <w:tcW w:w="901" w:type="dxa"/>
            <w:shd w:val="clear" w:color="auto" w:fill="auto"/>
          </w:tcPr>
          <w:p w14:paraId="1613C7D4" w14:textId="77777777" w:rsidR="005B65F2" w:rsidRPr="00F5734C" w:rsidRDefault="005B65F2" w:rsidP="005B65F2">
            <w:pPr>
              <w:pStyle w:val="TablecellLEFT"/>
              <w:rPr>
                <w:rFonts w:cs="Arial"/>
                <w:bCs/>
                <w:color w:val="000000"/>
              </w:rPr>
            </w:pPr>
            <w:r w:rsidRPr="00F5734C">
              <w:t>6.3.5.7</w:t>
            </w:r>
          </w:p>
        </w:tc>
        <w:tc>
          <w:tcPr>
            <w:tcW w:w="4070" w:type="dxa"/>
            <w:shd w:val="clear" w:color="auto" w:fill="auto"/>
          </w:tcPr>
          <w:p w14:paraId="0FE5CC9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DE55AC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2D91D9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E5065B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5C25F5" w14:textId="77777777" w:rsidR="005B65F2" w:rsidRPr="00F5734C" w:rsidRDefault="005B65F2" w:rsidP="005B65F2">
            <w:pPr>
              <w:pStyle w:val="TablecellCENTER"/>
              <w:rPr>
                <w:rFonts w:cs="Arial"/>
                <w:color w:val="000000"/>
              </w:rPr>
            </w:pPr>
            <w:r w:rsidRPr="00F5734C">
              <w:t>Y</w:t>
            </w:r>
          </w:p>
        </w:tc>
      </w:tr>
      <w:tr w:rsidR="005B65F2" w:rsidRPr="00F5734C" w14:paraId="001D186E" w14:textId="77777777" w:rsidTr="00092F2F">
        <w:trPr>
          <w:cantSplit/>
        </w:trPr>
        <w:tc>
          <w:tcPr>
            <w:tcW w:w="901" w:type="dxa"/>
            <w:shd w:val="clear" w:color="auto" w:fill="auto"/>
          </w:tcPr>
          <w:p w14:paraId="13F6F2A6" w14:textId="77777777" w:rsidR="005B65F2" w:rsidRPr="00F5734C" w:rsidRDefault="005B65F2" w:rsidP="005B65F2">
            <w:pPr>
              <w:pStyle w:val="TablecellLEFT"/>
              <w:rPr>
                <w:rFonts w:cs="Arial"/>
                <w:bCs/>
                <w:color w:val="000000"/>
              </w:rPr>
            </w:pPr>
            <w:r w:rsidRPr="00F5734C">
              <w:t>6.3.5.8</w:t>
            </w:r>
          </w:p>
        </w:tc>
        <w:tc>
          <w:tcPr>
            <w:tcW w:w="4070" w:type="dxa"/>
            <w:shd w:val="clear" w:color="auto" w:fill="auto"/>
          </w:tcPr>
          <w:p w14:paraId="03C7832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8002A0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958BF0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CA57F1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40A098C" w14:textId="77777777" w:rsidR="005B65F2" w:rsidRPr="00F5734C" w:rsidRDefault="005B65F2" w:rsidP="005B65F2">
            <w:pPr>
              <w:pStyle w:val="TablecellCENTER"/>
              <w:rPr>
                <w:rFonts w:cs="Arial"/>
                <w:color w:val="000000"/>
              </w:rPr>
            </w:pPr>
            <w:r w:rsidRPr="00F5734C">
              <w:t>Y</w:t>
            </w:r>
          </w:p>
        </w:tc>
      </w:tr>
      <w:tr w:rsidR="005B65F2" w:rsidRPr="00F5734C" w14:paraId="34E56507" w14:textId="77777777" w:rsidTr="00092F2F">
        <w:trPr>
          <w:cantSplit/>
        </w:trPr>
        <w:tc>
          <w:tcPr>
            <w:tcW w:w="901" w:type="dxa"/>
            <w:shd w:val="clear" w:color="auto" w:fill="auto"/>
          </w:tcPr>
          <w:p w14:paraId="773EDBE5" w14:textId="77777777" w:rsidR="005B65F2" w:rsidRPr="00F5734C" w:rsidRDefault="005B65F2" w:rsidP="005B65F2">
            <w:pPr>
              <w:pStyle w:val="TablecellLEFT"/>
              <w:rPr>
                <w:rFonts w:cs="Arial"/>
                <w:bCs/>
                <w:color w:val="000000"/>
              </w:rPr>
            </w:pPr>
            <w:r w:rsidRPr="00F5734C">
              <w:t>6.3.5.9</w:t>
            </w:r>
          </w:p>
        </w:tc>
        <w:tc>
          <w:tcPr>
            <w:tcW w:w="4070" w:type="dxa"/>
            <w:shd w:val="clear" w:color="auto" w:fill="auto"/>
          </w:tcPr>
          <w:p w14:paraId="4186D94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D4A4F0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6C6E8B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7DB2D7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E6C1EC6" w14:textId="77777777" w:rsidR="005B65F2" w:rsidRPr="00F5734C" w:rsidRDefault="005B65F2" w:rsidP="005B65F2">
            <w:pPr>
              <w:pStyle w:val="TablecellCENTER"/>
              <w:rPr>
                <w:rFonts w:cs="Arial"/>
                <w:color w:val="000000"/>
              </w:rPr>
            </w:pPr>
            <w:r w:rsidRPr="00F5734C">
              <w:t>N</w:t>
            </w:r>
          </w:p>
        </w:tc>
      </w:tr>
      <w:tr w:rsidR="005B65F2" w:rsidRPr="00F5734C" w14:paraId="0ABA40A4" w14:textId="77777777" w:rsidTr="00092F2F">
        <w:trPr>
          <w:cantSplit/>
        </w:trPr>
        <w:tc>
          <w:tcPr>
            <w:tcW w:w="901" w:type="dxa"/>
            <w:shd w:val="clear" w:color="auto" w:fill="auto"/>
          </w:tcPr>
          <w:p w14:paraId="5F6181E0" w14:textId="77777777" w:rsidR="005B65F2" w:rsidRPr="00F5734C" w:rsidRDefault="005B65F2" w:rsidP="005B65F2">
            <w:pPr>
              <w:pStyle w:val="TablecellLEFT"/>
              <w:rPr>
                <w:rFonts w:cs="Arial"/>
                <w:bCs/>
                <w:color w:val="000000"/>
              </w:rPr>
            </w:pPr>
            <w:r w:rsidRPr="00F5734C">
              <w:t>6.3.5.10</w:t>
            </w:r>
          </w:p>
        </w:tc>
        <w:tc>
          <w:tcPr>
            <w:tcW w:w="4070" w:type="dxa"/>
            <w:shd w:val="clear" w:color="auto" w:fill="auto"/>
          </w:tcPr>
          <w:p w14:paraId="3AC0616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1650C3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91D65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1D7E0C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1D81C15" w14:textId="77777777" w:rsidR="005B65F2" w:rsidRPr="00F5734C" w:rsidRDefault="005B65F2" w:rsidP="005B65F2">
            <w:pPr>
              <w:pStyle w:val="TablecellCENTER"/>
              <w:rPr>
                <w:rFonts w:cs="Arial"/>
                <w:color w:val="000000"/>
              </w:rPr>
            </w:pPr>
            <w:r w:rsidRPr="00F5734C">
              <w:t>N</w:t>
            </w:r>
          </w:p>
        </w:tc>
      </w:tr>
      <w:tr w:rsidR="005B65F2" w:rsidRPr="00F5734C" w14:paraId="74F67940" w14:textId="77777777" w:rsidTr="00092F2F">
        <w:trPr>
          <w:cantSplit/>
        </w:trPr>
        <w:tc>
          <w:tcPr>
            <w:tcW w:w="901" w:type="dxa"/>
            <w:shd w:val="clear" w:color="auto" w:fill="auto"/>
          </w:tcPr>
          <w:p w14:paraId="264E77C5" w14:textId="77777777" w:rsidR="005B65F2" w:rsidRPr="00F5734C" w:rsidRDefault="005B65F2" w:rsidP="005B65F2">
            <w:pPr>
              <w:pStyle w:val="TablecellLEFT"/>
              <w:rPr>
                <w:rFonts w:cs="Arial"/>
                <w:bCs/>
                <w:color w:val="000000"/>
              </w:rPr>
            </w:pPr>
            <w:r w:rsidRPr="00F5734C">
              <w:t>6.3.5.11</w:t>
            </w:r>
          </w:p>
        </w:tc>
        <w:tc>
          <w:tcPr>
            <w:tcW w:w="4070" w:type="dxa"/>
            <w:shd w:val="clear" w:color="auto" w:fill="auto"/>
          </w:tcPr>
          <w:p w14:paraId="2B55902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C878B2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6F2E58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F5B93D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743F40E" w14:textId="77777777" w:rsidR="005B65F2" w:rsidRPr="00F5734C" w:rsidRDefault="005B65F2" w:rsidP="005B65F2">
            <w:pPr>
              <w:pStyle w:val="TablecellCENTER"/>
              <w:rPr>
                <w:rFonts w:cs="Arial"/>
                <w:color w:val="000000"/>
              </w:rPr>
            </w:pPr>
            <w:r w:rsidRPr="00F5734C">
              <w:t>Y</w:t>
            </w:r>
          </w:p>
        </w:tc>
      </w:tr>
      <w:tr w:rsidR="005B65F2" w:rsidRPr="00F5734C" w14:paraId="6ACABA1C" w14:textId="77777777" w:rsidTr="00092F2F">
        <w:trPr>
          <w:cantSplit/>
        </w:trPr>
        <w:tc>
          <w:tcPr>
            <w:tcW w:w="901" w:type="dxa"/>
            <w:shd w:val="clear" w:color="auto" w:fill="auto"/>
          </w:tcPr>
          <w:p w14:paraId="2E9686FC" w14:textId="77777777" w:rsidR="005B65F2" w:rsidRPr="00F5734C" w:rsidRDefault="005B65F2" w:rsidP="005B65F2">
            <w:pPr>
              <w:pStyle w:val="TablecellLEFT"/>
              <w:rPr>
                <w:rFonts w:cs="Arial"/>
                <w:bCs/>
                <w:color w:val="000000"/>
              </w:rPr>
            </w:pPr>
            <w:r w:rsidRPr="00F5734C">
              <w:t>6.3.5.12</w:t>
            </w:r>
          </w:p>
        </w:tc>
        <w:tc>
          <w:tcPr>
            <w:tcW w:w="4070" w:type="dxa"/>
            <w:shd w:val="clear" w:color="auto" w:fill="auto"/>
          </w:tcPr>
          <w:p w14:paraId="5FC5396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C3805A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C3E8ED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6FADBE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0D1C6F6" w14:textId="77777777" w:rsidR="005B65F2" w:rsidRPr="00F5734C" w:rsidRDefault="005B65F2" w:rsidP="005B65F2">
            <w:pPr>
              <w:pStyle w:val="TablecellCENTER"/>
              <w:rPr>
                <w:rFonts w:cs="Arial"/>
                <w:color w:val="000000"/>
              </w:rPr>
            </w:pPr>
            <w:r w:rsidRPr="00F5734C">
              <w:t>Y</w:t>
            </w:r>
          </w:p>
        </w:tc>
      </w:tr>
      <w:tr w:rsidR="005B65F2" w:rsidRPr="00F5734C" w14:paraId="5A27A593" w14:textId="77777777" w:rsidTr="00092F2F">
        <w:trPr>
          <w:cantSplit/>
        </w:trPr>
        <w:tc>
          <w:tcPr>
            <w:tcW w:w="901" w:type="dxa"/>
            <w:shd w:val="clear" w:color="auto" w:fill="auto"/>
          </w:tcPr>
          <w:p w14:paraId="7E52AFD7" w14:textId="77777777" w:rsidR="005B65F2" w:rsidRPr="00F5734C" w:rsidRDefault="005B65F2" w:rsidP="005B65F2">
            <w:pPr>
              <w:pStyle w:val="TablecellLEFT"/>
              <w:rPr>
                <w:rFonts w:cs="Arial"/>
                <w:bCs/>
                <w:color w:val="000000"/>
              </w:rPr>
            </w:pPr>
            <w:r w:rsidRPr="00F5734C">
              <w:t>6.3.5.13</w:t>
            </w:r>
          </w:p>
        </w:tc>
        <w:tc>
          <w:tcPr>
            <w:tcW w:w="4070" w:type="dxa"/>
            <w:shd w:val="clear" w:color="auto" w:fill="auto"/>
          </w:tcPr>
          <w:p w14:paraId="4530CC0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C11262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8F183A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455781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DEBCD15" w14:textId="77777777" w:rsidR="005B65F2" w:rsidRPr="00F5734C" w:rsidRDefault="005B65F2" w:rsidP="005B65F2">
            <w:pPr>
              <w:pStyle w:val="TablecellCENTER"/>
              <w:rPr>
                <w:rFonts w:cs="Arial"/>
                <w:color w:val="000000"/>
              </w:rPr>
            </w:pPr>
            <w:r w:rsidRPr="00F5734C">
              <w:t>Y</w:t>
            </w:r>
          </w:p>
        </w:tc>
      </w:tr>
      <w:tr w:rsidR="005B65F2" w:rsidRPr="00F5734C" w14:paraId="5F4B7B1C" w14:textId="77777777" w:rsidTr="00092F2F">
        <w:trPr>
          <w:cantSplit/>
        </w:trPr>
        <w:tc>
          <w:tcPr>
            <w:tcW w:w="901" w:type="dxa"/>
            <w:shd w:val="clear" w:color="auto" w:fill="auto"/>
          </w:tcPr>
          <w:p w14:paraId="3E07D77D" w14:textId="77777777" w:rsidR="005B65F2" w:rsidRPr="00F5734C" w:rsidRDefault="005B65F2" w:rsidP="005B65F2">
            <w:pPr>
              <w:pStyle w:val="TablecellLEFT"/>
              <w:rPr>
                <w:rFonts w:cs="Arial"/>
                <w:bCs/>
                <w:color w:val="000000"/>
              </w:rPr>
            </w:pPr>
            <w:r w:rsidRPr="00F5734C">
              <w:t>6.3.5.14</w:t>
            </w:r>
          </w:p>
        </w:tc>
        <w:tc>
          <w:tcPr>
            <w:tcW w:w="4070" w:type="dxa"/>
            <w:shd w:val="clear" w:color="auto" w:fill="auto"/>
          </w:tcPr>
          <w:p w14:paraId="4DE29D2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9B359E7"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08CB501"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108C92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9196BDA" w14:textId="77777777" w:rsidR="005B65F2" w:rsidRPr="00F5734C" w:rsidRDefault="005B65F2" w:rsidP="005B65F2">
            <w:pPr>
              <w:pStyle w:val="TablecellCENTER"/>
              <w:rPr>
                <w:rFonts w:cs="Arial"/>
                <w:color w:val="000000"/>
              </w:rPr>
            </w:pPr>
            <w:r w:rsidRPr="00F5734C">
              <w:t>Applicable to validation and acceptance tests only</w:t>
            </w:r>
          </w:p>
        </w:tc>
      </w:tr>
      <w:tr w:rsidR="005B65F2" w:rsidRPr="00F5734C" w14:paraId="3BB0A45A" w14:textId="77777777" w:rsidTr="00092F2F">
        <w:trPr>
          <w:cantSplit/>
        </w:trPr>
        <w:tc>
          <w:tcPr>
            <w:tcW w:w="901" w:type="dxa"/>
            <w:shd w:val="clear" w:color="auto" w:fill="auto"/>
          </w:tcPr>
          <w:p w14:paraId="6DBED72E" w14:textId="77777777" w:rsidR="005B65F2" w:rsidRPr="00F5734C" w:rsidRDefault="005B65F2" w:rsidP="005B65F2">
            <w:pPr>
              <w:pStyle w:val="TablecellLEFT"/>
              <w:rPr>
                <w:rFonts w:cs="Arial"/>
                <w:bCs/>
                <w:color w:val="000000"/>
              </w:rPr>
            </w:pPr>
            <w:r w:rsidRPr="00F5734C">
              <w:t>6.3.5.15</w:t>
            </w:r>
          </w:p>
        </w:tc>
        <w:tc>
          <w:tcPr>
            <w:tcW w:w="4070" w:type="dxa"/>
            <w:shd w:val="clear" w:color="auto" w:fill="auto"/>
          </w:tcPr>
          <w:p w14:paraId="4D52032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E4F204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95C6A5"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8F257A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41A3002" w14:textId="77777777" w:rsidR="005B65F2" w:rsidRPr="00F5734C" w:rsidRDefault="005B65F2" w:rsidP="005B65F2">
            <w:pPr>
              <w:pStyle w:val="TablecellCENTER"/>
              <w:rPr>
                <w:rFonts w:cs="Arial"/>
                <w:color w:val="000000"/>
              </w:rPr>
            </w:pPr>
            <w:r w:rsidRPr="00F5734C">
              <w:t>Y</w:t>
            </w:r>
          </w:p>
        </w:tc>
      </w:tr>
      <w:tr w:rsidR="005B65F2" w:rsidRPr="00F5734C" w14:paraId="42347C44" w14:textId="77777777" w:rsidTr="00092F2F">
        <w:trPr>
          <w:cantSplit/>
        </w:trPr>
        <w:tc>
          <w:tcPr>
            <w:tcW w:w="901" w:type="dxa"/>
            <w:shd w:val="clear" w:color="auto" w:fill="auto"/>
          </w:tcPr>
          <w:p w14:paraId="029DF28E" w14:textId="77777777" w:rsidR="005B65F2" w:rsidRPr="00F5734C" w:rsidRDefault="005B65F2" w:rsidP="005B65F2">
            <w:pPr>
              <w:pStyle w:val="TablecellLEFT"/>
              <w:rPr>
                <w:rFonts w:cs="Arial"/>
                <w:bCs/>
                <w:color w:val="000000"/>
              </w:rPr>
            </w:pPr>
            <w:r w:rsidRPr="00F5734C">
              <w:t>6.3.5.16</w:t>
            </w:r>
          </w:p>
        </w:tc>
        <w:tc>
          <w:tcPr>
            <w:tcW w:w="4070" w:type="dxa"/>
            <w:shd w:val="clear" w:color="auto" w:fill="auto"/>
          </w:tcPr>
          <w:p w14:paraId="006EED9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A9E19B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E4E74F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2EA2AD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7AE873" w14:textId="77777777" w:rsidR="005B65F2" w:rsidRPr="00F5734C" w:rsidRDefault="005B65F2" w:rsidP="005B65F2">
            <w:pPr>
              <w:pStyle w:val="TablecellCENTER"/>
              <w:rPr>
                <w:rFonts w:cs="Arial"/>
                <w:color w:val="000000"/>
              </w:rPr>
            </w:pPr>
            <w:r w:rsidRPr="00F5734C">
              <w:t>Y</w:t>
            </w:r>
          </w:p>
        </w:tc>
      </w:tr>
      <w:tr w:rsidR="005B65F2" w:rsidRPr="00F5734C" w14:paraId="1C63C13B" w14:textId="77777777" w:rsidTr="00092F2F">
        <w:trPr>
          <w:cantSplit/>
        </w:trPr>
        <w:tc>
          <w:tcPr>
            <w:tcW w:w="901" w:type="dxa"/>
            <w:shd w:val="clear" w:color="auto" w:fill="auto"/>
          </w:tcPr>
          <w:p w14:paraId="72900A40" w14:textId="77777777" w:rsidR="005B65F2" w:rsidRPr="00F5734C" w:rsidRDefault="005B65F2" w:rsidP="005B65F2">
            <w:pPr>
              <w:pStyle w:val="TablecellLEFT"/>
              <w:rPr>
                <w:rFonts w:cs="Arial"/>
                <w:bCs/>
                <w:color w:val="000000"/>
              </w:rPr>
            </w:pPr>
            <w:r w:rsidRPr="00F5734C">
              <w:t>6.3.5.17</w:t>
            </w:r>
          </w:p>
        </w:tc>
        <w:tc>
          <w:tcPr>
            <w:tcW w:w="4070" w:type="dxa"/>
            <w:shd w:val="clear" w:color="auto" w:fill="auto"/>
          </w:tcPr>
          <w:p w14:paraId="1AE63961"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D34091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04DA2C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D6B7E7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FDEAB6F" w14:textId="77777777" w:rsidR="005B65F2" w:rsidRPr="00F5734C" w:rsidRDefault="005B65F2" w:rsidP="005B65F2">
            <w:pPr>
              <w:pStyle w:val="TablecellCENTER"/>
              <w:rPr>
                <w:rFonts w:cs="Arial"/>
                <w:color w:val="000000"/>
              </w:rPr>
            </w:pPr>
            <w:r w:rsidRPr="00F5734C">
              <w:t>Y</w:t>
            </w:r>
          </w:p>
        </w:tc>
      </w:tr>
      <w:tr w:rsidR="005B65F2" w:rsidRPr="00F5734C" w14:paraId="2830A2D1" w14:textId="77777777" w:rsidTr="00092F2F">
        <w:trPr>
          <w:cantSplit/>
        </w:trPr>
        <w:tc>
          <w:tcPr>
            <w:tcW w:w="901" w:type="dxa"/>
            <w:shd w:val="clear" w:color="auto" w:fill="auto"/>
          </w:tcPr>
          <w:p w14:paraId="39F8AA4F" w14:textId="77777777" w:rsidR="005B65F2" w:rsidRPr="00F5734C" w:rsidRDefault="005B65F2" w:rsidP="005B65F2">
            <w:pPr>
              <w:pStyle w:val="TablecellLEFT"/>
              <w:rPr>
                <w:rFonts w:cs="Arial"/>
                <w:bCs/>
                <w:color w:val="000000"/>
              </w:rPr>
            </w:pPr>
            <w:r w:rsidRPr="00F5734C">
              <w:t>6.3.5.18</w:t>
            </w:r>
          </w:p>
        </w:tc>
        <w:tc>
          <w:tcPr>
            <w:tcW w:w="4070" w:type="dxa"/>
            <w:shd w:val="clear" w:color="auto" w:fill="auto"/>
          </w:tcPr>
          <w:p w14:paraId="13AA632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AABA45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5CB91A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D9F0EB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A04E0CA" w14:textId="77777777" w:rsidR="005B65F2" w:rsidRPr="00F5734C" w:rsidRDefault="005B65F2" w:rsidP="005B65F2">
            <w:pPr>
              <w:pStyle w:val="TablecellCENTER"/>
              <w:rPr>
                <w:rFonts w:cs="Arial"/>
                <w:color w:val="000000"/>
              </w:rPr>
            </w:pPr>
            <w:r w:rsidRPr="00F5734C">
              <w:t>Y</w:t>
            </w:r>
          </w:p>
        </w:tc>
      </w:tr>
      <w:tr w:rsidR="005B65F2" w:rsidRPr="00F5734C" w14:paraId="242E3D9B" w14:textId="77777777" w:rsidTr="00092F2F">
        <w:trPr>
          <w:cantSplit/>
        </w:trPr>
        <w:tc>
          <w:tcPr>
            <w:tcW w:w="901" w:type="dxa"/>
            <w:shd w:val="clear" w:color="auto" w:fill="auto"/>
          </w:tcPr>
          <w:p w14:paraId="6CE2E219" w14:textId="77777777" w:rsidR="005B65F2" w:rsidRPr="00F5734C" w:rsidRDefault="005B65F2" w:rsidP="005B65F2">
            <w:pPr>
              <w:pStyle w:val="TablecellLEFT"/>
              <w:rPr>
                <w:rFonts w:cs="Arial"/>
                <w:bCs/>
                <w:color w:val="000000"/>
              </w:rPr>
            </w:pPr>
            <w:r w:rsidRPr="00F5734C">
              <w:t>6.3.5.19</w:t>
            </w:r>
          </w:p>
        </w:tc>
        <w:tc>
          <w:tcPr>
            <w:tcW w:w="4070" w:type="dxa"/>
            <w:shd w:val="clear" w:color="auto" w:fill="auto"/>
          </w:tcPr>
          <w:p w14:paraId="5708BF6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5A4E3F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1CA17A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0FA3FD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B707465" w14:textId="77777777" w:rsidR="005B65F2" w:rsidRPr="00F5734C" w:rsidRDefault="005B65F2" w:rsidP="005B65F2">
            <w:pPr>
              <w:pStyle w:val="TablecellCENTER"/>
              <w:rPr>
                <w:rFonts w:cs="Arial"/>
                <w:color w:val="000000"/>
              </w:rPr>
            </w:pPr>
            <w:r w:rsidRPr="00F5734C">
              <w:t>N</w:t>
            </w:r>
          </w:p>
        </w:tc>
      </w:tr>
      <w:tr w:rsidR="005B65F2" w:rsidRPr="00F5734C" w14:paraId="5899A6E1" w14:textId="77777777" w:rsidTr="00092F2F">
        <w:trPr>
          <w:cantSplit/>
        </w:trPr>
        <w:tc>
          <w:tcPr>
            <w:tcW w:w="901" w:type="dxa"/>
            <w:shd w:val="clear" w:color="auto" w:fill="auto"/>
          </w:tcPr>
          <w:p w14:paraId="1CFE20FA" w14:textId="77777777" w:rsidR="005B65F2" w:rsidRPr="00F5734C" w:rsidRDefault="005B65F2" w:rsidP="005B65F2">
            <w:pPr>
              <w:pStyle w:val="TablecellLEFT"/>
              <w:rPr>
                <w:rFonts w:cs="Arial"/>
                <w:bCs/>
                <w:color w:val="000000"/>
              </w:rPr>
            </w:pPr>
            <w:r w:rsidRPr="00F5734C">
              <w:lastRenderedPageBreak/>
              <w:t>6.3.5.20</w:t>
            </w:r>
          </w:p>
        </w:tc>
        <w:tc>
          <w:tcPr>
            <w:tcW w:w="4070" w:type="dxa"/>
            <w:shd w:val="clear" w:color="auto" w:fill="auto"/>
          </w:tcPr>
          <w:p w14:paraId="5C43DD1A"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28616D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26511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20231F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944345D" w14:textId="77777777" w:rsidR="005B65F2" w:rsidRPr="00F5734C" w:rsidRDefault="005B65F2" w:rsidP="005B65F2">
            <w:pPr>
              <w:pStyle w:val="TablecellCENTER"/>
              <w:rPr>
                <w:rFonts w:cs="Arial"/>
                <w:color w:val="000000"/>
              </w:rPr>
            </w:pPr>
            <w:r w:rsidRPr="00F5734C">
              <w:t>Y</w:t>
            </w:r>
          </w:p>
        </w:tc>
      </w:tr>
      <w:tr w:rsidR="005B65F2" w:rsidRPr="00F5734C" w14:paraId="179D0087" w14:textId="77777777" w:rsidTr="00092F2F">
        <w:trPr>
          <w:cantSplit/>
        </w:trPr>
        <w:tc>
          <w:tcPr>
            <w:tcW w:w="901" w:type="dxa"/>
            <w:shd w:val="clear" w:color="auto" w:fill="auto"/>
          </w:tcPr>
          <w:p w14:paraId="19A3F070" w14:textId="77777777" w:rsidR="005B65F2" w:rsidRPr="00F5734C" w:rsidRDefault="005B65F2" w:rsidP="005B65F2">
            <w:pPr>
              <w:pStyle w:val="TablecellLEFT"/>
              <w:rPr>
                <w:rFonts w:cs="Arial"/>
                <w:bCs/>
                <w:color w:val="000000"/>
              </w:rPr>
            </w:pPr>
            <w:r w:rsidRPr="00F5734C">
              <w:t>6.3.5.21</w:t>
            </w:r>
          </w:p>
        </w:tc>
        <w:tc>
          <w:tcPr>
            <w:tcW w:w="4070" w:type="dxa"/>
            <w:shd w:val="clear" w:color="auto" w:fill="auto"/>
          </w:tcPr>
          <w:p w14:paraId="414BC55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2DE6D7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1AB71C"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DEFAC8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EBB6EF9" w14:textId="77777777" w:rsidR="005B65F2" w:rsidRPr="00F5734C" w:rsidRDefault="005B65F2" w:rsidP="005B65F2">
            <w:pPr>
              <w:pStyle w:val="TablecellCENTER"/>
              <w:rPr>
                <w:rFonts w:cs="Arial"/>
                <w:color w:val="000000"/>
              </w:rPr>
            </w:pPr>
            <w:r w:rsidRPr="00F5734C">
              <w:t>Y</w:t>
            </w:r>
          </w:p>
        </w:tc>
      </w:tr>
      <w:tr w:rsidR="005B65F2" w:rsidRPr="00F5734C" w14:paraId="4D78977C" w14:textId="77777777" w:rsidTr="00092F2F">
        <w:trPr>
          <w:cantSplit/>
        </w:trPr>
        <w:tc>
          <w:tcPr>
            <w:tcW w:w="901" w:type="dxa"/>
            <w:shd w:val="clear" w:color="auto" w:fill="auto"/>
          </w:tcPr>
          <w:p w14:paraId="7D2A0C1D" w14:textId="77777777" w:rsidR="005B65F2" w:rsidRPr="00F5734C" w:rsidRDefault="005B65F2" w:rsidP="005B65F2">
            <w:pPr>
              <w:pStyle w:val="TablecellLEFT"/>
              <w:rPr>
                <w:rFonts w:cs="Arial"/>
                <w:bCs/>
                <w:color w:val="000000"/>
              </w:rPr>
            </w:pPr>
            <w:r w:rsidRPr="00F5734C">
              <w:t>6.3.5.22</w:t>
            </w:r>
          </w:p>
        </w:tc>
        <w:tc>
          <w:tcPr>
            <w:tcW w:w="4070" w:type="dxa"/>
            <w:shd w:val="clear" w:color="auto" w:fill="auto"/>
          </w:tcPr>
          <w:p w14:paraId="511FA2E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5B9673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B86C29"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21A44E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4D2FE75" w14:textId="77777777" w:rsidR="005B65F2" w:rsidRPr="00F5734C" w:rsidRDefault="005B65F2" w:rsidP="005B65F2">
            <w:pPr>
              <w:pStyle w:val="TablecellCENTER"/>
              <w:rPr>
                <w:rFonts w:cs="Arial"/>
                <w:color w:val="000000"/>
              </w:rPr>
            </w:pPr>
            <w:r w:rsidRPr="00F5734C">
              <w:t>Y</w:t>
            </w:r>
          </w:p>
        </w:tc>
      </w:tr>
      <w:tr w:rsidR="005B65F2" w:rsidRPr="00F5734C" w14:paraId="3C0228ED" w14:textId="77777777" w:rsidTr="00092F2F">
        <w:trPr>
          <w:cantSplit/>
        </w:trPr>
        <w:tc>
          <w:tcPr>
            <w:tcW w:w="901" w:type="dxa"/>
            <w:shd w:val="clear" w:color="auto" w:fill="auto"/>
          </w:tcPr>
          <w:p w14:paraId="265846BE" w14:textId="77777777" w:rsidR="005B65F2" w:rsidRPr="00F5734C" w:rsidRDefault="005B65F2" w:rsidP="005B65F2">
            <w:pPr>
              <w:pStyle w:val="TablecellLEFT"/>
              <w:rPr>
                <w:rFonts w:cs="Arial"/>
                <w:bCs/>
                <w:color w:val="000000"/>
              </w:rPr>
            </w:pPr>
            <w:r w:rsidRPr="00F5734C">
              <w:t>6.3.5.23</w:t>
            </w:r>
          </w:p>
        </w:tc>
        <w:tc>
          <w:tcPr>
            <w:tcW w:w="4070" w:type="dxa"/>
            <w:shd w:val="clear" w:color="auto" w:fill="auto"/>
          </w:tcPr>
          <w:p w14:paraId="239EA09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782C7B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F33DC85"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39FA08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DE1617" w14:textId="77777777" w:rsidR="005B65F2" w:rsidRPr="00F5734C" w:rsidRDefault="005B65F2" w:rsidP="005B65F2">
            <w:pPr>
              <w:pStyle w:val="TablecellCENTER"/>
              <w:rPr>
                <w:rFonts w:cs="Arial"/>
                <w:color w:val="000000"/>
              </w:rPr>
            </w:pPr>
            <w:r w:rsidRPr="00F5734C">
              <w:t>Y</w:t>
            </w:r>
          </w:p>
        </w:tc>
      </w:tr>
      <w:tr w:rsidR="005B65F2" w:rsidRPr="00F5734C" w14:paraId="66D5C7A6" w14:textId="77777777" w:rsidTr="00092F2F">
        <w:trPr>
          <w:cantSplit/>
        </w:trPr>
        <w:tc>
          <w:tcPr>
            <w:tcW w:w="901" w:type="dxa"/>
            <w:shd w:val="clear" w:color="auto" w:fill="auto"/>
          </w:tcPr>
          <w:p w14:paraId="39E8EB42" w14:textId="77777777" w:rsidR="005B65F2" w:rsidRPr="00F5734C" w:rsidRDefault="005B65F2" w:rsidP="005B65F2">
            <w:pPr>
              <w:pStyle w:val="TablecellLEFT"/>
              <w:rPr>
                <w:rFonts w:cs="Arial"/>
                <w:bCs/>
                <w:color w:val="000000"/>
              </w:rPr>
            </w:pPr>
            <w:r w:rsidRPr="00F5734C">
              <w:t>6.3.5.24</w:t>
            </w:r>
          </w:p>
        </w:tc>
        <w:tc>
          <w:tcPr>
            <w:tcW w:w="4070" w:type="dxa"/>
            <w:shd w:val="clear" w:color="auto" w:fill="auto"/>
          </w:tcPr>
          <w:p w14:paraId="379610A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30AA48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A5777B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89752D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051A28C" w14:textId="77777777" w:rsidR="005B65F2" w:rsidRPr="00F5734C" w:rsidRDefault="005B65F2" w:rsidP="005B65F2">
            <w:pPr>
              <w:pStyle w:val="TablecellCENTER"/>
              <w:rPr>
                <w:rFonts w:cs="Arial"/>
                <w:color w:val="000000"/>
              </w:rPr>
            </w:pPr>
            <w:r w:rsidRPr="00F5734C">
              <w:t>Y</w:t>
            </w:r>
          </w:p>
        </w:tc>
      </w:tr>
      <w:tr w:rsidR="005B65F2" w:rsidRPr="00F5734C" w14:paraId="6244AE7B" w14:textId="77777777" w:rsidTr="00092F2F">
        <w:trPr>
          <w:cantSplit/>
        </w:trPr>
        <w:tc>
          <w:tcPr>
            <w:tcW w:w="901" w:type="dxa"/>
            <w:shd w:val="clear" w:color="auto" w:fill="auto"/>
          </w:tcPr>
          <w:p w14:paraId="32590FA3" w14:textId="77777777" w:rsidR="005B65F2" w:rsidRPr="00F5734C" w:rsidRDefault="005B65F2" w:rsidP="005B65F2">
            <w:pPr>
              <w:pStyle w:val="TablecellLEFT"/>
              <w:rPr>
                <w:rFonts w:cs="Arial"/>
                <w:bCs/>
                <w:color w:val="000000"/>
              </w:rPr>
            </w:pPr>
            <w:r w:rsidRPr="00F5734C">
              <w:t>6.3.5.25</w:t>
            </w:r>
          </w:p>
        </w:tc>
        <w:tc>
          <w:tcPr>
            <w:tcW w:w="4070" w:type="dxa"/>
            <w:shd w:val="clear" w:color="auto" w:fill="auto"/>
          </w:tcPr>
          <w:p w14:paraId="1DB99C0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4A2D09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52A19B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B292C9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59F7B29" w14:textId="77777777" w:rsidR="005B65F2" w:rsidRPr="00F5734C" w:rsidRDefault="005B65F2" w:rsidP="005B65F2">
            <w:pPr>
              <w:pStyle w:val="TablecellCENTER"/>
              <w:rPr>
                <w:rFonts w:cs="Arial"/>
                <w:color w:val="000000"/>
              </w:rPr>
            </w:pPr>
            <w:r w:rsidRPr="00F5734C">
              <w:t>Y</w:t>
            </w:r>
          </w:p>
        </w:tc>
      </w:tr>
      <w:tr w:rsidR="005B65F2" w:rsidRPr="00F5734C" w14:paraId="0A6FEA4D" w14:textId="77777777" w:rsidTr="00092F2F">
        <w:trPr>
          <w:cantSplit/>
        </w:trPr>
        <w:tc>
          <w:tcPr>
            <w:tcW w:w="901" w:type="dxa"/>
            <w:shd w:val="clear" w:color="auto" w:fill="auto"/>
          </w:tcPr>
          <w:p w14:paraId="7FE695AC" w14:textId="77777777" w:rsidR="005B65F2" w:rsidRPr="00F5734C" w:rsidRDefault="005B65F2" w:rsidP="005B65F2">
            <w:pPr>
              <w:pStyle w:val="TablecellLEFT"/>
              <w:rPr>
                <w:rFonts w:cs="Arial"/>
                <w:bCs/>
                <w:color w:val="000000"/>
              </w:rPr>
            </w:pPr>
            <w:r w:rsidRPr="00F5734C">
              <w:t>6.3.5.26</w:t>
            </w:r>
          </w:p>
        </w:tc>
        <w:tc>
          <w:tcPr>
            <w:tcW w:w="4070" w:type="dxa"/>
            <w:shd w:val="clear" w:color="auto" w:fill="auto"/>
          </w:tcPr>
          <w:p w14:paraId="4C08E46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C2EA26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1812B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A93E30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678916D" w14:textId="77777777" w:rsidR="005B65F2" w:rsidRPr="00F5734C" w:rsidRDefault="005B65F2" w:rsidP="005B65F2">
            <w:pPr>
              <w:pStyle w:val="TablecellCENTER"/>
              <w:rPr>
                <w:rFonts w:cs="Arial"/>
                <w:color w:val="000000"/>
              </w:rPr>
            </w:pPr>
            <w:r w:rsidRPr="00F5734C">
              <w:t>Y</w:t>
            </w:r>
          </w:p>
        </w:tc>
      </w:tr>
      <w:tr w:rsidR="005B65F2" w:rsidRPr="00F5734C" w14:paraId="14FBF79F" w14:textId="77777777" w:rsidTr="00092F2F">
        <w:trPr>
          <w:cantSplit/>
        </w:trPr>
        <w:tc>
          <w:tcPr>
            <w:tcW w:w="901" w:type="dxa"/>
            <w:shd w:val="clear" w:color="auto" w:fill="auto"/>
          </w:tcPr>
          <w:p w14:paraId="027C4E70" w14:textId="77777777" w:rsidR="005B65F2" w:rsidRPr="00F5734C" w:rsidRDefault="005B65F2" w:rsidP="005B65F2">
            <w:pPr>
              <w:pStyle w:val="TablecellLEFT"/>
              <w:rPr>
                <w:rFonts w:cs="Arial"/>
                <w:bCs/>
                <w:color w:val="000000"/>
              </w:rPr>
            </w:pPr>
            <w:r w:rsidRPr="00F5734C">
              <w:t>6.3.5.27</w:t>
            </w:r>
          </w:p>
        </w:tc>
        <w:tc>
          <w:tcPr>
            <w:tcW w:w="4070" w:type="dxa"/>
            <w:shd w:val="clear" w:color="auto" w:fill="auto"/>
          </w:tcPr>
          <w:p w14:paraId="75D9D69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109FF4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794106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6461AA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A7A6832" w14:textId="77777777" w:rsidR="005B65F2" w:rsidRPr="00F5734C" w:rsidRDefault="005B65F2" w:rsidP="005B65F2">
            <w:pPr>
              <w:pStyle w:val="TablecellCENTER"/>
              <w:rPr>
                <w:rFonts w:cs="Arial"/>
                <w:color w:val="000000"/>
              </w:rPr>
            </w:pPr>
            <w:r w:rsidRPr="00F5734C">
              <w:t>Y</w:t>
            </w:r>
          </w:p>
        </w:tc>
      </w:tr>
      <w:tr w:rsidR="005B65F2" w:rsidRPr="00F5734C" w14:paraId="7FFE06EE" w14:textId="77777777" w:rsidTr="00092F2F">
        <w:trPr>
          <w:cantSplit/>
        </w:trPr>
        <w:tc>
          <w:tcPr>
            <w:tcW w:w="901" w:type="dxa"/>
            <w:shd w:val="clear" w:color="auto" w:fill="auto"/>
          </w:tcPr>
          <w:p w14:paraId="21573DBE" w14:textId="77777777" w:rsidR="005B65F2" w:rsidRPr="00F5734C" w:rsidRDefault="005B65F2" w:rsidP="005B65F2">
            <w:pPr>
              <w:pStyle w:val="TablecellLEFT"/>
              <w:rPr>
                <w:rFonts w:cs="Arial"/>
                <w:bCs/>
                <w:color w:val="000000"/>
              </w:rPr>
            </w:pPr>
            <w:r w:rsidRPr="00F5734C">
              <w:t>6.3.5.28</w:t>
            </w:r>
          </w:p>
        </w:tc>
        <w:tc>
          <w:tcPr>
            <w:tcW w:w="4070" w:type="dxa"/>
            <w:shd w:val="clear" w:color="auto" w:fill="auto"/>
          </w:tcPr>
          <w:p w14:paraId="2AE8779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340C65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70562A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4A5735D" w14:textId="77777777" w:rsidR="005B65F2" w:rsidRPr="00F5734C" w:rsidRDefault="005B65F2" w:rsidP="005B65F2">
            <w:pPr>
              <w:pStyle w:val="TablecellCENTER"/>
              <w:rPr>
                <w:rFonts w:cs="Arial"/>
                <w:color w:val="000000"/>
              </w:rPr>
            </w:pPr>
            <w:r w:rsidRPr="00F5734C">
              <w:t>N</w:t>
            </w:r>
          </w:p>
        </w:tc>
        <w:tc>
          <w:tcPr>
            <w:tcW w:w="1842" w:type="dxa"/>
            <w:shd w:val="clear" w:color="auto" w:fill="auto"/>
          </w:tcPr>
          <w:p w14:paraId="5A476517" w14:textId="77777777" w:rsidR="005B65F2" w:rsidRPr="00F5734C" w:rsidRDefault="005B65F2" w:rsidP="005B65F2">
            <w:pPr>
              <w:pStyle w:val="TablecellCENTER"/>
              <w:rPr>
                <w:rFonts w:cs="Arial"/>
                <w:color w:val="000000"/>
              </w:rPr>
            </w:pPr>
            <w:r w:rsidRPr="00F5734C">
              <w:t>N</w:t>
            </w:r>
          </w:p>
        </w:tc>
      </w:tr>
      <w:tr w:rsidR="00752C09" w:rsidRPr="00F5734C" w14:paraId="6BBAC696" w14:textId="77777777" w:rsidTr="0023558A">
        <w:trPr>
          <w:cantSplit/>
          <w:ins w:id="3427" w:author="Manrico Fedi Casas" w:date="2024-01-12T17:27:00Z"/>
        </w:trPr>
        <w:tc>
          <w:tcPr>
            <w:tcW w:w="901" w:type="dxa"/>
            <w:shd w:val="clear" w:color="auto" w:fill="auto"/>
          </w:tcPr>
          <w:p w14:paraId="33A6FABB" w14:textId="4096BD2C" w:rsidR="00752C09" w:rsidRPr="00F5734C" w:rsidRDefault="00752C09" w:rsidP="005B65F2">
            <w:pPr>
              <w:pStyle w:val="TablecellLEFT"/>
              <w:rPr>
                <w:ins w:id="3428" w:author="Manrico Fedi Casas" w:date="2024-01-12T17:27:00Z"/>
              </w:rPr>
            </w:pPr>
            <w:ins w:id="3429" w:author="Manrico Fedi Casas" w:date="2024-01-12T17:27:00Z">
              <w:r w:rsidRPr="00F5734C">
                <w:t>6.3.5.29</w:t>
              </w:r>
            </w:ins>
          </w:p>
        </w:tc>
        <w:tc>
          <w:tcPr>
            <w:tcW w:w="4070" w:type="dxa"/>
            <w:shd w:val="clear" w:color="auto" w:fill="auto"/>
          </w:tcPr>
          <w:p w14:paraId="27ED97ED" w14:textId="77777777" w:rsidR="00752C09" w:rsidRPr="00F5734C" w:rsidRDefault="00752C09" w:rsidP="005B65F2">
            <w:pPr>
              <w:pStyle w:val="TablecellLEFT"/>
              <w:rPr>
                <w:ins w:id="3430" w:author="Manrico Fedi Casas" w:date="2024-01-12T17:27:00Z"/>
                <w:rFonts w:ascii="NewCenturySchlbk" w:hAnsi="NewCenturySchlbk" w:cs="Arial"/>
                <w:bCs/>
                <w:color w:val="000000"/>
              </w:rPr>
            </w:pPr>
          </w:p>
        </w:tc>
        <w:tc>
          <w:tcPr>
            <w:tcW w:w="4101" w:type="dxa"/>
            <w:gridSpan w:val="4"/>
            <w:shd w:val="clear" w:color="auto" w:fill="auto"/>
          </w:tcPr>
          <w:p w14:paraId="18E6DD0C" w14:textId="28775CA5" w:rsidR="00752C09" w:rsidRPr="00F5734C" w:rsidRDefault="00752C09" w:rsidP="005B65F2">
            <w:pPr>
              <w:pStyle w:val="TablecellCENTER"/>
              <w:rPr>
                <w:ins w:id="3431" w:author="Manrico Fedi Casas" w:date="2024-01-12T17:27:00Z"/>
              </w:rPr>
            </w:pPr>
            <w:ins w:id="3432" w:author="Manrico Fedi Casas" w:date="2024-01-12T17:27:00Z">
              <w:r w:rsidRPr="00F5734C">
                <w:t>To be applied based on security assurance and sensitivity levels.</w:t>
              </w:r>
            </w:ins>
          </w:p>
        </w:tc>
      </w:tr>
      <w:tr w:rsidR="005B65F2" w:rsidRPr="00F5734C" w14:paraId="62249A66" w14:textId="77777777" w:rsidTr="00092F2F">
        <w:trPr>
          <w:cantSplit/>
        </w:trPr>
        <w:tc>
          <w:tcPr>
            <w:tcW w:w="901" w:type="dxa"/>
            <w:shd w:val="clear" w:color="auto" w:fill="auto"/>
          </w:tcPr>
          <w:p w14:paraId="4F5CE806" w14:textId="7FFB61A9" w:rsidR="005B65F2" w:rsidRPr="00F5734C" w:rsidRDefault="00752C09" w:rsidP="005B65F2">
            <w:pPr>
              <w:pStyle w:val="TablecellLEFT"/>
              <w:rPr>
                <w:rFonts w:cs="Arial"/>
                <w:bCs/>
                <w:color w:val="000000"/>
              </w:rPr>
            </w:pPr>
            <w:r w:rsidRPr="00F5734C">
              <w:t>6.3.5.</w:t>
            </w:r>
            <w:ins w:id="3433" w:author="Manrico Fedi Casas" w:date="2024-01-12T17:27:00Z">
              <w:r w:rsidRPr="00F5734C">
                <w:t>3</w:t>
              </w:r>
            </w:ins>
            <w:ins w:id="3434" w:author="Manrico Fedi Casas" w:date="2024-02-05T12:37:00Z">
              <w:r w:rsidR="00E61684" w:rsidRPr="00F5734C">
                <w:t>0</w:t>
              </w:r>
            </w:ins>
            <w:del w:id="3435" w:author="Manrico Fedi Casas" w:date="2024-02-05T12:37:00Z">
              <w:r w:rsidR="005B65F2" w:rsidRPr="00F5734C" w:rsidDel="00E61684">
                <w:delText>29</w:delText>
              </w:r>
            </w:del>
          </w:p>
        </w:tc>
        <w:tc>
          <w:tcPr>
            <w:tcW w:w="4070" w:type="dxa"/>
            <w:shd w:val="clear" w:color="auto" w:fill="auto"/>
          </w:tcPr>
          <w:p w14:paraId="3A3E08E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8E8F7E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7C807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F5A0E3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DFD613" w14:textId="77777777" w:rsidR="005B65F2" w:rsidRPr="00F5734C" w:rsidRDefault="005B65F2" w:rsidP="005B65F2">
            <w:pPr>
              <w:pStyle w:val="TablecellCENTER"/>
              <w:rPr>
                <w:rFonts w:cs="Arial"/>
                <w:color w:val="000000"/>
              </w:rPr>
            </w:pPr>
            <w:r w:rsidRPr="00F5734C">
              <w:t>Y</w:t>
            </w:r>
          </w:p>
        </w:tc>
      </w:tr>
      <w:tr w:rsidR="005B65F2" w:rsidRPr="00F5734C" w14:paraId="73D86064" w14:textId="77777777" w:rsidTr="00092F2F">
        <w:trPr>
          <w:cantSplit/>
        </w:trPr>
        <w:tc>
          <w:tcPr>
            <w:tcW w:w="901" w:type="dxa"/>
            <w:shd w:val="clear" w:color="auto" w:fill="auto"/>
          </w:tcPr>
          <w:p w14:paraId="314432DE" w14:textId="738FDA12" w:rsidR="005B65F2" w:rsidRPr="00F5734C" w:rsidRDefault="00752C09" w:rsidP="005B65F2">
            <w:pPr>
              <w:pStyle w:val="TablecellLEFT"/>
              <w:rPr>
                <w:rFonts w:cs="Arial"/>
                <w:bCs/>
                <w:color w:val="000000"/>
              </w:rPr>
            </w:pPr>
            <w:r w:rsidRPr="00F5734C">
              <w:t>6.3.5.</w:t>
            </w:r>
            <w:ins w:id="3436" w:author="Manrico Fedi Casas" w:date="2024-01-12T17:27:00Z">
              <w:r w:rsidRPr="00F5734C">
                <w:t>31</w:t>
              </w:r>
            </w:ins>
            <w:del w:id="3437" w:author="Manrico Fedi Casas" w:date="2024-02-05T12:38:00Z">
              <w:r w:rsidR="005B65F2" w:rsidRPr="00F5734C" w:rsidDel="00E61684">
                <w:delText>30</w:delText>
              </w:r>
            </w:del>
          </w:p>
        </w:tc>
        <w:tc>
          <w:tcPr>
            <w:tcW w:w="4070" w:type="dxa"/>
            <w:shd w:val="clear" w:color="auto" w:fill="auto"/>
          </w:tcPr>
          <w:p w14:paraId="2060332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59679F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8D0DD2F"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FC2044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12A0395" w14:textId="77777777" w:rsidR="005B65F2" w:rsidRPr="00F5734C" w:rsidRDefault="005B65F2" w:rsidP="005B65F2">
            <w:pPr>
              <w:pStyle w:val="TablecellCENTER"/>
              <w:rPr>
                <w:rFonts w:cs="Arial"/>
                <w:color w:val="000000"/>
              </w:rPr>
            </w:pPr>
            <w:r w:rsidRPr="00F5734C">
              <w:t>N</w:t>
            </w:r>
          </w:p>
        </w:tc>
      </w:tr>
      <w:tr w:rsidR="005B65F2" w:rsidRPr="00F5734C" w14:paraId="5FE05A68" w14:textId="77777777" w:rsidTr="00092F2F">
        <w:trPr>
          <w:cantSplit/>
        </w:trPr>
        <w:tc>
          <w:tcPr>
            <w:tcW w:w="901" w:type="dxa"/>
            <w:tcBorders>
              <w:bottom w:val="single" w:sz="2" w:space="0" w:color="000000"/>
            </w:tcBorders>
            <w:shd w:val="clear" w:color="auto" w:fill="auto"/>
          </w:tcPr>
          <w:p w14:paraId="4EF6C082" w14:textId="11F04D0A" w:rsidR="005B65F2" w:rsidRPr="00F5734C" w:rsidRDefault="00752C09" w:rsidP="005B65F2">
            <w:pPr>
              <w:pStyle w:val="TablecellLEFT"/>
              <w:rPr>
                <w:rFonts w:cs="Arial"/>
                <w:bCs/>
                <w:color w:val="000000"/>
              </w:rPr>
            </w:pPr>
            <w:r w:rsidRPr="00F5734C">
              <w:t>6.3.5.</w:t>
            </w:r>
            <w:ins w:id="3438" w:author="Manrico Fedi Casas" w:date="2024-01-12T17:27:00Z">
              <w:r w:rsidRPr="00F5734C">
                <w:t>32</w:t>
              </w:r>
            </w:ins>
            <w:del w:id="3439" w:author="Manrico Fedi Casas" w:date="2024-02-05T12:38:00Z">
              <w:r w:rsidR="005B65F2" w:rsidRPr="00F5734C" w:rsidDel="00E61684">
                <w:delText>31</w:delText>
              </w:r>
            </w:del>
          </w:p>
        </w:tc>
        <w:tc>
          <w:tcPr>
            <w:tcW w:w="4070" w:type="dxa"/>
            <w:tcBorders>
              <w:bottom w:val="single" w:sz="2" w:space="0" w:color="000000"/>
            </w:tcBorders>
            <w:shd w:val="clear" w:color="auto" w:fill="auto"/>
          </w:tcPr>
          <w:p w14:paraId="6B440F85"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D14486B"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7E2B084F"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3EABDED"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6F85176B" w14:textId="77777777" w:rsidR="005B65F2" w:rsidRPr="00F5734C" w:rsidRDefault="005B65F2" w:rsidP="005B65F2">
            <w:pPr>
              <w:pStyle w:val="TablecellCENTER"/>
              <w:rPr>
                <w:rFonts w:cs="Arial"/>
                <w:color w:val="000000"/>
              </w:rPr>
            </w:pPr>
            <w:r w:rsidRPr="00F5734C">
              <w:t>N</w:t>
            </w:r>
          </w:p>
        </w:tc>
      </w:tr>
      <w:tr w:rsidR="005B65F2" w:rsidRPr="00F5734C" w14:paraId="2DFD9D32" w14:textId="77777777" w:rsidTr="00092F2F">
        <w:trPr>
          <w:cantSplit/>
        </w:trPr>
        <w:tc>
          <w:tcPr>
            <w:tcW w:w="901" w:type="dxa"/>
            <w:tcBorders>
              <w:bottom w:val="single" w:sz="2" w:space="0" w:color="000000"/>
            </w:tcBorders>
            <w:shd w:val="clear" w:color="auto" w:fill="auto"/>
          </w:tcPr>
          <w:p w14:paraId="3CF92F68" w14:textId="1D1EF61C" w:rsidR="005B65F2" w:rsidRPr="00F5734C" w:rsidRDefault="00752C09" w:rsidP="005B65F2">
            <w:pPr>
              <w:pStyle w:val="TablecellLEFT"/>
              <w:rPr>
                <w:rFonts w:cs="Arial"/>
                <w:bCs/>
                <w:color w:val="000000"/>
              </w:rPr>
            </w:pPr>
            <w:r w:rsidRPr="00F5734C">
              <w:t>6.3.5.</w:t>
            </w:r>
            <w:ins w:id="3440" w:author="Manrico Fedi Casas" w:date="2024-01-12T17:27:00Z">
              <w:r w:rsidRPr="00F5734C">
                <w:t>33</w:t>
              </w:r>
            </w:ins>
            <w:del w:id="3441" w:author="Manrico Fedi Casas" w:date="2024-02-05T12:38:00Z">
              <w:r w:rsidR="005B65F2" w:rsidRPr="00F5734C" w:rsidDel="00E61684">
                <w:delText>32</w:delText>
              </w:r>
            </w:del>
          </w:p>
        </w:tc>
        <w:tc>
          <w:tcPr>
            <w:tcW w:w="4070" w:type="dxa"/>
            <w:tcBorders>
              <w:bottom w:val="single" w:sz="2" w:space="0" w:color="000000"/>
            </w:tcBorders>
            <w:shd w:val="clear" w:color="auto" w:fill="auto"/>
          </w:tcPr>
          <w:p w14:paraId="3E9C8AA3"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67F7199"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3235C104"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33A8667"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0742EFFE" w14:textId="77777777" w:rsidR="005B65F2" w:rsidRPr="00F5734C" w:rsidRDefault="005B65F2" w:rsidP="005B65F2">
            <w:pPr>
              <w:pStyle w:val="TablecellCENTER"/>
              <w:rPr>
                <w:rFonts w:cs="Arial"/>
                <w:color w:val="000000"/>
              </w:rPr>
            </w:pPr>
            <w:r w:rsidRPr="00F5734C">
              <w:t>Y</w:t>
            </w:r>
          </w:p>
        </w:tc>
      </w:tr>
      <w:tr w:rsidR="005B65F2" w:rsidRPr="00F5734C" w14:paraId="23958616" w14:textId="77777777" w:rsidTr="00092F2F">
        <w:trPr>
          <w:cantSplit/>
          <w:ins w:id="3442" w:author="Manrico Fedi Casas" w:date="2024-01-12T17:27:00Z"/>
        </w:trPr>
        <w:tc>
          <w:tcPr>
            <w:tcW w:w="901" w:type="dxa"/>
            <w:tcBorders>
              <w:bottom w:val="single" w:sz="2" w:space="0" w:color="000000"/>
            </w:tcBorders>
            <w:shd w:val="clear" w:color="auto" w:fill="auto"/>
          </w:tcPr>
          <w:p w14:paraId="46E34A03" w14:textId="48162955" w:rsidR="005B65F2" w:rsidRPr="00F5734C" w:rsidRDefault="005B65F2" w:rsidP="005B65F2">
            <w:pPr>
              <w:pStyle w:val="TablecellLEFT"/>
              <w:rPr>
                <w:ins w:id="3443" w:author="Manrico Fedi Casas" w:date="2024-01-12T17:27:00Z"/>
              </w:rPr>
            </w:pPr>
            <w:ins w:id="3444" w:author="Manrico Fedi Casas" w:date="2024-01-12T17:27:00Z">
              <w:r w:rsidRPr="00F5734C">
                <w:t>6.3.5.3</w:t>
              </w:r>
              <w:r w:rsidR="00752C09" w:rsidRPr="00F5734C">
                <w:t>4</w:t>
              </w:r>
            </w:ins>
          </w:p>
        </w:tc>
        <w:tc>
          <w:tcPr>
            <w:tcW w:w="4070" w:type="dxa"/>
            <w:tcBorders>
              <w:bottom w:val="single" w:sz="2" w:space="0" w:color="000000"/>
            </w:tcBorders>
            <w:shd w:val="clear" w:color="auto" w:fill="auto"/>
          </w:tcPr>
          <w:p w14:paraId="189B3A3F" w14:textId="77777777" w:rsidR="005B65F2" w:rsidRPr="00F5734C" w:rsidRDefault="005B65F2" w:rsidP="005B65F2">
            <w:pPr>
              <w:pStyle w:val="TablecellLEFT"/>
              <w:rPr>
                <w:ins w:id="3445"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16163E9C" w14:textId="64E0A764" w:rsidR="005B65F2" w:rsidRPr="00F5734C" w:rsidRDefault="005B65F2" w:rsidP="005B65F2">
            <w:pPr>
              <w:pStyle w:val="TablecellCENTER"/>
              <w:rPr>
                <w:ins w:id="3446" w:author="Manrico Fedi Casas" w:date="2024-01-12T17:27:00Z"/>
              </w:rPr>
            </w:pPr>
            <w:ins w:id="3447" w:author="Manrico Fedi Casas" w:date="2024-01-12T17:27:00Z">
              <w:r w:rsidRPr="00F5734C">
                <w:t>Y</w:t>
              </w:r>
            </w:ins>
          </w:p>
        </w:tc>
        <w:tc>
          <w:tcPr>
            <w:tcW w:w="540" w:type="dxa"/>
            <w:tcBorders>
              <w:bottom w:val="single" w:sz="2" w:space="0" w:color="000000"/>
            </w:tcBorders>
            <w:shd w:val="clear" w:color="auto" w:fill="auto"/>
          </w:tcPr>
          <w:p w14:paraId="6E6C913B" w14:textId="519D9407" w:rsidR="005B65F2" w:rsidRPr="00F5734C" w:rsidRDefault="005B65F2" w:rsidP="005B65F2">
            <w:pPr>
              <w:pStyle w:val="TablecellCENTER"/>
              <w:rPr>
                <w:ins w:id="3448" w:author="Manrico Fedi Casas" w:date="2024-01-12T17:27:00Z"/>
              </w:rPr>
            </w:pPr>
            <w:ins w:id="3449" w:author="Manrico Fedi Casas" w:date="2024-01-12T17:27:00Z">
              <w:r w:rsidRPr="00F5734C">
                <w:t>Y</w:t>
              </w:r>
            </w:ins>
          </w:p>
        </w:tc>
        <w:tc>
          <w:tcPr>
            <w:tcW w:w="1178" w:type="dxa"/>
            <w:tcBorders>
              <w:bottom w:val="single" w:sz="2" w:space="0" w:color="000000"/>
            </w:tcBorders>
            <w:shd w:val="clear" w:color="auto" w:fill="auto"/>
          </w:tcPr>
          <w:p w14:paraId="560C64DE" w14:textId="6BE4ADFA" w:rsidR="005B65F2" w:rsidRPr="00F5734C" w:rsidRDefault="005B65F2" w:rsidP="005B65F2">
            <w:pPr>
              <w:pStyle w:val="TablecellCENTER"/>
              <w:rPr>
                <w:ins w:id="3450" w:author="Manrico Fedi Casas" w:date="2024-01-12T17:27:00Z"/>
              </w:rPr>
            </w:pPr>
            <w:ins w:id="3451" w:author="Manrico Fedi Casas" w:date="2024-01-12T17:27:00Z">
              <w:r w:rsidRPr="00F5734C">
                <w:t>Y</w:t>
              </w:r>
            </w:ins>
          </w:p>
        </w:tc>
        <w:tc>
          <w:tcPr>
            <w:tcW w:w="1842" w:type="dxa"/>
            <w:tcBorders>
              <w:bottom w:val="single" w:sz="2" w:space="0" w:color="000000"/>
            </w:tcBorders>
            <w:shd w:val="clear" w:color="auto" w:fill="auto"/>
          </w:tcPr>
          <w:p w14:paraId="348669CC" w14:textId="60923265" w:rsidR="005B65F2" w:rsidRPr="00F5734C" w:rsidRDefault="005B65F2" w:rsidP="005B65F2">
            <w:pPr>
              <w:pStyle w:val="TablecellCENTER"/>
              <w:rPr>
                <w:ins w:id="3452" w:author="Manrico Fedi Casas" w:date="2024-01-12T17:27:00Z"/>
              </w:rPr>
            </w:pPr>
            <w:ins w:id="3453" w:author="Manrico Fedi Casas" w:date="2024-01-12T17:27:00Z">
              <w:r w:rsidRPr="00F5734C">
                <w:t>Y</w:t>
              </w:r>
            </w:ins>
          </w:p>
        </w:tc>
      </w:tr>
      <w:tr w:rsidR="005B65F2" w:rsidRPr="00F5734C" w14:paraId="42740A1D" w14:textId="77777777" w:rsidTr="00092F2F">
        <w:trPr>
          <w:cantSplit/>
        </w:trPr>
        <w:tc>
          <w:tcPr>
            <w:tcW w:w="901" w:type="dxa"/>
            <w:shd w:val="clear" w:color="auto" w:fill="E6E6E6"/>
          </w:tcPr>
          <w:p w14:paraId="75844A4C" w14:textId="77777777" w:rsidR="005B65F2" w:rsidRPr="00F5734C" w:rsidRDefault="005B65F2" w:rsidP="005B65F2">
            <w:pPr>
              <w:pStyle w:val="TablecellLEFT"/>
              <w:rPr>
                <w:rFonts w:cs="Arial"/>
                <w:bCs/>
                <w:color w:val="000000"/>
              </w:rPr>
            </w:pPr>
            <w:r w:rsidRPr="00F5734C">
              <w:t>6.3.6</w:t>
            </w:r>
          </w:p>
        </w:tc>
        <w:tc>
          <w:tcPr>
            <w:tcW w:w="4070" w:type="dxa"/>
            <w:shd w:val="clear" w:color="auto" w:fill="E6E6E6"/>
          </w:tcPr>
          <w:p w14:paraId="6F233C38" w14:textId="77777777" w:rsidR="005B65F2" w:rsidRPr="00F5734C" w:rsidRDefault="005B65F2" w:rsidP="005B65F2">
            <w:pPr>
              <w:pStyle w:val="TablecellLEFT"/>
              <w:rPr>
                <w:rFonts w:cs="Arial"/>
                <w:bCs/>
                <w:color w:val="000000"/>
              </w:rPr>
            </w:pPr>
            <w:r w:rsidRPr="00F5734C">
              <w:t>Software delivery and acceptance</w:t>
            </w:r>
          </w:p>
        </w:tc>
        <w:tc>
          <w:tcPr>
            <w:tcW w:w="541" w:type="dxa"/>
            <w:shd w:val="clear" w:color="auto" w:fill="E6E6E6"/>
          </w:tcPr>
          <w:p w14:paraId="35CA1EDD"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260EDB21"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22F94879"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505E085F" w14:textId="77777777" w:rsidR="005B65F2" w:rsidRPr="00F5734C" w:rsidRDefault="005B65F2" w:rsidP="005B65F2">
            <w:pPr>
              <w:pStyle w:val="TablecellCENTER"/>
              <w:rPr>
                <w:rFonts w:cs="Arial"/>
                <w:color w:val="000000"/>
              </w:rPr>
            </w:pPr>
            <w:r w:rsidRPr="00F5734C">
              <w:t>-</w:t>
            </w:r>
          </w:p>
        </w:tc>
      </w:tr>
      <w:tr w:rsidR="005B65F2" w:rsidRPr="00F5734C" w14:paraId="45D08C74" w14:textId="77777777" w:rsidTr="00092F2F">
        <w:trPr>
          <w:cantSplit/>
        </w:trPr>
        <w:tc>
          <w:tcPr>
            <w:tcW w:w="901" w:type="dxa"/>
            <w:shd w:val="clear" w:color="auto" w:fill="auto"/>
          </w:tcPr>
          <w:p w14:paraId="78B4E00F" w14:textId="77777777" w:rsidR="005B65F2" w:rsidRPr="00F5734C" w:rsidRDefault="005B65F2" w:rsidP="005B65F2">
            <w:pPr>
              <w:pStyle w:val="TablecellLEFT"/>
              <w:rPr>
                <w:rFonts w:cs="Arial"/>
                <w:bCs/>
                <w:color w:val="000000"/>
              </w:rPr>
            </w:pPr>
            <w:r w:rsidRPr="00F5734C">
              <w:t>6.3.6.1</w:t>
            </w:r>
          </w:p>
        </w:tc>
        <w:tc>
          <w:tcPr>
            <w:tcW w:w="4070" w:type="dxa"/>
            <w:shd w:val="clear" w:color="auto" w:fill="auto"/>
          </w:tcPr>
          <w:p w14:paraId="4E04A45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322B35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54700D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FF8626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6E477B1" w14:textId="77777777" w:rsidR="005B65F2" w:rsidRPr="00F5734C" w:rsidRDefault="005B65F2" w:rsidP="005B65F2">
            <w:pPr>
              <w:pStyle w:val="TablecellCENTER"/>
              <w:rPr>
                <w:rFonts w:cs="Arial"/>
                <w:color w:val="000000"/>
              </w:rPr>
            </w:pPr>
            <w:r w:rsidRPr="00F5734C">
              <w:t>Y</w:t>
            </w:r>
          </w:p>
        </w:tc>
      </w:tr>
      <w:tr w:rsidR="005B65F2" w:rsidRPr="00F5734C" w14:paraId="588D75CC" w14:textId="77777777" w:rsidTr="00092F2F">
        <w:trPr>
          <w:cantSplit/>
        </w:trPr>
        <w:tc>
          <w:tcPr>
            <w:tcW w:w="901" w:type="dxa"/>
            <w:shd w:val="clear" w:color="auto" w:fill="auto"/>
          </w:tcPr>
          <w:p w14:paraId="6CA91F18" w14:textId="77777777" w:rsidR="005B65F2" w:rsidRPr="00F5734C" w:rsidRDefault="005B65F2" w:rsidP="005B65F2">
            <w:pPr>
              <w:pStyle w:val="TablecellLEFT"/>
              <w:rPr>
                <w:rFonts w:cs="Arial"/>
                <w:bCs/>
                <w:color w:val="000000"/>
              </w:rPr>
            </w:pPr>
            <w:r w:rsidRPr="00F5734C">
              <w:t>6.3.6.2</w:t>
            </w:r>
          </w:p>
        </w:tc>
        <w:tc>
          <w:tcPr>
            <w:tcW w:w="4070" w:type="dxa"/>
            <w:shd w:val="clear" w:color="auto" w:fill="auto"/>
          </w:tcPr>
          <w:p w14:paraId="2F1ADD9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4B2FBA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16C6EA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7DD359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C5CA0B2" w14:textId="77777777" w:rsidR="005B65F2" w:rsidRPr="00F5734C" w:rsidRDefault="005B65F2" w:rsidP="005B65F2">
            <w:pPr>
              <w:pStyle w:val="TablecellCENTER"/>
              <w:rPr>
                <w:rFonts w:cs="Arial"/>
                <w:color w:val="000000"/>
              </w:rPr>
            </w:pPr>
            <w:r w:rsidRPr="00F5734C">
              <w:t>Y</w:t>
            </w:r>
          </w:p>
        </w:tc>
      </w:tr>
      <w:tr w:rsidR="005B65F2" w:rsidRPr="00F5734C" w14:paraId="27A3950C" w14:textId="77777777" w:rsidTr="00092F2F">
        <w:trPr>
          <w:cantSplit/>
        </w:trPr>
        <w:tc>
          <w:tcPr>
            <w:tcW w:w="901" w:type="dxa"/>
            <w:shd w:val="clear" w:color="auto" w:fill="auto"/>
          </w:tcPr>
          <w:p w14:paraId="45ED0899" w14:textId="77777777" w:rsidR="005B65F2" w:rsidRPr="00F5734C" w:rsidRDefault="005B65F2" w:rsidP="005B65F2">
            <w:pPr>
              <w:pStyle w:val="TablecellLEFT"/>
              <w:rPr>
                <w:rFonts w:cs="Arial"/>
                <w:bCs/>
                <w:color w:val="000000"/>
              </w:rPr>
            </w:pPr>
            <w:r w:rsidRPr="00F5734C">
              <w:t>6.3.6.3</w:t>
            </w:r>
          </w:p>
        </w:tc>
        <w:tc>
          <w:tcPr>
            <w:tcW w:w="4070" w:type="dxa"/>
            <w:shd w:val="clear" w:color="auto" w:fill="auto"/>
          </w:tcPr>
          <w:p w14:paraId="316FA83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395A05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E344F2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7CDF53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3463672" w14:textId="77777777" w:rsidR="005B65F2" w:rsidRPr="00F5734C" w:rsidRDefault="005B65F2" w:rsidP="005B65F2">
            <w:pPr>
              <w:pStyle w:val="TablecellCENTER"/>
              <w:rPr>
                <w:rFonts w:cs="Arial"/>
                <w:color w:val="000000"/>
              </w:rPr>
            </w:pPr>
            <w:r w:rsidRPr="00F5734C">
              <w:t>Y</w:t>
            </w:r>
          </w:p>
        </w:tc>
      </w:tr>
      <w:tr w:rsidR="005B65F2" w:rsidRPr="00F5734C" w14:paraId="1AD012BE" w14:textId="77777777" w:rsidTr="00092F2F">
        <w:trPr>
          <w:cantSplit/>
        </w:trPr>
        <w:tc>
          <w:tcPr>
            <w:tcW w:w="901" w:type="dxa"/>
            <w:shd w:val="clear" w:color="auto" w:fill="auto"/>
          </w:tcPr>
          <w:p w14:paraId="4999BAD6" w14:textId="77777777" w:rsidR="005B65F2" w:rsidRPr="00F5734C" w:rsidRDefault="005B65F2" w:rsidP="005B65F2">
            <w:pPr>
              <w:pStyle w:val="TablecellLEFT"/>
              <w:rPr>
                <w:rFonts w:cs="Arial"/>
                <w:bCs/>
                <w:color w:val="000000"/>
              </w:rPr>
            </w:pPr>
            <w:r w:rsidRPr="00F5734C">
              <w:t>6.3.6.4</w:t>
            </w:r>
          </w:p>
        </w:tc>
        <w:tc>
          <w:tcPr>
            <w:tcW w:w="4070" w:type="dxa"/>
            <w:shd w:val="clear" w:color="auto" w:fill="auto"/>
          </w:tcPr>
          <w:p w14:paraId="29A1768A"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24D5AF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CA7462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83AA47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CC3B3A9" w14:textId="77777777" w:rsidR="005B65F2" w:rsidRPr="00F5734C" w:rsidRDefault="005B65F2" w:rsidP="005B65F2">
            <w:pPr>
              <w:pStyle w:val="TablecellCENTER"/>
              <w:rPr>
                <w:rFonts w:cs="Arial"/>
                <w:color w:val="000000"/>
              </w:rPr>
            </w:pPr>
            <w:r w:rsidRPr="00F5734C">
              <w:t>Y</w:t>
            </w:r>
          </w:p>
        </w:tc>
      </w:tr>
      <w:tr w:rsidR="005B65F2" w:rsidRPr="00F5734C" w14:paraId="76C6E991" w14:textId="77777777" w:rsidTr="00092F2F">
        <w:trPr>
          <w:cantSplit/>
        </w:trPr>
        <w:tc>
          <w:tcPr>
            <w:tcW w:w="901" w:type="dxa"/>
            <w:shd w:val="clear" w:color="auto" w:fill="auto"/>
          </w:tcPr>
          <w:p w14:paraId="3B6BCD47" w14:textId="6092BC72" w:rsidR="005B65F2" w:rsidRPr="00F5734C" w:rsidRDefault="005B65F2" w:rsidP="005B65F2">
            <w:pPr>
              <w:pStyle w:val="TablecellLEFT"/>
              <w:rPr>
                <w:rFonts w:cs="Arial"/>
                <w:bCs/>
                <w:color w:val="000000"/>
              </w:rPr>
            </w:pPr>
            <w:r w:rsidRPr="00F5734C">
              <w:t>6.3.</w:t>
            </w:r>
            <w:del w:id="3454" w:author="Manrico Fedi Casas" w:date="2024-01-12T17:27:00Z">
              <w:r w:rsidR="00D762D0" w:rsidRPr="00F5734C">
                <w:delText>6.5</w:delText>
              </w:r>
            </w:del>
            <w:ins w:id="3455" w:author="Manrico Fedi Casas" w:date="2024-01-12T17:27:00Z">
              <w:r w:rsidRPr="00F5734C">
                <w:t>77</w:t>
              </w:r>
            </w:ins>
          </w:p>
        </w:tc>
        <w:tc>
          <w:tcPr>
            <w:tcW w:w="4070" w:type="dxa"/>
            <w:shd w:val="clear" w:color="auto" w:fill="auto"/>
          </w:tcPr>
          <w:p w14:paraId="31AEF6DC" w14:textId="574AA51E" w:rsidR="005B65F2" w:rsidRPr="00F5734C" w:rsidRDefault="005B65F2" w:rsidP="005B65F2">
            <w:pPr>
              <w:pStyle w:val="TablecellLEFT"/>
              <w:rPr>
                <w:rFonts w:ascii="NewCenturySchlbk" w:hAnsi="NewCenturySchlbk" w:cs="Arial"/>
                <w:bCs/>
                <w:color w:val="000000"/>
              </w:rPr>
            </w:pPr>
            <w:ins w:id="3456" w:author="Manrico Fedi Casas" w:date="2024-01-12T17:27:00Z">
              <w:r w:rsidRPr="00F5734C">
                <w:rPr>
                  <w:rFonts w:ascii="NewCenturySchlbk" w:hAnsi="NewCenturySchlbk" w:cs="Arial"/>
                  <w:bCs/>
                  <w:color w:val="000000"/>
                </w:rPr>
                <w:t>Software acceptance</w:t>
              </w:r>
            </w:ins>
          </w:p>
        </w:tc>
        <w:tc>
          <w:tcPr>
            <w:tcW w:w="541" w:type="dxa"/>
            <w:shd w:val="clear" w:color="auto" w:fill="auto"/>
          </w:tcPr>
          <w:p w14:paraId="20411623" w14:textId="785448D0" w:rsidR="005B65F2" w:rsidRPr="00F5734C" w:rsidRDefault="00D762D0" w:rsidP="005B65F2">
            <w:pPr>
              <w:pStyle w:val="TablecellCENTER"/>
              <w:rPr>
                <w:rFonts w:cs="Arial"/>
                <w:color w:val="000000"/>
              </w:rPr>
            </w:pPr>
            <w:del w:id="3457" w:author="Manrico Fedi Casas" w:date="2024-01-12T17:27:00Z">
              <w:r w:rsidRPr="00F5734C">
                <w:delText>Y</w:delText>
              </w:r>
            </w:del>
            <w:ins w:id="3458" w:author="Manrico Fedi Casas" w:date="2024-01-12T17:27:00Z">
              <w:r w:rsidR="005B65F2" w:rsidRPr="00F5734C">
                <w:t>-</w:t>
              </w:r>
            </w:ins>
          </w:p>
        </w:tc>
        <w:tc>
          <w:tcPr>
            <w:tcW w:w="540" w:type="dxa"/>
            <w:shd w:val="clear" w:color="auto" w:fill="auto"/>
          </w:tcPr>
          <w:p w14:paraId="7BFB09BD" w14:textId="547A46E0" w:rsidR="005B65F2" w:rsidRPr="00F5734C" w:rsidRDefault="00D762D0" w:rsidP="005B65F2">
            <w:pPr>
              <w:pStyle w:val="TablecellCENTER"/>
              <w:rPr>
                <w:rFonts w:cs="Arial"/>
                <w:color w:val="000000"/>
              </w:rPr>
            </w:pPr>
            <w:del w:id="3459" w:author="Manrico Fedi Casas" w:date="2024-01-12T17:27:00Z">
              <w:r w:rsidRPr="00F5734C">
                <w:delText>Y</w:delText>
              </w:r>
            </w:del>
            <w:ins w:id="3460" w:author="Manrico Fedi Casas" w:date="2024-01-12T17:27:00Z">
              <w:r w:rsidR="005B65F2" w:rsidRPr="00F5734C">
                <w:t>-</w:t>
              </w:r>
            </w:ins>
          </w:p>
        </w:tc>
        <w:tc>
          <w:tcPr>
            <w:tcW w:w="1178" w:type="dxa"/>
            <w:shd w:val="clear" w:color="auto" w:fill="auto"/>
          </w:tcPr>
          <w:p w14:paraId="68B18D5F" w14:textId="71FDEE31" w:rsidR="005B65F2" w:rsidRPr="00F5734C" w:rsidRDefault="00D762D0" w:rsidP="005B65F2">
            <w:pPr>
              <w:pStyle w:val="TablecellCENTER"/>
              <w:rPr>
                <w:rFonts w:cs="Arial"/>
                <w:color w:val="000000"/>
              </w:rPr>
            </w:pPr>
            <w:del w:id="3461" w:author="Manrico Fedi Casas" w:date="2024-01-12T17:27:00Z">
              <w:r w:rsidRPr="00F5734C">
                <w:delText>Y</w:delText>
              </w:r>
            </w:del>
            <w:ins w:id="3462" w:author="Manrico Fedi Casas" w:date="2024-01-12T17:27:00Z">
              <w:r w:rsidR="005B65F2" w:rsidRPr="00F5734C">
                <w:t>-</w:t>
              </w:r>
            </w:ins>
          </w:p>
        </w:tc>
        <w:tc>
          <w:tcPr>
            <w:tcW w:w="1842" w:type="dxa"/>
            <w:shd w:val="clear" w:color="auto" w:fill="auto"/>
          </w:tcPr>
          <w:p w14:paraId="7E895D22" w14:textId="35A7C071" w:rsidR="005B65F2" w:rsidRPr="00F5734C" w:rsidRDefault="00D762D0" w:rsidP="005B65F2">
            <w:pPr>
              <w:pStyle w:val="TablecellCENTER"/>
              <w:rPr>
                <w:rFonts w:cs="Arial"/>
                <w:color w:val="000000"/>
              </w:rPr>
            </w:pPr>
            <w:del w:id="3463" w:author="Manrico Fedi Casas" w:date="2024-01-12T17:27:00Z">
              <w:r w:rsidRPr="00F5734C">
                <w:delText>Y</w:delText>
              </w:r>
            </w:del>
            <w:ins w:id="3464" w:author="Manrico Fedi Casas" w:date="2024-01-12T17:27:00Z">
              <w:r w:rsidR="005B65F2" w:rsidRPr="00F5734C">
                <w:t>-</w:t>
              </w:r>
            </w:ins>
          </w:p>
        </w:tc>
      </w:tr>
      <w:tr w:rsidR="005B65F2" w:rsidRPr="00F5734C" w14:paraId="1AF88A0B" w14:textId="77777777" w:rsidTr="00092F2F">
        <w:trPr>
          <w:cantSplit/>
        </w:trPr>
        <w:tc>
          <w:tcPr>
            <w:tcW w:w="901" w:type="dxa"/>
            <w:shd w:val="clear" w:color="auto" w:fill="auto"/>
          </w:tcPr>
          <w:p w14:paraId="47FB6892" w14:textId="7F8E8597" w:rsidR="005B65F2" w:rsidRPr="00F5734C" w:rsidRDefault="005B65F2" w:rsidP="005B65F2">
            <w:pPr>
              <w:pStyle w:val="TablecellLEFT"/>
              <w:rPr>
                <w:rFonts w:cs="Arial"/>
                <w:bCs/>
                <w:color w:val="000000"/>
              </w:rPr>
            </w:pPr>
            <w:r w:rsidRPr="00F5734C">
              <w:t>6.3.</w:t>
            </w:r>
            <w:del w:id="3465" w:author="Manrico Fedi Casas" w:date="2024-01-12T17:27:00Z">
              <w:r w:rsidR="00D762D0" w:rsidRPr="00F5734C">
                <w:delText>6.6</w:delText>
              </w:r>
            </w:del>
            <w:ins w:id="3466" w:author="Manrico Fedi Casas" w:date="2024-01-12T17:27:00Z">
              <w:r w:rsidRPr="00F5734C">
                <w:t>7.11</w:t>
              </w:r>
            </w:ins>
          </w:p>
        </w:tc>
        <w:tc>
          <w:tcPr>
            <w:tcW w:w="4070" w:type="dxa"/>
            <w:shd w:val="clear" w:color="auto" w:fill="auto"/>
          </w:tcPr>
          <w:p w14:paraId="12E77D7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5C5CCB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04BA469"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0EF036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C621CD2" w14:textId="77777777" w:rsidR="005B65F2" w:rsidRPr="00F5734C" w:rsidRDefault="005B65F2" w:rsidP="005B65F2">
            <w:pPr>
              <w:pStyle w:val="TablecellCENTER"/>
              <w:rPr>
                <w:rFonts w:cs="Arial"/>
                <w:color w:val="000000"/>
              </w:rPr>
            </w:pPr>
            <w:r w:rsidRPr="00F5734C">
              <w:t>Y</w:t>
            </w:r>
          </w:p>
        </w:tc>
      </w:tr>
      <w:tr w:rsidR="005B65F2" w:rsidRPr="00F5734C" w14:paraId="377B1BE3" w14:textId="77777777" w:rsidTr="00092F2F">
        <w:trPr>
          <w:cantSplit/>
        </w:trPr>
        <w:tc>
          <w:tcPr>
            <w:tcW w:w="901" w:type="dxa"/>
            <w:shd w:val="clear" w:color="auto" w:fill="auto"/>
          </w:tcPr>
          <w:p w14:paraId="4BD49519" w14:textId="19A7EA31" w:rsidR="005B65F2" w:rsidRPr="00F5734C" w:rsidRDefault="005B65F2" w:rsidP="005B65F2">
            <w:pPr>
              <w:pStyle w:val="TablecellLEFT"/>
              <w:rPr>
                <w:rFonts w:cs="Arial"/>
                <w:bCs/>
                <w:color w:val="000000"/>
              </w:rPr>
            </w:pPr>
            <w:r w:rsidRPr="00F5734C">
              <w:t>6.3.</w:t>
            </w:r>
            <w:del w:id="3467" w:author="Manrico Fedi Casas" w:date="2024-01-12T17:27:00Z">
              <w:r w:rsidR="00D762D0" w:rsidRPr="00F5734C">
                <w:delText>6.</w:delText>
              </w:r>
            </w:del>
            <w:r w:rsidRPr="00F5734C">
              <w:t>7</w:t>
            </w:r>
            <w:ins w:id="3468" w:author="Manrico Fedi Casas" w:date="2024-01-12T17:27:00Z">
              <w:r w:rsidRPr="00F5734C">
                <w:t>.22</w:t>
              </w:r>
            </w:ins>
          </w:p>
        </w:tc>
        <w:tc>
          <w:tcPr>
            <w:tcW w:w="4070" w:type="dxa"/>
            <w:shd w:val="clear" w:color="auto" w:fill="auto"/>
          </w:tcPr>
          <w:p w14:paraId="3568B66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D2A4A7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A78525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4FA83A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99A8206" w14:textId="77777777" w:rsidR="005B65F2" w:rsidRPr="00F5734C" w:rsidRDefault="005B65F2" w:rsidP="005B65F2">
            <w:pPr>
              <w:pStyle w:val="TablecellCENTER"/>
              <w:rPr>
                <w:rFonts w:cs="Arial"/>
                <w:color w:val="000000"/>
              </w:rPr>
            </w:pPr>
            <w:r w:rsidRPr="00F5734C">
              <w:t>Y</w:t>
            </w:r>
          </w:p>
        </w:tc>
      </w:tr>
      <w:tr w:rsidR="005B65F2" w:rsidRPr="00F5734C" w14:paraId="2C704C37" w14:textId="77777777" w:rsidTr="00092F2F">
        <w:trPr>
          <w:cantSplit/>
        </w:trPr>
        <w:tc>
          <w:tcPr>
            <w:tcW w:w="901" w:type="dxa"/>
            <w:shd w:val="clear" w:color="auto" w:fill="auto"/>
          </w:tcPr>
          <w:p w14:paraId="08E9A91D" w14:textId="59D028D9" w:rsidR="005B65F2" w:rsidRPr="00F5734C" w:rsidRDefault="005B65F2" w:rsidP="005B65F2">
            <w:pPr>
              <w:pStyle w:val="TablecellLEFT"/>
              <w:rPr>
                <w:rFonts w:cs="Arial"/>
                <w:bCs/>
                <w:color w:val="000000"/>
              </w:rPr>
            </w:pPr>
            <w:r w:rsidRPr="00F5734C">
              <w:t>6.3.</w:t>
            </w:r>
            <w:del w:id="3469" w:author="Manrico Fedi Casas" w:date="2024-01-12T17:27:00Z">
              <w:r w:rsidR="00D762D0" w:rsidRPr="00F5734C">
                <w:delText>6.8</w:delText>
              </w:r>
            </w:del>
            <w:ins w:id="3470" w:author="Manrico Fedi Casas" w:date="2024-01-12T17:27:00Z">
              <w:r w:rsidRPr="00F5734C">
                <w:t>7.33</w:t>
              </w:r>
            </w:ins>
          </w:p>
        </w:tc>
        <w:tc>
          <w:tcPr>
            <w:tcW w:w="4070" w:type="dxa"/>
            <w:shd w:val="clear" w:color="auto" w:fill="auto"/>
          </w:tcPr>
          <w:p w14:paraId="07096241"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E0B0B3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8BB02C4"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96610B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B9C0B74" w14:textId="77777777" w:rsidR="005B65F2" w:rsidRPr="00F5734C" w:rsidRDefault="005B65F2" w:rsidP="005B65F2">
            <w:pPr>
              <w:pStyle w:val="TablecellCENTER"/>
              <w:rPr>
                <w:rFonts w:cs="Arial"/>
                <w:color w:val="000000"/>
              </w:rPr>
            </w:pPr>
            <w:r w:rsidRPr="00F5734C">
              <w:t>Y</w:t>
            </w:r>
          </w:p>
        </w:tc>
      </w:tr>
      <w:tr w:rsidR="005B65F2" w:rsidRPr="00F5734C" w14:paraId="3D057556" w14:textId="77777777" w:rsidTr="00092F2F">
        <w:trPr>
          <w:cantSplit/>
        </w:trPr>
        <w:tc>
          <w:tcPr>
            <w:tcW w:w="901" w:type="dxa"/>
            <w:tcBorders>
              <w:bottom w:val="single" w:sz="2" w:space="0" w:color="000000"/>
            </w:tcBorders>
            <w:shd w:val="clear" w:color="auto" w:fill="auto"/>
          </w:tcPr>
          <w:p w14:paraId="6B28A32F" w14:textId="21BBFEE0" w:rsidR="005B65F2" w:rsidRPr="00F5734C" w:rsidRDefault="005B65F2" w:rsidP="005B65F2">
            <w:pPr>
              <w:pStyle w:val="TablecellLEFT"/>
              <w:rPr>
                <w:rFonts w:cs="Arial"/>
                <w:bCs/>
                <w:color w:val="000000"/>
              </w:rPr>
            </w:pPr>
            <w:r w:rsidRPr="00F5734C">
              <w:t>6.3.</w:t>
            </w:r>
            <w:del w:id="3471" w:author="Manrico Fedi Casas" w:date="2024-01-12T17:27:00Z">
              <w:r w:rsidR="00D762D0" w:rsidRPr="00F5734C">
                <w:delText>6.9</w:delText>
              </w:r>
            </w:del>
            <w:ins w:id="3472" w:author="Manrico Fedi Casas" w:date="2024-01-12T17:27:00Z">
              <w:r w:rsidRPr="00F5734C">
                <w:t>7.44</w:t>
              </w:r>
            </w:ins>
          </w:p>
        </w:tc>
        <w:tc>
          <w:tcPr>
            <w:tcW w:w="4070" w:type="dxa"/>
            <w:tcBorders>
              <w:bottom w:val="single" w:sz="2" w:space="0" w:color="000000"/>
            </w:tcBorders>
            <w:shd w:val="clear" w:color="auto" w:fill="auto"/>
          </w:tcPr>
          <w:p w14:paraId="11092DAD"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829F308"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6C5D41AF"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0ADD73A"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3826A144" w14:textId="77777777" w:rsidR="005B65F2" w:rsidRPr="00F5734C" w:rsidRDefault="005B65F2" w:rsidP="005B65F2">
            <w:pPr>
              <w:pStyle w:val="TablecellCENTER"/>
              <w:rPr>
                <w:rFonts w:cs="Arial"/>
                <w:color w:val="000000"/>
              </w:rPr>
            </w:pPr>
            <w:r w:rsidRPr="00F5734C">
              <w:t>Y</w:t>
            </w:r>
          </w:p>
        </w:tc>
      </w:tr>
      <w:tr w:rsidR="005B65F2" w:rsidRPr="00F5734C" w14:paraId="246EF30C" w14:textId="77777777" w:rsidTr="00092F2F">
        <w:trPr>
          <w:cantSplit/>
          <w:ins w:id="3473" w:author="Manrico Fedi Casas" w:date="2024-01-12T17:27:00Z"/>
        </w:trPr>
        <w:tc>
          <w:tcPr>
            <w:tcW w:w="901" w:type="dxa"/>
            <w:tcBorders>
              <w:bottom w:val="single" w:sz="2" w:space="0" w:color="000000"/>
            </w:tcBorders>
            <w:shd w:val="clear" w:color="auto" w:fill="auto"/>
          </w:tcPr>
          <w:p w14:paraId="5838F035" w14:textId="563109BB" w:rsidR="005B65F2" w:rsidRPr="00F5734C" w:rsidRDefault="005B65F2" w:rsidP="005B65F2">
            <w:pPr>
              <w:pStyle w:val="TablecellLEFT"/>
              <w:rPr>
                <w:ins w:id="3474" w:author="Manrico Fedi Casas" w:date="2024-01-12T17:27:00Z"/>
              </w:rPr>
            </w:pPr>
            <w:ins w:id="3475" w:author="Manrico Fedi Casas" w:date="2024-01-12T17:27:00Z">
              <w:r w:rsidRPr="00F5734C">
                <w:t>6.3.7.5</w:t>
              </w:r>
            </w:ins>
          </w:p>
        </w:tc>
        <w:tc>
          <w:tcPr>
            <w:tcW w:w="4070" w:type="dxa"/>
            <w:tcBorders>
              <w:bottom w:val="single" w:sz="2" w:space="0" w:color="000000"/>
            </w:tcBorders>
            <w:shd w:val="clear" w:color="auto" w:fill="auto"/>
          </w:tcPr>
          <w:p w14:paraId="1B63FA7F" w14:textId="77777777" w:rsidR="005B65F2" w:rsidRPr="00F5734C" w:rsidRDefault="005B65F2" w:rsidP="005B65F2">
            <w:pPr>
              <w:pStyle w:val="TablecellLEFT"/>
              <w:rPr>
                <w:ins w:id="3476"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658D9A6C" w14:textId="663D2030" w:rsidR="005B65F2" w:rsidRPr="00F5734C" w:rsidRDefault="005B65F2" w:rsidP="005B65F2">
            <w:pPr>
              <w:pStyle w:val="TablecellCENTER"/>
              <w:rPr>
                <w:ins w:id="3477" w:author="Manrico Fedi Casas" w:date="2024-01-12T17:27:00Z"/>
              </w:rPr>
            </w:pPr>
            <w:ins w:id="3478" w:author="Manrico Fedi Casas" w:date="2024-01-12T17:27:00Z">
              <w:r w:rsidRPr="00F5734C">
                <w:t>Y</w:t>
              </w:r>
            </w:ins>
          </w:p>
        </w:tc>
        <w:tc>
          <w:tcPr>
            <w:tcW w:w="540" w:type="dxa"/>
            <w:tcBorders>
              <w:bottom w:val="single" w:sz="2" w:space="0" w:color="000000"/>
            </w:tcBorders>
            <w:shd w:val="clear" w:color="auto" w:fill="auto"/>
          </w:tcPr>
          <w:p w14:paraId="046A1B99" w14:textId="4A362A15" w:rsidR="005B65F2" w:rsidRPr="00F5734C" w:rsidRDefault="005B65F2" w:rsidP="005B65F2">
            <w:pPr>
              <w:pStyle w:val="TablecellCENTER"/>
              <w:rPr>
                <w:ins w:id="3479" w:author="Manrico Fedi Casas" w:date="2024-01-12T17:27:00Z"/>
              </w:rPr>
            </w:pPr>
            <w:ins w:id="3480" w:author="Manrico Fedi Casas" w:date="2024-01-12T17:27:00Z">
              <w:r w:rsidRPr="00F5734C">
                <w:t>Y</w:t>
              </w:r>
            </w:ins>
          </w:p>
        </w:tc>
        <w:tc>
          <w:tcPr>
            <w:tcW w:w="1178" w:type="dxa"/>
            <w:tcBorders>
              <w:bottom w:val="single" w:sz="2" w:space="0" w:color="000000"/>
            </w:tcBorders>
            <w:shd w:val="clear" w:color="auto" w:fill="auto"/>
          </w:tcPr>
          <w:p w14:paraId="75B16172" w14:textId="286B52B2" w:rsidR="005B65F2" w:rsidRPr="00F5734C" w:rsidRDefault="005B65F2" w:rsidP="005B65F2">
            <w:pPr>
              <w:pStyle w:val="TablecellCENTER"/>
              <w:rPr>
                <w:ins w:id="3481" w:author="Manrico Fedi Casas" w:date="2024-01-12T17:27:00Z"/>
              </w:rPr>
            </w:pPr>
            <w:ins w:id="3482" w:author="Manrico Fedi Casas" w:date="2024-01-12T17:27:00Z">
              <w:r w:rsidRPr="00F5734C">
                <w:t>Y</w:t>
              </w:r>
            </w:ins>
          </w:p>
        </w:tc>
        <w:tc>
          <w:tcPr>
            <w:tcW w:w="1842" w:type="dxa"/>
            <w:tcBorders>
              <w:bottom w:val="single" w:sz="2" w:space="0" w:color="000000"/>
            </w:tcBorders>
            <w:shd w:val="clear" w:color="auto" w:fill="auto"/>
          </w:tcPr>
          <w:p w14:paraId="30F43A57" w14:textId="60351081" w:rsidR="005B65F2" w:rsidRPr="00F5734C" w:rsidRDefault="005B65F2" w:rsidP="005B65F2">
            <w:pPr>
              <w:pStyle w:val="TablecellCENTER"/>
              <w:rPr>
                <w:ins w:id="3483" w:author="Manrico Fedi Casas" w:date="2024-01-12T17:27:00Z"/>
              </w:rPr>
            </w:pPr>
            <w:ins w:id="3484" w:author="Manrico Fedi Casas" w:date="2024-01-12T17:27:00Z">
              <w:r w:rsidRPr="00F5734C">
                <w:t>Y</w:t>
              </w:r>
            </w:ins>
          </w:p>
        </w:tc>
      </w:tr>
      <w:tr w:rsidR="005B65F2" w:rsidRPr="00F5734C" w14:paraId="79BAEDCC" w14:textId="77777777" w:rsidTr="00092F2F">
        <w:trPr>
          <w:cantSplit/>
          <w:ins w:id="3485" w:author="Manrico Fedi Casas" w:date="2024-01-12T17:27:00Z"/>
        </w:trPr>
        <w:tc>
          <w:tcPr>
            <w:tcW w:w="901" w:type="dxa"/>
            <w:tcBorders>
              <w:bottom w:val="single" w:sz="2" w:space="0" w:color="000000"/>
            </w:tcBorders>
            <w:shd w:val="clear" w:color="auto" w:fill="auto"/>
          </w:tcPr>
          <w:p w14:paraId="00030904" w14:textId="6A5D0642" w:rsidR="005B65F2" w:rsidRPr="00F5734C" w:rsidRDefault="005B65F2" w:rsidP="005B65F2">
            <w:pPr>
              <w:pStyle w:val="TablecellLEFT"/>
              <w:rPr>
                <w:ins w:id="3486" w:author="Manrico Fedi Casas" w:date="2024-01-12T17:27:00Z"/>
              </w:rPr>
            </w:pPr>
            <w:ins w:id="3487" w:author="Manrico Fedi Casas" w:date="2024-01-12T17:27:00Z">
              <w:r w:rsidRPr="00F5734C">
                <w:t>6.3.7.6</w:t>
              </w:r>
            </w:ins>
          </w:p>
        </w:tc>
        <w:tc>
          <w:tcPr>
            <w:tcW w:w="4070" w:type="dxa"/>
            <w:tcBorders>
              <w:bottom w:val="single" w:sz="2" w:space="0" w:color="000000"/>
            </w:tcBorders>
            <w:shd w:val="clear" w:color="auto" w:fill="auto"/>
          </w:tcPr>
          <w:p w14:paraId="0F7D7D07" w14:textId="77777777" w:rsidR="005B65F2" w:rsidRPr="00F5734C" w:rsidRDefault="005B65F2" w:rsidP="005B65F2">
            <w:pPr>
              <w:pStyle w:val="TablecellLEFT"/>
              <w:rPr>
                <w:ins w:id="3488"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5C322D37" w14:textId="4491F2B6" w:rsidR="005B65F2" w:rsidRPr="00F5734C" w:rsidRDefault="005B65F2" w:rsidP="005B65F2">
            <w:pPr>
              <w:pStyle w:val="TablecellCENTER"/>
              <w:rPr>
                <w:ins w:id="3489" w:author="Manrico Fedi Casas" w:date="2024-01-12T17:27:00Z"/>
              </w:rPr>
            </w:pPr>
            <w:ins w:id="3490" w:author="Manrico Fedi Casas" w:date="2024-01-12T17:27:00Z">
              <w:r w:rsidRPr="00F5734C">
                <w:t>Y</w:t>
              </w:r>
            </w:ins>
          </w:p>
        </w:tc>
        <w:tc>
          <w:tcPr>
            <w:tcW w:w="540" w:type="dxa"/>
            <w:tcBorders>
              <w:bottom w:val="single" w:sz="2" w:space="0" w:color="000000"/>
            </w:tcBorders>
            <w:shd w:val="clear" w:color="auto" w:fill="auto"/>
          </w:tcPr>
          <w:p w14:paraId="0BFD7D13" w14:textId="3BAA291E" w:rsidR="005B65F2" w:rsidRPr="00F5734C" w:rsidRDefault="005B65F2" w:rsidP="005B65F2">
            <w:pPr>
              <w:pStyle w:val="TablecellCENTER"/>
              <w:rPr>
                <w:ins w:id="3491" w:author="Manrico Fedi Casas" w:date="2024-01-12T17:27:00Z"/>
              </w:rPr>
            </w:pPr>
            <w:ins w:id="3492" w:author="Manrico Fedi Casas" w:date="2024-01-12T17:27:00Z">
              <w:r w:rsidRPr="00F5734C">
                <w:t>Y</w:t>
              </w:r>
            </w:ins>
          </w:p>
        </w:tc>
        <w:tc>
          <w:tcPr>
            <w:tcW w:w="1178" w:type="dxa"/>
            <w:tcBorders>
              <w:bottom w:val="single" w:sz="2" w:space="0" w:color="000000"/>
            </w:tcBorders>
            <w:shd w:val="clear" w:color="auto" w:fill="auto"/>
          </w:tcPr>
          <w:p w14:paraId="16B3F4DB" w14:textId="1EBDC05D" w:rsidR="005B65F2" w:rsidRPr="00F5734C" w:rsidRDefault="005B65F2" w:rsidP="005B65F2">
            <w:pPr>
              <w:pStyle w:val="TablecellCENTER"/>
              <w:rPr>
                <w:ins w:id="3493" w:author="Manrico Fedi Casas" w:date="2024-01-12T17:27:00Z"/>
              </w:rPr>
            </w:pPr>
            <w:ins w:id="3494" w:author="Manrico Fedi Casas" w:date="2024-01-12T17:27:00Z">
              <w:r w:rsidRPr="00F5734C">
                <w:t>Y</w:t>
              </w:r>
            </w:ins>
          </w:p>
        </w:tc>
        <w:tc>
          <w:tcPr>
            <w:tcW w:w="1842" w:type="dxa"/>
            <w:tcBorders>
              <w:bottom w:val="single" w:sz="2" w:space="0" w:color="000000"/>
            </w:tcBorders>
            <w:shd w:val="clear" w:color="auto" w:fill="auto"/>
          </w:tcPr>
          <w:p w14:paraId="10C53CD2" w14:textId="3DE701A2" w:rsidR="005B65F2" w:rsidRPr="00F5734C" w:rsidRDefault="005B65F2" w:rsidP="005B65F2">
            <w:pPr>
              <w:pStyle w:val="TablecellCENTER"/>
              <w:rPr>
                <w:ins w:id="3495" w:author="Manrico Fedi Casas" w:date="2024-01-12T17:27:00Z"/>
              </w:rPr>
            </w:pPr>
            <w:ins w:id="3496" w:author="Manrico Fedi Casas" w:date="2024-01-12T17:27:00Z">
              <w:r w:rsidRPr="00F5734C">
                <w:t>Y</w:t>
              </w:r>
            </w:ins>
          </w:p>
        </w:tc>
      </w:tr>
      <w:tr w:rsidR="005B65F2" w:rsidRPr="00F5734C" w14:paraId="4A69C696" w14:textId="77777777" w:rsidTr="00092F2F">
        <w:trPr>
          <w:cantSplit/>
        </w:trPr>
        <w:tc>
          <w:tcPr>
            <w:tcW w:w="901" w:type="dxa"/>
            <w:shd w:val="clear" w:color="auto" w:fill="E6E6E6"/>
          </w:tcPr>
          <w:p w14:paraId="15733099" w14:textId="1118CF44" w:rsidR="005B65F2" w:rsidRPr="00F5734C" w:rsidRDefault="005B65F2" w:rsidP="005B65F2">
            <w:pPr>
              <w:pStyle w:val="TablecellLEFT"/>
              <w:rPr>
                <w:rFonts w:cs="Arial"/>
                <w:bCs/>
                <w:color w:val="000000"/>
              </w:rPr>
            </w:pPr>
            <w:r w:rsidRPr="00F5734C">
              <w:t>6.3.</w:t>
            </w:r>
            <w:del w:id="3497" w:author="Manrico Fedi Casas" w:date="2024-01-12T17:27:00Z">
              <w:r w:rsidR="00D762D0" w:rsidRPr="00F5734C">
                <w:delText>7</w:delText>
              </w:r>
            </w:del>
            <w:ins w:id="3498" w:author="Manrico Fedi Casas" w:date="2024-01-12T17:27:00Z">
              <w:r w:rsidRPr="00F5734C">
                <w:t>8</w:t>
              </w:r>
            </w:ins>
          </w:p>
        </w:tc>
        <w:tc>
          <w:tcPr>
            <w:tcW w:w="4070" w:type="dxa"/>
            <w:shd w:val="clear" w:color="auto" w:fill="E6E6E6"/>
          </w:tcPr>
          <w:p w14:paraId="7F1C1493" w14:textId="77777777" w:rsidR="005B65F2" w:rsidRPr="00F5734C" w:rsidRDefault="005B65F2" w:rsidP="005B65F2">
            <w:pPr>
              <w:pStyle w:val="TablecellLEFT"/>
              <w:rPr>
                <w:rFonts w:cs="Arial"/>
                <w:bCs/>
                <w:color w:val="000000"/>
              </w:rPr>
            </w:pPr>
            <w:r w:rsidRPr="00F5734C">
              <w:t>Operations</w:t>
            </w:r>
          </w:p>
        </w:tc>
        <w:tc>
          <w:tcPr>
            <w:tcW w:w="541" w:type="dxa"/>
            <w:shd w:val="clear" w:color="auto" w:fill="E6E6E6"/>
          </w:tcPr>
          <w:p w14:paraId="734E580A"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F947597"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1D6FE25F"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684C190C" w14:textId="77777777" w:rsidR="005B65F2" w:rsidRPr="00F5734C" w:rsidRDefault="005B65F2" w:rsidP="005B65F2">
            <w:pPr>
              <w:pStyle w:val="TablecellCENTER"/>
              <w:rPr>
                <w:rFonts w:cs="Arial"/>
                <w:color w:val="000000"/>
              </w:rPr>
            </w:pPr>
            <w:r w:rsidRPr="00F5734C">
              <w:t>-</w:t>
            </w:r>
          </w:p>
        </w:tc>
      </w:tr>
      <w:tr w:rsidR="005B65F2" w:rsidRPr="00F5734C" w14:paraId="6B2FF1E6" w14:textId="77777777" w:rsidTr="00092F2F">
        <w:trPr>
          <w:cantSplit/>
        </w:trPr>
        <w:tc>
          <w:tcPr>
            <w:tcW w:w="901" w:type="dxa"/>
            <w:shd w:val="clear" w:color="auto" w:fill="auto"/>
          </w:tcPr>
          <w:p w14:paraId="56F4518A" w14:textId="6C29E5C4" w:rsidR="005B65F2" w:rsidRPr="00F5734C" w:rsidRDefault="005B65F2" w:rsidP="005B65F2">
            <w:pPr>
              <w:pStyle w:val="TablecellLEFT"/>
              <w:rPr>
                <w:rFonts w:cs="Arial"/>
                <w:bCs/>
                <w:color w:val="000000"/>
              </w:rPr>
            </w:pPr>
            <w:r w:rsidRPr="00F5734C">
              <w:t>6.3.</w:t>
            </w:r>
            <w:del w:id="3499" w:author="Manrico Fedi Casas" w:date="2024-01-12T17:27:00Z">
              <w:r w:rsidR="00D762D0" w:rsidRPr="00F5734C">
                <w:delText>7</w:delText>
              </w:r>
            </w:del>
            <w:ins w:id="3500" w:author="Manrico Fedi Casas" w:date="2024-01-12T17:27:00Z">
              <w:r w:rsidRPr="00F5734C">
                <w:t>8</w:t>
              </w:r>
            </w:ins>
            <w:r w:rsidRPr="00F5734C">
              <w:t>.1</w:t>
            </w:r>
          </w:p>
        </w:tc>
        <w:tc>
          <w:tcPr>
            <w:tcW w:w="4070" w:type="dxa"/>
            <w:shd w:val="clear" w:color="auto" w:fill="auto"/>
          </w:tcPr>
          <w:p w14:paraId="75E90E4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8D65A6C"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257886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319710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210D7B4" w14:textId="77777777" w:rsidR="005B65F2" w:rsidRPr="00F5734C" w:rsidRDefault="005B65F2" w:rsidP="005B65F2">
            <w:pPr>
              <w:pStyle w:val="TablecellCENTER"/>
              <w:rPr>
                <w:rFonts w:cs="Arial"/>
                <w:color w:val="000000"/>
              </w:rPr>
            </w:pPr>
            <w:r w:rsidRPr="00F5734C">
              <w:t>Y</w:t>
            </w:r>
          </w:p>
        </w:tc>
      </w:tr>
      <w:tr w:rsidR="005B65F2" w:rsidRPr="00F5734C" w14:paraId="26494963" w14:textId="77777777" w:rsidTr="00092F2F">
        <w:trPr>
          <w:cantSplit/>
        </w:trPr>
        <w:tc>
          <w:tcPr>
            <w:tcW w:w="901" w:type="dxa"/>
            <w:shd w:val="clear" w:color="auto" w:fill="auto"/>
          </w:tcPr>
          <w:p w14:paraId="295FF8C5" w14:textId="5D3918A3" w:rsidR="005B65F2" w:rsidRPr="00F5734C" w:rsidRDefault="005B65F2" w:rsidP="005B65F2">
            <w:pPr>
              <w:pStyle w:val="TablecellLEFT"/>
              <w:rPr>
                <w:rFonts w:cs="Arial"/>
                <w:bCs/>
                <w:color w:val="000000"/>
              </w:rPr>
            </w:pPr>
            <w:r w:rsidRPr="00F5734C">
              <w:lastRenderedPageBreak/>
              <w:t>6.3.</w:t>
            </w:r>
            <w:del w:id="3501" w:author="Manrico Fedi Casas" w:date="2024-01-12T17:27:00Z">
              <w:r w:rsidR="00D762D0" w:rsidRPr="00F5734C">
                <w:delText>7</w:delText>
              </w:r>
            </w:del>
            <w:ins w:id="3502" w:author="Manrico Fedi Casas" w:date="2024-01-12T17:27:00Z">
              <w:r w:rsidRPr="00F5734C">
                <w:t>8</w:t>
              </w:r>
            </w:ins>
            <w:r w:rsidRPr="00F5734C">
              <w:t>.2</w:t>
            </w:r>
          </w:p>
        </w:tc>
        <w:tc>
          <w:tcPr>
            <w:tcW w:w="4070" w:type="dxa"/>
            <w:shd w:val="clear" w:color="auto" w:fill="auto"/>
          </w:tcPr>
          <w:p w14:paraId="61D76CEA"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07A349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B3F2CD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1A7F43F" w14:textId="77777777" w:rsidR="005B65F2" w:rsidRPr="00F5734C" w:rsidRDefault="005B65F2" w:rsidP="005B65F2">
            <w:pPr>
              <w:pStyle w:val="TablecellCENTER"/>
              <w:rPr>
                <w:rFonts w:cs="Arial"/>
                <w:color w:val="000000"/>
              </w:rPr>
            </w:pPr>
            <w:r w:rsidRPr="00F5734C">
              <w:t>Bullet on safety features not applicable</w:t>
            </w:r>
          </w:p>
        </w:tc>
        <w:tc>
          <w:tcPr>
            <w:tcW w:w="1842" w:type="dxa"/>
            <w:shd w:val="clear" w:color="auto" w:fill="auto"/>
          </w:tcPr>
          <w:p w14:paraId="7351DAF1" w14:textId="77777777" w:rsidR="005B65F2" w:rsidRPr="00F5734C" w:rsidRDefault="005B65F2" w:rsidP="005B65F2">
            <w:pPr>
              <w:pStyle w:val="TablecellCENTER"/>
              <w:rPr>
                <w:rFonts w:cs="Arial"/>
                <w:color w:val="000000"/>
              </w:rPr>
            </w:pPr>
            <w:r w:rsidRPr="00F5734C">
              <w:t>Bullet on safety features not applicable</w:t>
            </w:r>
          </w:p>
        </w:tc>
      </w:tr>
      <w:tr w:rsidR="005B65F2" w:rsidRPr="00F5734C" w14:paraId="71055D15" w14:textId="77777777" w:rsidTr="00092F2F">
        <w:trPr>
          <w:cantSplit/>
        </w:trPr>
        <w:tc>
          <w:tcPr>
            <w:tcW w:w="901" w:type="dxa"/>
            <w:tcBorders>
              <w:bottom w:val="single" w:sz="2" w:space="0" w:color="000000"/>
            </w:tcBorders>
            <w:shd w:val="clear" w:color="auto" w:fill="auto"/>
          </w:tcPr>
          <w:p w14:paraId="64911BED" w14:textId="13E5A2D8" w:rsidR="005B65F2" w:rsidRPr="00F5734C" w:rsidRDefault="005B65F2" w:rsidP="005B65F2">
            <w:pPr>
              <w:pStyle w:val="TablecellLEFT"/>
            </w:pPr>
            <w:r w:rsidRPr="00F5734C">
              <w:t>6.3.</w:t>
            </w:r>
            <w:del w:id="3503" w:author="Manrico Fedi Casas" w:date="2024-01-12T17:27:00Z">
              <w:r w:rsidR="00D762D0" w:rsidRPr="00F5734C">
                <w:delText>7</w:delText>
              </w:r>
            </w:del>
            <w:ins w:id="3504" w:author="Manrico Fedi Casas" w:date="2024-01-12T17:27:00Z">
              <w:r w:rsidRPr="00F5734C">
                <w:t>8</w:t>
              </w:r>
            </w:ins>
            <w:r w:rsidRPr="00F5734C">
              <w:t>.3</w:t>
            </w:r>
          </w:p>
        </w:tc>
        <w:tc>
          <w:tcPr>
            <w:tcW w:w="4070" w:type="dxa"/>
            <w:tcBorders>
              <w:bottom w:val="single" w:sz="2" w:space="0" w:color="000000"/>
            </w:tcBorders>
            <w:shd w:val="clear" w:color="auto" w:fill="auto"/>
          </w:tcPr>
          <w:p w14:paraId="2DE93F72"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833C4EA"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2516304F"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F47FE5F"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67F65AC6" w14:textId="77777777" w:rsidR="005B65F2" w:rsidRPr="00F5734C" w:rsidRDefault="005B65F2" w:rsidP="005B65F2">
            <w:pPr>
              <w:pStyle w:val="TablecellCENTER"/>
              <w:rPr>
                <w:rFonts w:cs="Arial"/>
                <w:color w:val="000000"/>
              </w:rPr>
            </w:pPr>
            <w:r w:rsidRPr="00F5734C">
              <w:t>Y</w:t>
            </w:r>
          </w:p>
        </w:tc>
      </w:tr>
      <w:tr w:rsidR="005B65F2" w:rsidRPr="00F5734C" w14:paraId="3632C6A4" w14:textId="77777777" w:rsidTr="00092F2F">
        <w:trPr>
          <w:cantSplit/>
        </w:trPr>
        <w:tc>
          <w:tcPr>
            <w:tcW w:w="901" w:type="dxa"/>
            <w:shd w:val="clear" w:color="auto" w:fill="E6E6E6"/>
          </w:tcPr>
          <w:p w14:paraId="75D0D1D5" w14:textId="0C7D4BFA" w:rsidR="005B65F2" w:rsidRPr="00F5734C" w:rsidRDefault="005B65F2" w:rsidP="005B65F2">
            <w:pPr>
              <w:pStyle w:val="TablecellLEFT"/>
              <w:rPr>
                <w:rFonts w:cs="Arial"/>
                <w:bCs/>
                <w:color w:val="000000"/>
              </w:rPr>
            </w:pPr>
            <w:r w:rsidRPr="00F5734C">
              <w:t>6.3.</w:t>
            </w:r>
            <w:del w:id="3505" w:author="Manrico Fedi Casas" w:date="2024-01-12T17:27:00Z">
              <w:r w:rsidR="00D762D0" w:rsidRPr="00F5734C">
                <w:delText>8</w:delText>
              </w:r>
            </w:del>
            <w:ins w:id="3506" w:author="Manrico Fedi Casas" w:date="2024-01-12T17:27:00Z">
              <w:r w:rsidRPr="00F5734C">
                <w:t>9</w:t>
              </w:r>
            </w:ins>
          </w:p>
        </w:tc>
        <w:tc>
          <w:tcPr>
            <w:tcW w:w="4070" w:type="dxa"/>
            <w:shd w:val="clear" w:color="auto" w:fill="E6E6E6"/>
          </w:tcPr>
          <w:p w14:paraId="670EC519" w14:textId="77777777" w:rsidR="005B65F2" w:rsidRPr="00F5734C" w:rsidRDefault="005B65F2" w:rsidP="005B65F2">
            <w:pPr>
              <w:pStyle w:val="TablecellLEFT"/>
              <w:rPr>
                <w:rFonts w:cs="Arial"/>
                <w:bCs/>
                <w:color w:val="000000"/>
              </w:rPr>
            </w:pPr>
            <w:r w:rsidRPr="00F5734C">
              <w:t>Maintenance</w:t>
            </w:r>
          </w:p>
        </w:tc>
        <w:tc>
          <w:tcPr>
            <w:tcW w:w="541" w:type="dxa"/>
            <w:shd w:val="clear" w:color="auto" w:fill="E6E6E6"/>
          </w:tcPr>
          <w:p w14:paraId="3CAC3F80"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370CEF29"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063FD3AF"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59A8A79B" w14:textId="77777777" w:rsidR="005B65F2" w:rsidRPr="00F5734C" w:rsidRDefault="005B65F2" w:rsidP="005B65F2">
            <w:pPr>
              <w:pStyle w:val="TablecellCENTER"/>
              <w:rPr>
                <w:rFonts w:cs="Arial"/>
                <w:color w:val="000000"/>
              </w:rPr>
            </w:pPr>
            <w:r w:rsidRPr="00F5734C">
              <w:t>-</w:t>
            </w:r>
          </w:p>
        </w:tc>
      </w:tr>
      <w:tr w:rsidR="005B65F2" w:rsidRPr="00F5734C" w14:paraId="703621D5" w14:textId="77777777" w:rsidTr="00092F2F">
        <w:trPr>
          <w:cantSplit/>
        </w:trPr>
        <w:tc>
          <w:tcPr>
            <w:tcW w:w="901" w:type="dxa"/>
            <w:shd w:val="clear" w:color="auto" w:fill="auto"/>
          </w:tcPr>
          <w:p w14:paraId="54FB598B" w14:textId="75EEF977" w:rsidR="005B65F2" w:rsidRPr="00F5734C" w:rsidRDefault="005B65F2" w:rsidP="005B65F2">
            <w:pPr>
              <w:pStyle w:val="TablecellLEFT"/>
              <w:rPr>
                <w:rFonts w:cs="Arial"/>
                <w:bCs/>
                <w:color w:val="000000"/>
              </w:rPr>
            </w:pPr>
            <w:r w:rsidRPr="00F5734C">
              <w:t>6.3.</w:t>
            </w:r>
            <w:del w:id="3507" w:author="Manrico Fedi Casas" w:date="2024-01-12T17:27:00Z">
              <w:r w:rsidR="00D762D0" w:rsidRPr="00F5734C">
                <w:delText>8</w:delText>
              </w:r>
            </w:del>
            <w:ins w:id="3508" w:author="Manrico Fedi Casas" w:date="2024-01-12T17:27:00Z">
              <w:r w:rsidRPr="00F5734C">
                <w:t>9</w:t>
              </w:r>
            </w:ins>
            <w:r w:rsidRPr="00F5734C">
              <w:t>.1</w:t>
            </w:r>
          </w:p>
        </w:tc>
        <w:tc>
          <w:tcPr>
            <w:tcW w:w="4070" w:type="dxa"/>
            <w:shd w:val="clear" w:color="auto" w:fill="auto"/>
          </w:tcPr>
          <w:p w14:paraId="49A70CC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8A1FB9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93EC79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87CF5D5"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CEFA267" w14:textId="77777777" w:rsidR="005B65F2" w:rsidRPr="00F5734C" w:rsidRDefault="005B65F2" w:rsidP="005B65F2">
            <w:pPr>
              <w:pStyle w:val="TablecellCENTER"/>
              <w:rPr>
                <w:rFonts w:cs="Arial"/>
                <w:color w:val="000000"/>
              </w:rPr>
            </w:pPr>
            <w:r w:rsidRPr="00F5734C">
              <w:t>Y</w:t>
            </w:r>
          </w:p>
        </w:tc>
      </w:tr>
      <w:tr w:rsidR="005B65F2" w:rsidRPr="00F5734C" w14:paraId="2C7EDD30" w14:textId="77777777" w:rsidTr="00092F2F">
        <w:trPr>
          <w:cantSplit/>
        </w:trPr>
        <w:tc>
          <w:tcPr>
            <w:tcW w:w="901" w:type="dxa"/>
            <w:shd w:val="clear" w:color="auto" w:fill="auto"/>
          </w:tcPr>
          <w:p w14:paraId="67BCCF1A" w14:textId="397CE7CD" w:rsidR="005B65F2" w:rsidRPr="00F5734C" w:rsidRDefault="005B65F2" w:rsidP="005B65F2">
            <w:pPr>
              <w:pStyle w:val="TablecellLEFT"/>
              <w:rPr>
                <w:rFonts w:cs="Arial"/>
                <w:bCs/>
                <w:color w:val="000000"/>
              </w:rPr>
            </w:pPr>
            <w:r w:rsidRPr="00F5734C">
              <w:t>6.3.</w:t>
            </w:r>
            <w:del w:id="3509" w:author="Manrico Fedi Casas" w:date="2024-01-12T17:27:00Z">
              <w:r w:rsidR="00D762D0" w:rsidRPr="00F5734C">
                <w:delText>8</w:delText>
              </w:r>
            </w:del>
            <w:ins w:id="3510" w:author="Manrico Fedi Casas" w:date="2024-01-12T17:27:00Z">
              <w:r w:rsidRPr="00F5734C">
                <w:t>9</w:t>
              </w:r>
            </w:ins>
            <w:r w:rsidRPr="00F5734C">
              <w:t>.2</w:t>
            </w:r>
          </w:p>
        </w:tc>
        <w:tc>
          <w:tcPr>
            <w:tcW w:w="4070" w:type="dxa"/>
            <w:shd w:val="clear" w:color="auto" w:fill="auto"/>
          </w:tcPr>
          <w:p w14:paraId="516219D9"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B8667E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E4D137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DF06A1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B22AE1F" w14:textId="77777777" w:rsidR="005B65F2" w:rsidRPr="00F5734C" w:rsidRDefault="005B65F2" w:rsidP="005B65F2">
            <w:pPr>
              <w:pStyle w:val="TablecellCENTER"/>
              <w:rPr>
                <w:rFonts w:cs="Arial"/>
                <w:color w:val="000000"/>
              </w:rPr>
            </w:pPr>
            <w:r w:rsidRPr="00F5734C">
              <w:t>Y</w:t>
            </w:r>
          </w:p>
        </w:tc>
      </w:tr>
      <w:tr w:rsidR="005B65F2" w:rsidRPr="00F5734C" w14:paraId="2526D095" w14:textId="77777777" w:rsidTr="00092F2F">
        <w:trPr>
          <w:cantSplit/>
        </w:trPr>
        <w:tc>
          <w:tcPr>
            <w:tcW w:w="901" w:type="dxa"/>
            <w:shd w:val="clear" w:color="auto" w:fill="auto"/>
          </w:tcPr>
          <w:p w14:paraId="19F85315" w14:textId="37E8E9CF" w:rsidR="005B65F2" w:rsidRPr="00F5734C" w:rsidRDefault="005B65F2" w:rsidP="005B65F2">
            <w:pPr>
              <w:pStyle w:val="TablecellLEFT"/>
              <w:rPr>
                <w:rFonts w:cs="Arial"/>
                <w:bCs/>
                <w:color w:val="000000"/>
              </w:rPr>
            </w:pPr>
            <w:r w:rsidRPr="00F5734C">
              <w:t>6.3.</w:t>
            </w:r>
            <w:del w:id="3511" w:author="Manrico Fedi Casas" w:date="2024-01-12T17:27:00Z">
              <w:r w:rsidR="00D762D0" w:rsidRPr="00F5734C">
                <w:delText>8</w:delText>
              </w:r>
            </w:del>
            <w:ins w:id="3512" w:author="Manrico Fedi Casas" w:date="2024-01-12T17:27:00Z">
              <w:r w:rsidRPr="00F5734C">
                <w:t>9</w:t>
              </w:r>
            </w:ins>
            <w:r w:rsidRPr="00F5734C">
              <w:t>.3</w:t>
            </w:r>
          </w:p>
        </w:tc>
        <w:tc>
          <w:tcPr>
            <w:tcW w:w="4070" w:type="dxa"/>
            <w:shd w:val="clear" w:color="auto" w:fill="auto"/>
          </w:tcPr>
          <w:p w14:paraId="6697FB8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F99855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F9E55B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84C37C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F03F04F" w14:textId="77777777" w:rsidR="005B65F2" w:rsidRPr="00F5734C" w:rsidRDefault="005B65F2" w:rsidP="005B65F2">
            <w:pPr>
              <w:pStyle w:val="TablecellCENTER"/>
              <w:rPr>
                <w:rFonts w:cs="Arial"/>
                <w:color w:val="000000"/>
              </w:rPr>
            </w:pPr>
            <w:r w:rsidRPr="00F5734C">
              <w:t>Y</w:t>
            </w:r>
          </w:p>
        </w:tc>
      </w:tr>
      <w:tr w:rsidR="005B65F2" w:rsidRPr="00F5734C" w14:paraId="50604E1B" w14:textId="77777777" w:rsidTr="00092F2F">
        <w:trPr>
          <w:cantSplit/>
        </w:trPr>
        <w:tc>
          <w:tcPr>
            <w:tcW w:w="901" w:type="dxa"/>
            <w:shd w:val="clear" w:color="auto" w:fill="auto"/>
          </w:tcPr>
          <w:p w14:paraId="5D1C9B5A" w14:textId="3B3B446D" w:rsidR="005B65F2" w:rsidRPr="00F5734C" w:rsidRDefault="005B65F2" w:rsidP="005B65F2">
            <w:pPr>
              <w:pStyle w:val="TablecellLEFT"/>
              <w:rPr>
                <w:rFonts w:cs="Arial"/>
                <w:bCs/>
                <w:color w:val="000000"/>
              </w:rPr>
            </w:pPr>
            <w:r w:rsidRPr="00F5734C">
              <w:t>6.3.</w:t>
            </w:r>
            <w:del w:id="3513" w:author="Manrico Fedi Casas" w:date="2024-01-12T17:27:00Z">
              <w:r w:rsidR="00D762D0" w:rsidRPr="00F5734C">
                <w:delText>8</w:delText>
              </w:r>
            </w:del>
            <w:ins w:id="3514" w:author="Manrico Fedi Casas" w:date="2024-01-12T17:27:00Z">
              <w:r w:rsidRPr="00F5734C">
                <w:t>9</w:t>
              </w:r>
            </w:ins>
            <w:r w:rsidRPr="00F5734C">
              <w:t>.4</w:t>
            </w:r>
          </w:p>
        </w:tc>
        <w:tc>
          <w:tcPr>
            <w:tcW w:w="4070" w:type="dxa"/>
            <w:shd w:val="clear" w:color="auto" w:fill="auto"/>
          </w:tcPr>
          <w:p w14:paraId="2D80A08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A9AB31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BD5F3C4"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9F581B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A7D34D3" w14:textId="77777777" w:rsidR="005B65F2" w:rsidRPr="00F5734C" w:rsidRDefault="005B65F2" w:rsidP="005B65F2">
            <w:pPr>
              <w:pStyle w:val="TablecellCENTER"/>
              <w:rPr>
                <w:rFonts w:cs="Arial"/>
                <w:color w:val="000000"/>
              </w:rPr>
            </w:pPr>
            <w:r w:rsidRPr="00F5734C">
              <w:t>Y</w:t>
            </w:r>
          </w:p>
        </w:tc>
      </w:tr>
      <w:tr w:rsidR="005B65F2" w:rsidRPr="00F5734C" w14:paraId="4FA0F481" w14:textId="77777777" w:rsidTr="00092F2F">
        <w:trPr>
          <w:cantSplit/>
        </w:trPr>
        <w:tc>
          <w:tcPr>
            <w:tcW w:w="901" w:type="dxa"/>
            <w:shd w:val="clear" w:color="auto" w:fill="auto"/>
          </w:tcPr>
          <w:p w14:paraId="19A13847" w14:textId="7CA3E8A0" w:rsidR="005B65F2" w:rsidRPr="00F5734C" w:rsidRDefault="005B65F2" w:rsidP="005B65F2">
            <w:pPr>
              <w:pStyle w:val="TablecellLEFT"/>
              <w:rPr>
                <w:rFonts w:cs="Arial"/>
                <w:bCs/>
                <w:color w:val="000000"/>
              </w:rPr>
            </w:pPr>
            <w:r w:rsidRPr="00F5734C">
              <w:t>6.3.</w:t>
            </w:r>
            <w:del w:id="3515" w:author="Manrico Fedi Casas" w:date="2024-01-12T17:27:00Z">
              <w:r w:rsidR="00D762D0" w:rsidRPr="00F5734C">
                <w:delText>8</w:delText>
              </w:r>
            </w:del>
            <w:ins w:id="3516" w:author="Manrico Fedi Casas" w:date="2024-01-12T17:27:00Z">
              <w:r w:rsidRPr="00F5734C">
                <w:t>9</w:t>
              </w:r>
            </w:ins>
            <w:r w:rsidRPr="00F5734C">
              <w:t>.5</w:t>
            </w:r>
          </w:p>
        </w:tc>
        <w:tc>
          <w:tcPr>
            <w:tcW w:w="4070" w:type="dxa"/>
            <w:shd w:val="clear" w:color="auto" w:fill="auto"/>
          </w:tcPr>
          <w:p w14:paraId="58F8C6C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AEF532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A54FCB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96FEF9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64852E4" w14:textId="77777777" w:rsidR="005B65F2" w:rsidRPr="00F5734C" w:rsidRDefault="005B65F2" w:rsidP="005B65F2">
            <w:pPr>
              <w:pStyle w:val="TablecellCENTER"/>
              <w:rPr>
                <w:rFonts w:cs="Arial"/>
                <w:color w:val="000000"/>
              </w:rPr>
            </w:pPr>
            <w:r w:rsidRPr="00F5734C">
              <w:t>Y</w:t>
            </w:r>
          </w:p>
        </w:tc>
      </w:tr>
      <w:tr w:rsidR="005B65F2" w:rsidRPr="00F5734C" w14:paraId="5995B356" w14:textId="77777777" w:rsidTr="00092F2F">
        <w:trPr>
          <w:cantSplit/>
        </w:trPr>
        <w:tc>
          <w:tcPr>
            <w:tcW w:w="901" w:type="dxa"/>
            <w:shd w:val="clear" w:color="auto" w:fill="auto"/>
          </w:tcPr>
          <w:p w14:paraId="6CD0E67B" w14:textId="15B2D632" w:rsidR="005B65F2" w:rsidRPr="00F5734C" w:rsidRDefault="005B65F2" w:rsidP="005B65F2">
            <w:pPr>
              <w:pStyle w:val="TablecellLEFT"/>
              <w:rPr>
                <w:rFonts w:cs="Arial"/>
                <w:bCs/>
                <w:color w:val="000000"/>
              </w:rPr>
            </w:pPr>
            <w:r w:rsidRPr="00F5734C">
              <w:t>6.3.</w:t>
            </w:r>
            <w:del w:id="3517" w:author="Manrico Fedi Casas" w:date="2024-01-12T17:27:00Z">
              <w:r w:rsidR="00D762D0" w:rsidRPr="00F5734C">
                <w:delText>8</w:delText>
              </w:r>
            </w:del>
            <w:ins w:id="3518" w:author="Manrico Fedi Casas" w:date="2024-01-12T17:27:00Z">
              <w:r w:rsidRPr="00F5734C">
                <w:t>9</w:t>
              </w:r>
            </w:ins>
            <w:r w:rsidRPr="00F5734C">
              <w:t>.6</w:t>
            </w:r>
          </w:p>
        </w:tc>
        <w:tc>
          <w:tcPr>
            <w:tcW w:w="4070" w:type="dxa"/>
            <w:shd w:val="clear" w:color="auto" w:fill="auto"/>
          </w:tcPr>
          <w:p w14:paraId="2526F2E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242137C"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BF26E64"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E81ACD9"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FD0D55B" w14:textId="77777777" w:rsidR="005B65F2" w:rsidRPr="00F5734C" w:rsidRDefault="005B65F2" w:rsidP="005B65F2">
            <w:pPr>
              <w:pStyle w:val="TablecellCENTER"/>
              <w:rPr>
                <w:rFonts w:cs="Arial"/>
                <w:color w:val="000000"/>
              </w:rPr>
            </w:pPr>
            <w:r w:rsidRPr="00F5734C">
              <w:t>Y</w:t>
            </w:r>
          </w:p>
        </w:tc>
      </w:tr>
      <w:tr w:rsidR="005B65F2" w:rsidRPr="00F5734C" w14:paraId="30EDAF07" w14:textId="77777777" w:rsidTr="00092F2F">
        <w:trPr>
          <w:cantSplit/>
        </w:trPr>
        <w:tc>
          <w:tcPr>
            <w:tcW w:w="901" w:type="dxa"/>
            <w:tcBorders>
              <w:bottom w:val="single" w:sz="2" w:space="0" w:color="000000"/>
            </w:tcBorders>
            <w:shd w:val="clear" w:color="auto" w:fill="auto"/>
          </w:tcPr>
          <w:p w14:paraId="5F0DDBAF" w14:textId="1FC6E991" w:rsidR="005B65F2" w:rsidRPr="00F5734C" w:rsidRDefault="005B65F2" w:rsidP="005B65F2">
            <w:pPr>
              <w:pStyle w:val="TablecellLEFT"/>
              <w:rPr>
                <w:rFonts w:cs="Arial"/>
                <w:bCs/>
                <w:color w:val="000000"/>
              </w:rPr>
            </w:pPr>
            <w:r w:rsidRPr="00F5734C">
              <w:t>6.3.</w:t>
            </w:r>
            <w:del w:id="3519" w:author="Manrico Fedi Casas" w:date="2024-01-12T17:27:00Z">
              <w:r w:rsidR="00D762D0" w:rsidRPr="00F5734C">
                <w:delText>8</w:delText>
              </w:r>
            </w:del>
            <w:ins w:id="3520" w:author="Manrico Fedi Casas" w:date="2024-01-12T17:27:00Z">
              <w:r w:rsidRPr="00F5734C">
                <w:t>9</w:t>
              </w:r>
            </w:ins>
            <w:r w:rsidRPr="00F5734C">
              <w:t>.7</w:t>
            </w:r>
          </w:p>
        </w:tc>
        <w:tc>
          <w:tcPr>
            <w:tcW w:w="4070" w:type="dxa"/>
            <w:tcBorders>
              <w:bottom w:val="single" w:sz="2" w:space="0" w:color="000000"/>
            </w:tcBorders>
            <w:shd w:val="clear" w:color="auto" w:fill="auto"/>
          </w:tcPr>
          <w:p w14:paraId="31B1A290"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6B64DED"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1AD827E2"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717ED813"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2A343BFA" w14:textId="77777777" w:rsidR="005B65F2" w:rsidRPr="00F5734C" w:rsidRDefault="005B65F2" w:rsidP="005B65F2">
            <w:pPr>
              <w:pStyle w:val="TablecellCENTER"/>
              <w:rPr>
                <w:rFonts w:cs="Arial"/>
                <w:color w:val="000000"/>
              </w:rPr>
            </w:pPr>
            <w:r w:rsidRPr="00F5734C">
              <w:t>Statistical data not collected</w:t>
            </w:r>
          </w:p>
        </w:tc>
      </w:tr>
      <w:tr w:rsidR="005B65F2" w:rsidRPr="00F5734C" w14:paraId="1016B8C0" w14:textId="77777777" w:rsidTr="00092F2F">
        <w:trPr>
          <w:cantSplit/>
        </w:trPr>
        <w:tc>
          <w:tcPr>
            <w:tcW w:w="901" w:type="dxa"/>
            <w:tcBorders>
              <w:bottom w:val="single" w:sz="2" w:space="0" w:color="000000"/>
            </w:tcBorders>
            <w:shd w:val="clear" w:color="auto" w:fill="E6E6E6"/>
          </w:tcPr>
          <w:p w14:paraId="296064C7" w14:textId="77777777" w:rsidR="005B65F2" w:rsidRPr="00F5734C" w:rsidRDefault="005B65F2" w:rsidP="005B65F2">
            <w:pPr>
              <w:pStyle w:val="TableHeaderLEFT"/>
              <w:rPr>
                <w:rFonts w:cs="Arial"/>
                <w:color w:val="000000"/>
              </w:rPr>
            </w:pPr>
            <w:r w:rsidRPr="00F5734C">
              <w:t>7</w:t>
            </w:r>
          </w:p>
        </w:tc>
        <w:tc>
          <w:tcPr>
            <w:tcW w:w="4070" w:type="dxa"/>
            <w:tcBorders>
              <w:bottom w:val="single" w:sz="2" w:space="0" w:color="000000"/>
            </w:tcBorders>
            <w:shd w:val="clear" w:color="auto" w:fill="E6E6E6"/>
          </w:tcPr>
          <w:p w14:paraId="7206F9D6" w14:textId="77777777" w:rsidR="005B65F2" w:rsidRPr="00F5734C" w:rsidRDefault="005B65F2" w:rsidP="005B65F2">
            <w:pPr>
              <w:pStyle w:val="TableHeaderLEFT"/>
              <w:rPr>
                <w:rFonts w:cs="Arial"/>
                <w:color w:val="000000"/>
              </w:rPr>
            </w:pPr>
            <w:r w:rsidRPr="00F5734C">
              <w:t>Software product quality assurance</w:t>
            </w:r>
          </w:p>
        </w:tc>
        <w:tc>
          <w:tcPr>
            <w:tcW w:w="541" w:type="dxa"/>
            <w:tcBorders>
              <w:bottom w:val="single" w:sz="2" w:space="0" w:color="000000"/>
            </w:tcBorders>
            <w:shd w:val="clear" w:color="auto" w:fill="E6E6E6"/>
          </w:tcPr>
          <w:p w14:paraId="10AB74E4" w14:textId="77777777" w:rsidR="005B65F2" w:rsidRPr="00F5734C" w:rsidRDefault="005B65F2" w:rsidP="005B65F2">
            <w:pPr>
              <w:pStyle w:val="TablecellCENTER"/>
              <w:rPr>
                <w:rFonts w:cs="Arial"/>
                <w:color w:val="000000"/>
              </w:rPr>
            </w:pPr>
            <w:r w:rsidRPr="00F5734C">
              <w:t>-</w:t>
            </w:r>
          </w:p>
        </w:tc>
        <w:tc>
          <w:tcPr>
            <w:tcW w:w="540" w:type="dxa"/>
            <w:tcBorders>
              <w:bottom w:val="single" w:sz="2" w:space="0" w:color="000000"/>
            </w:tcBorders>
            <w:shd w:val="clear" w:color="auto" w:fill="E6E6E6"/>
          </w:tcPr>
          <w:p w14:paraId="1CB002E8" w14:textId="77777777" w:rsidR="005B65F2" w:rsidRPr="00F5734C" w:rsidRDefault="005B65F2" w:rsidP="005B65F2">
            <w:pPr>
              <w:pStyle w:val="TablecellCENTER"/>
              <w:rPr>
                <w:rFonts w:cs="Arial"/>
                <w:color w:val="000000"/>
              </w:rPr>
            </w:pPr>
            <w:r w:rsidRPr="00F5734C">
              <w:t>-</w:t>
            </w:r>
          </w:p>
        </w:tc>
        <w:tc>
          <w:tcPr>
            <w:tcW w:w="1178" w:type="dxa"/>
            <w:tcBorders>
              <w:bottom w:val="single" w:sz="2" w:space="0" w:color="000000"/>
            </w:tcBorders>
            <w:shd w:val="clear" w:color="auto" w:fill="E6E6E6"/>
          </w:tcPr>
          <w:p w14:paraId="276C3AFA" w14:textId="77777777" w:rsidR="005B65F2" w:rsidRPr="00F5734C" w:rsidRDefault="005B65F2" w:rsidP="005B65F2">
            <w:pPr>
              <w:pStyle w:val="TablecellCENTER"/>
              <w:rPr>
                <w:rFonts w:cs="Arial"/>
                <w:color w:val="000000"/>
              </w:rPr>
            </w:pPr>
            <w:r w:rsidRPr="00F5734C">
              <w:t>-</w:t>
            </w:r>
          </w:p>
        </w:tc>
        <w:tc>
          <w:tcPr>
            <w:tcW w:w="1842" w:type="dxa"/>
            <w:tcBorders>
              <w:bottom w:val="single" w:sz="2" w:space="0" w:color="000000"/>
            </w:tcBorders>
            <w:shd w:val="clear" w:color="auto" w:fill="E6E6E6"/>
          </w:tcPr>
          <w:p w14:paraId="7E1F413D" w14:textId="77777777" w:rsidR="005B65F2" w:rsidRPr="00F5734C" w:rsidRDefault="005B65F2" w:rsidP="005B65F2">
            <w:pPr>
              <w:pStyle w:val="TablecellCENTER"/>
              <w:rPr>
                <w:rFonts w:cs="Arial"/>
                <w:color w:val="000000"/>
              </w:rPr>
            </w:pPr>
            <w:r w:rsidRPr="00F5734C">
              <w:t>-</w:t>
            </w:r>
          </w:p>
        </w:tc>
      </w:tr>
      <w:tr w:rsidR="005B65F2" w:rsidRPr="00F5734C" w14:paraId="0CEF25F6" w14:textId="77777777" w:rsidTr="00092F2F">
        <w:trPr>
          <w:cantSplit/>
        </w:trPr>
        <w:tc>
          <w:tcPr>
            <w:tcW w:w="901" w:type="dxa"/>
            <w:shd w:val="clear" w:color="auto" w:fill="E6E6E6"/>
          </w:tcPr>
          <w:p w14:paraId="52BA4D54" w14:textId="77777777" w:rsidR="005B65F2" w:rsidRPr="00F5734C" w:rsidRDefault="005B65F2" w:rsidP="005B65F2">
            <w:pPr>
              <w:pStyle w:val="TablecellLEFT"/>
              <w:rPr>
                <w:rFonts w:cs="Arial"/>
                <w:bCs/>
                <w:color w:val="000000"/>
              </w:rPr>
            </w:pPr>
            <w:r w:rsidRPr="00F5734C">
              <w:t>7.1</w:t>
            </w:r>
          </w:p>
        </w:tc>
        <w:tc>
          <w:tcPr>
            <w:tcW w:w="4070" w:type="dxa"/>
            <w:shd w:val="clear" w:color="auto" w:fill="E6E6E6"/>
          </w:tcPr>
          <w:p w14:paraId="50357677" w14:textId="77777777" w:rsidR="005B65F2" w:rsidRPr="00F5734C" w:rsidRDefault="005B65F2" w:rsidP="005B65F2">
            <w:pPr>
              <w:pStyle w:val="TablecellLEFT"/>
              <w:rPr>
                <w:rFonts w:cs="Arial"/>
                <w:bCs/>
                <w:color w:val="000000"/>
              </w:rPr>
            </w:pPr>
            <w:r w:rsidRPr="00F5734C">
              <w:t>Product quality objectives and metrication</w:t>
            </w:r>
          </w:p>
        </w:tc>
        <w:tc>
          <w:tcPr>
            <w:tcW w:w="541" w:type="dxa"/>
            <w:shd w:val="clear" w:color="auto" w:fill="E6E6E6"/>
          </w:tcPr>
          <w:p w14:paraId="2E0EA31A"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0293D731"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7CB335DC"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02262892" w14:textId="77777777" w:rsidR="005B65F2" w:rsidRPr="00F5734C" w:rsidRDefault="005B65F2" w:rsidP="005B65F2">
            <w:pPr>
              <w:pStyle w:val="TablecellCENTER"/>
              <w:rPr>
                <w:rFonts w:cs="Arial"/>
                <w:color w:val="000000"/>
              </w:rPr>
            </w:pPr>
            <w:r w:rsidRPr="00F5734C">
              <w:t>-</w:t>
            </w:r>
          </w:p>
        </w:tc>
      </w:tr>
      <w:tr w:rsidR="005B65F2" w:rsidRPr="00F5734C" w14:paraId="122A7FD9" w14:textId="77777777" w:rsidTr="00092F2F">
        <w:trPr>
          <w:cantSplit/>
        </w:trPr>
        <w:tc>
          <w:tcPr>
            <w:tcW w:w="901" w:type="dxa"/>
            <w:tcBorders>
              <w:bottom w:val="single" w:sz="2" w:space="0" w:color="000000"/>
            </w:tcBorders>
            <w:shd w:val="clear" w:color="auto" w:fill="auto"/>
          </w:tcPr>
          <w:p w14:paraId="4D8FF555" w14:textId="77777777" w:rsidR="005B65F2" w:rsidRPr="00F5734C" w:rsidRDefault="005B65F2" w:rsidP="005B65F2">
            <w:pPr>
              <w:pStyle w:val="TablecellLEFT"/>
              <w:rPr>
                <w:rFonts w:cs="Arial"/>
                <w:bCs/>
                <w:color w:val="000000"/>
              </w:rPr>
            </w:pPr>
            <w:r w:rsidRPr="00F5734C">
              <w:t>7.1.1</w:t>
            </w:r>
          </w:p>
        </w:tc>
        <w:tc>
          <w:tcPr>
            <w:tcW w:w="4070" w:type="dxa"/>
            <w:tcBorders>
              <w:bottom w:val="single" w:sz="2" w:space="0" w:color="000000"/>
            </w:tcBorders>
            <w:shd w:val="clear" w:color="auto" w:fill="auto"/>
          </w:tcPr>
          <w:p w14:paraId="26C399BC" w14:textId="77777777" w:rsidR="005B65F2" w:rsidRPr="00F5734C" w:rsidRDefault="005B65F2" w:rsidP="005B65F2">
            <w:pPr>
              <w:pStyle w:val="TablecellLEFT"/>
              <w:rPr>
                <w:rFonts w:cs="Arial"/>
                <w:bCs/>
                <w:color w:val="000000"/>
              </w:rPr>
            </w:pPr>
            <w:r w:rsidRPr="00F5734C">
              <w:t>Deriving of requirements</w:t>
            </w:r>
          </w:p>
        </w:tc>
        <w:tc>
          <w:tcPr>
            <w:tcW w:w="541" w:type="dxa"/>
            <w:tcBorders>
              <w:bottom w:val="single" w:sz="2" w:space="0" w:color="000000"/>
            </w:tcBorders>
            <w:shd w:val="clear" w:color="auto" w:fill="auto"/>
          </w:tcPr>
          <w:p w14:paraId="38ED8003"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0A54CE35"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727775EE"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6BF431E1" w14:textId="77777777" w:rsidR="005B65F2" w:rsidRPr="00F5734C" w:rsidRDefault="005B65F2" w:rsidP="005B65F2">
            <w:pPr>
              <w:pStyle w:val="TablecellCENTER"/>
              <w:rPr>
                <w:rFonts w:cs="Arial"/>
                <w:color w:val="000000"/>
              </w:rPr>
            </w:pPr>
            <w:r w:rsidRPr="00F5734C">
              <w:t>Y</w:t>
            </w:r>
          </w:p>
        </w:tc>
      </w:tr>
      <w:tr w:rsidR="005B65F2" w:rsidRPr="00F5734C" w14:paraId="12E1256F" w14:textId="77777777" w:rsidTr="00092F2F">
        <w:trPr>
          <w:cantSplit/>
        </w:trPr>
        <w:tc>
          <w:tcPr>
            <w:tcW w:w="901" w:type="dxa"/>
            <w:tcBorders>
              <w:bottom w:val="single" w:sz="2" w:space="0" w:color="000000"/>
            </w:tcBorders>
            <w:shd w:val="clear" w:color="auto" w:fill="auto"/>
          </w:tcPr>
          <w:p w14:paraId="03776C19" w14:textId="77777777" w:rsidR="005B65F2" w:rsidRPr="00F5734C" w:rsidRDefault="005B65F2" w:rsidP="005B65F2">
            <w:pPr>
              <w:pStyle w:val="TablecellLEFT"/>
              <w:rPr>
                <w:rFonts w:cs="Arial"/>
                <w:bCs/>
                <w:color w:val="000000"/>
              </w:rPr>
            </w:pPr>
            <w:r w:rsidRPr="00F5734C">
              <w:t>7.1.2</w:t>
            </w:r>
          </w:p>
        </w:tc>
        <w:tc>
          <w:tcPr>
            <w:tcW w:w="4070" w:type="dxa"/>
            <w:tcBorders>
              <w:bottom w:val="single" w:sz="2" w:space="0" w:color="000000"/>
            </w:tcBorders>
            <w:shd w:val="clear" w:color="auto" w:fill="auto"/>
          </w:tcPr>
          <w:p w14:paraId="177A9A68" w14:textId="77777777" w:rsidR="005B65F2" w:rsidRPr="00F5734C" w:rsidRDefault="005B65F2" w:rsidP="005B65F2">
            <w:pPr>
              <w:pStyle w:val="TablecellLEFT"/>
            </w:pPr>
            <w:r w:rsidRPr="00F5734C">
              <w:t>Quantitative definition of quality requirements</w:t>
            </w:r>
          </w:p>
        </w:tc>
        <w:tc>
          <w:tcPr>
            <w:tcW w:w="541" w:type="dxa"/>
            <w:tcBorders>
              <w:bottom w:val="single" w:sz="2" w:space="0" w:color="000000"/>
            </w:tcBorders>
            <w:shd w:val="clear" w:color="auto" w:fill="auto"/>
          </w:tcPr>
          <w:p w14:paraId="55823869"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7FBAE98F"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409F15D9"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32160C43" w14:textId="77777777" w:rsidR="005B65F2" w:rsidRPr="00F5734C" w:rsidRDefault="005B65F2" w:rsidP="005B65F2">
            <w:pPr>
              <w:pStyle w:val="TablecellCENTER"/>
              <w:rPr>
                <w:rFonts w:cs="Arial"/>
                <w:color w:val="000000"/>
              </w:rPr>
            </w:pPr>
            <w:r w:rsidRPr="00F5734C">
              <w:t>Y</w:t>
            </w:r>
          </w:p>
        </w:tc>
      </w:tr>
      <w:tr w:rsidR="005B65F2" w:rsidRPr="00F5734C" w14:paraId="34A8CDD6" w14:textId="77777777" w:rsidTr="00092F2F">
        <w:trPr>
          <w:cantSplit/>
        </w:trPr>
        <w:tc>
          <w:tcPr>
            <w:tcW w:w="901" w:type="dxa"/>
            <w:shd w:val="clear" w:color="auto" w:fill="auto"/>
          </w:tcPr>
          <w:p w14:paraId="6265C48D" w14:textId="77777777" w:rsidR="005B65F2" w:rsidRPr="00F5734C" w:rsidRDefault="005B65F2" w:rsidP="005B65F2">
            <w:pPr>
              <w:pStyle w:val="TablecellLEFT"/>
              <w:rPr>
                <w:rFonts w:cs="Arial"/>
                <w:bCs/>
                <w:color w:val="000000"/>
              </w:rPr>
            </w:pPr>
            <w:r w:rsidRPr="00F5734C">
              <w:t>7.1.3</w:t>
            </w:r>
          </w:p>
        </w:tc>
        <w:tc>
          <w:tcPr>
            <w:tcW w:w="4070" w:type="dxa"/>
            <w:shd w:val="clear" w:color="auto" w:fill="auto"/>
          </w:tcPr>
          <w:p w14:paraId="75323C05" w14:textId="77777777" w:rsidR="005B65F2" w:rsidRPr="00F5734C" w:rsidRDefault="005B65F2" w:rsidP="005B65F2">
            <w:pPr>
              <w:pStyle w:val="TablecellLEFT"/>
              <w:rPr>
                <w:rFonts w:cs="Arial"/>
                <w:bCs/>
                <w:color w:val="000000"/>
              </w:rPr>
            </w:pPr>
            <w:r w:rsidRPr="00F5734C">
              <w:t>Assurance activities for product quality requirements</w:t>
            </w:r>
          </w:p>
        </w:tc>
        <w:tc>
          <w:tcPr>
            <w:tcW w:w="541" w:type="dxa"/>
            <w:shd w:val="clear" w:color="auto" w:fill="auto"/>
          </w:tcPr>
          <w:p w14:paraId="2335941D" w14:textId="77777777" w:rsidR="005B65F2" w:rsidRPr="00F5734C" w:rsidRDefault="005B65F2" w:rsidP="005B65F2">
            <w:pPr>
              <w:pStyle w:val="TablecellCENTER"/>
              <w:rPr>
                <w:rFonts w:cs="Arial"/>
                <w:bCs/>
                <w:color w:val="000000"/>
              </w:rPr>
            </w:pPr>
            <w:r w:rsidRPr="00F5734C">
              <w:t>Y</w:t>
            </w:r>
          </w:p>
        </w:tc>
        <w:tc>
          <w:tcPr>
            <w:tcW w:w="540" w:type="dxa"/>
            <w:shd w:val="clear" w:color="auto" w:fill="auto"/>
          </w:tcPr>
          <w:p w14:paraId="597FDF98" w14:textId="77777777" w:rsidR="005B65F2" w:rsidRPr="00F5734C" w:rsidRDefault="005B65F2" w:rsidP="005B65F2">
            <w:pPr>
              <w:pStyle w:val="TablecellCENTER"/>
              <w:rPr>
                <w:rFonts w:cs="Arial"/>
                <w:bCs/>
                <w:color w:val="000000"/>
              </w:rPr>
            </w:pPr>
            <w:r w:rsidRPr="00F5734C">
              <w:t>Y</w:t>
            </w:r>
          </w:p>
        </w:tc>
        <w:tc>
          <w:tcPr>
            <w:tcW w:w="1178" w:type="dxa"/>
            <w:shd w:val="clear" w:color="auto" w:fill="auto"/>
          </w:tcPr>
          <w:p w14:paraId="19B1B9DD" w14:textId="77777777" w:rsidR="005B65F2" w:rsidRPr="00F5734C" w:rsidRDefault="005B65F2" w:rsidP="005B65F2">
            <w:pPr>
              <w:pStyle w:val="TablecellCENTER"/>
              <w:rPr>
                <w:rFonts w:cs="Arial"/>
                <w:bCs/>
                <w:color w:val="000000"/>
              </w:rPr>
            </w:pPr>
            <w:r w:rsidRPr="00F5734C">
              <w:t>Y</w:t>
            </w:r>
          </w:p>
        </w:tc>
        <w:tc>
          <w:tcPr>
            <w:tcW w:w="1842" w:type="dxa"/>
            <w:shd w:val="clear" w:color="auto" w:fill="auto"/>
          </w:tcPr>
          <w:p w14:paraId="52341F7D" w14:textId="77777777" w:rsidR="005B65F2" w:rsidRPr="00F5734C" w:rsidRDefault="005B65F2" w:rsidP="005B65F2">
            <w:pPr>
              <w:pStyle w:val="TablecellCENTER"/>
              <w:rPr>
                <w:rFonts w:cs="Arial"/>
                <w:bCs/>
                <w:color w:val="000000"/>
              </w:rPr>
            </w:pPr>
            <w:r w:rsidRPr="00F5734C">
              <w:t>Y</w:t>
            </w:r>
          </w:p>
        </w:tc>
      </w:tr>
      <w:tr w:rsidR="005B65F2" w:rsidRPr="00F5734C" w14:paraId="6502C658" w14:textId="77777777" w:rsidTr="00092F2F">
        <w:trPr>
          <w:cantSplit/>
        </w:trPr>
        <w:tc>
          <w:tcPr>
            <w:tcW w:w="901" w:type="dxa"/>
            <w:shd w:val="clear" w:color="auto" w:fill="auto"/>
          </w:tcPr>
          <w:p w14:paraId="4AED52E6" w14:textId="77777777" w:rsidR="005B65F2" w:rsidRPr="00F5734C" w:rsidRDefault="005B65F2" w:rsidP="005B65F2">
            <w:pPr>
              <w:pStyle w:val="TablecellLEFT"/>
              <w:rPr>
                <w:rFonts w:cs="Arial"/>
                <w:bCs/>
                <w:color w:val="000000"/>
              </w:rPr>
            </w:pPr>
            <w:r w:rsidRPr="00F5734C">
              <w:t>7.1.4</w:t>
            </w:r>
          </w:p>
        </w:tc>
        <w:tc>
          <w:tcPr>
            <w:tcW w:w="4070" w:type="dxa"/>
            <w:shd w:val="clear" w:color="auto" w:fill="auto"/>
          </w:tcPr>
          <w:p w14:paraId="0D921853" w14:textId="77777777" w:rsidR="005B65F2" w:rsidRPr="00F5734C" w:rsidRDefault="005B65F2" w:rsidP="005B65F2">
            <w:pPr>
              <w:pStyle w:val="TablecellLEFT"/>
              <w:rPr>
                <w:rFonts w:cs="Arial"/>
                <w:bCs/>
                <w:color w:val="000000"/>
              </w:rPr>
            </w:pPr>
            <w:r w:rsidRPr="00F5734C">
              <w:t>Product metrics</w:t>
            </w:r>
          </w:p>
        </w:tc>
        <w:tc>
          <w:tcPr>
            <w:tcW w:w="541" w:type="dxa"/>
            <w:shd w:val="clear" w:color="auto" w:fill="auto"/>
          </w:tcPr>
          <w:p w14:paraId="38BBE8A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BD9AAA9"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874D44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4FFD108" w14:textId="77777777" w:rsidR="005B65F2" w:rsidRPr="00F5734C" w:rsidRDefault="005B65F2" w:rsidP="005B65F2">
            <w:pPr>
              <w:pStyle w:val="TablecellCENTER"/>
              <w:rPr>
                <w:rFonts w:cs="Arial"/>
                <w:color w:val="000000"/>
              </w:rPr>
            </w:pPr>
            <w:r w:rsidRPr="00F5734C">
              <w:t xml:space="preserve">Bullet </w:t>
            </w:r>
            <w:proofErr w:type="gramStart"/>
            <w:r w:rsidRPr="00F5734C">
              <w:t>4.(</w:t>
            </w:r>
            <w:proofErr w:type="gramEnd"/>
            <w:r w:rsidRPr="00F5734C">
              <w:t>a) not applicable</w:t>
            </w:r>
          </w:p>
        </w:tc>
      </w:tr>
      <w:tr w:rsidR="005B65F2" w:rsidRPr="00F5734C" w14:paraId="60BF39D3" w14:textId="77777777" w:rsidTr="00092F2F">
        <w:trPr>
          <w:cantSplit/>
        </w:trPr>
        <w:tc>
          <w:tcPr>
            <w:tcW w:w="901" w:type="dxa"/>
            <w:shd w:val="clear" w:color="auto" w:fill="auto"/>
          </w:tcPr>
          <w:p w14:paraId="367FFEC7" w14:textId="77777777" w:rsidR="005B65F2" w:rsidRPr="00F5734C" w:rsidRDefault="005B65F2" w:rsidP="005B65F2">
            <w:pPr>
              <w:pStyle w:val="TablecellLEFT"/>
              <w:rPr>
                <w:rFonts w:cs="Arial"/>
                <w:bCs/>
                <w:color w:val="000000"/>
              </w:rPr>
            </w:pPr>
            <w:r w:rsidRPr="00F5734C">
              <w:t>7.1.5</w:t>
            </w:r>
          </w:p>
        </w:tc>
        <w:tc>
          <w:tcPr>
            <w:tcW w:w="4070" w:type="dxa"/>
            <w:shd w:val="clear" w:color="auto" w:fill="auto"/>
          </w:tcPr>
          <w:p w14:paraId="675DE5D7" w14:textId="77777777" w:rsidR="005B65F2" w:rsidRPr="00F5734C" w:rsidRDefault="005B65F2" w:rsidP="005B65F2">
            <w:pPr>
              <w:pStyle w:val="TablecellLEFT"/>
              <w:rPr>
                <w:rFonts w:cs="Arial"/>
                <w:bCs/>
                <w:color w:val="000000"/>
              </w:rPr>
            </w:pPr>
            <w:r w:rsidRPr="00F5734C">
              <w:t>Basic metrics</w:t>
            </w:r>
          </w:p>
        </w:tc>
        <w:tc>
          <w:tcPr>
            <w:tcW w:w="541" w:type="dxa"/>
            <w:shd w:val="clear" w:color="auto" w:fill="auto"/>
          </w:tcPr>
          <w:p w14:paraId="1847693C"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69CED81"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D50250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6A8B1F1" w14:textId="77777777" w:rsidR="005B65F2" w:rsidRPr="00F5734C" w:rsidRDefault="005B65F2" w:rsidP="005B65F2">
            <w:pPr>
              <w:pStyle w:val="TablecellCENTER"/>
              <w:rPr>
                <w:rFonts w:cs="Arial"/>
                <w:color w:val="000000"/>
              </w:rPr>
            </w:pPr>
            <w:r w:rsidRPr="00F5734C">
              <w:t>Design-relevant and fault density/failure intensity metrics not required</w:t>
            </w:r>
          </w:p>
        </w:tc>
      </w:tr>
      <w:tr w:rsidR="005B65F2" w:rsidRPr="00F5734C" w14:paraId="2E196774" w14:textId="77777777" w:rsidTr="00092F2F">
        <w:trPr>
          <w:cantSplit/>
        </w:trPr>
        <w:tc>
          <w:tcPr>
            <w:tcW w:w="901" w:type="dxa"/>
            <w:shd w:val="clear" w:color="auto" w:fill="auto"/>
          </w:tcPr>
          <w:p w14:paraId="231A343D" w14:textId="77777777" w:rsidR="005B65F2" w:rsidRPr="00F5734C" w:rsidRDefault="005B65F2" w:rsidP="005B65F2">
            <w:pPr>
              <w:pStyle w:val="TablecellLEFT"/>
              <w:rPr>
                <w:rFonts w:cs="Arial"/>
                <w:bCs/>
                <w:color w:val="000000"/>
              </w:rPr>
            </w:pPr>
            <w:r w:rsidRPr="00F5734C">
              <w:t>7.1.6</w:t>
            </w:r>
          </w:p>
        </w:tc>
        <w:tc>
          <w:tcPr>
            <w:tcW w:w="4070" w:type="dxa"/>
            <w:shd w:val="clear" w:color="auto" w:fill="auto"/>
          </w:tcPr>
          <w:p w14:paraId="3F52C0CE" w14:textId="77777777" w:rsidR="005B65F2" w:rsidRPr="00F5734C" w:rsidRDefault="005B65F2" w:rsidP="005B65F2">
            <w:pPr>
              <w:pStyle w:val="TablecellLEFT"/>
              <w:rPr>
                <w:rFonts w:cs="Arial"/>
                <w:bCs/>
                <w:color w:val="000000"/>
              </w:rPr>
            </w:pPr>
            <w:r w:rsidRPr="00F5734C">
              <w:t>Reporting of metrics</w:t>
            </w:r>
          </w:p>
        </w:tc>
        <w:tc>
          <w:tcPr>
            <w:tcW w:w="541" w:type="dxa"/>
            <w:shd w:val="clear" w:color="auto" w:fill="auto"/>
          </w:tcPr>
          <w:p w14:paraId="64BB84F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8E8C15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44CDBC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398203B" w14:textId="77777777" w:rsidR="005B65F2" w:rsidRPr="00F5734C" w:rsidRDefault="005B65F2" w:rsidP="005B65F2">
            <w:pPr>
              <w:pStyle w:val="TablecellCENTER"/>
              <w:rPr>
                <w:rFonts w:cs="Arial"/>
                <w:color w:val="000000"/>
              </w:rPr>
            </w:pPr>
            <w:r w:rsidRPr="00F5734C">
              <w:t>Y</w:t>
            </w:r>
          </w:p>
        </w:tc>
      </w:tr>
      <w:tr w:rsidR="005B65F2" w:rsidRPr="00F5734C" w14:paraId="1050036A" w14:textId="77777777" w:rsidTr="00092F2F">
        <w:trPr>
          <w:cantSplit/>
        </w:trPr>
        <w:tc>
          <w:tcPr>
            <w:tcW w:w="901" w:type="dxa"/>
            <w:shd w:val="clear" w:color="auto" w:fill="auto"/>
          </w:tcPr>
          <w:p w14:paraId="1FA295E6" w14:textId="77777777" w:rsidR="005B65F2" w:rsidRPr="00F5734C" w:rsidRDefault="005B65F2" w:rsidP="005B65F2">
            <w:pPr>
              <w:pStyle w:val="TablecellLEFT"/>
              <w:rPr>
                <w:rFonts w:cs="Arial"/>
                <w:bCs/>
                <w:color w:val="000000"/>
              </w:rPr>
            </w:pPr>
            <w:r w:rsidRPr="00F5734C">
              <w:t>7.1.7</w:t>
            </w:r>
          </w:p>
        </w:tc>
        <w:tc>
          <w:tcPr>
            <w:tcW w:w="4070" w:type="dxa"/>
            <w:shd w:val="clear" w:color="auto" w:fill="auto"/>
          </w:tcPr>
          <w:p w14:paraId="3B5D5A58" w14:textId="77777777" w:rsidR="005B65F2" w:rsidRPr="00F5734C" w:rsidRDefault="005B65F2" w:rsidP="005B65F2">
            <w:pPr>
              <w:pStyle w:val="TablecellLEFT"/>
              <w:rPr>
                <w:rFonts w:cs="Arial"/>
                <w:bCs/>
                <w:color w:val="000000"/>
              </w:rPr>
            </w:pPr>
            <w:r w:rsidRPr="00F5734C">
              <w:t>Numerical accuracy</w:t>
            </w:r>
          </w:p>
        </w:tc>
        <w:tc>
          <w:tcPr>
            <w:tcW w:w="541" w:type="dxa"/>
            <w:shd w:val="clear" w:color="auto" w:fill="auto"/>
          </w:tcPr>
          <w:p w14:paraId="075FA7E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BB82845"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2EDCE7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81748C8" w14:textId="77777777" w:rsidR="005B65F2" w:rsidRPr="00F5734C" w:rsidRDefault="005B65F2" w:rsidP="005B65F2">
            <w:pPr>
              <w:pStyle w:val="TablecellCENTER"/>
              <w:rPr>
                <w:rFonts w:cs="Arial"/>
                <w:color w:val="000000"/>
              </w:rPr>
            </w:pPr>
            <w:r w:rsidRPr="00F5734C">
              <w:t>Y</w:t>
            </w:r>
          </w:p>
        </w:tc>
      </w:tr>
      <w:tr w:rsidR="005B65F2" w:rsidRPr="00F5734C" w14:paraId="59964CAC" w14:textId="77777777" w:rsidTr="00092F2F">
        <w:trPr>
          <w:cantSplit/>
        </w:trPr>
        <w:tc>
          <w:tcPr>
            <w:tcW w:w="901" w:type="dxa"/>
            <w:tcBorders>
              <w:bottom w:val="single" w:sz="2" w:space="0" w:color="000000"/>
            </w:tcBorders>
            <w:shd w:val="clear" w:color="auto" w:fill="auto"/>
          </w:tcPr>
          <w:p w14:paraId="689FBC6B" w14:textId="77777777" w:rsidR="005B65F2" w:rsidRPr="00F5734C" w:rsidRDefault="005B65F2" w:rsidP="005B65F2">
            <w:pPr>
              <w:pStyle w:val="TablecellLEFT"/>
              <w:rPr>
                <w:rFonts w:cs="Arial"/>
                <w:bCs/>
                <w:color w:val="000000"/>
              </w:rPr>
            </w:pPr>
            <w:r w:rsidRPr="00F5734C">
              <w:t>7.1.8</w:t>
            </w:r>
          </w:p>
        </w:tc>
        <w:tc>
          <w:tcPr>
            <w:tcW w:w="4070" w:type="dxa"/>
            <w:tcBorders>
              <w:bottom w:val="single" w:sz="2" w:space="0" w:color="000000"/>
            </w:tcBorders>
            <w:shd w:val="clear" w:color="auto" w:fill="auto"/>
          </w:tcPr>
          <w:p w14:paraId="530C3694" w14:textId="77777777" w:rsidR="005B65F2" w:rsidRPr="00F5734C" w:rsidRDefault="005B65F2" w:rsidP="005B65F2">
            <w:pPr>
              <w:pStyle w:val="TablecellLEFT"/>
              <w:rPr>
                <w:rFonts w:cs="Arial"/>
                <w:bCs/>
                <w:color w:val="000000"/>
              </w:rPr>
            </w:pPr>
            <w:r w:rsidRPr="00F5734C">
              <w:t>Analysis of software maturity</w:t>
            </w:r>
          </w:p>
        </w:tc>
        <w:tc>
          <w:tcPr>
            <w:tcW w:w="541" w:type="dxa"/>
            <w:tcBorders>
              <w:bottom w:val="single" w:sz="2" w:space="0" w:color="000000"/>
            </w:tcBorders>
            <w:shd w:val="clear" w:color="auto" w:fill="auto"/>
          </w:tcPr>
          <w:p w14:paraId="1696A036"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2B8D064B"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C373A72"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4DCA0107" w14:textId="77777777" w:rsidR="005B65F2" w:rsidRPr="00F5734C" w:rsidRDefault="005B65F2" w:rsidP="005B65F2">
            <w:pPr>
              <w:pStyle w:val="TablecellCENTER"/>
              <w:rPr>
                <w:rFonts w:cs="Arial"/>
                <w:color w:val="000000"/>
              </w:rPr>
            </w:pPr>
            <w:r w:rsidRPr="00F5734C">
              <w:t>N</w:t>
            </w:r>
          </w:p>
        </w:tc>
      </w:tr>
      <w:tr w:rsidR="005B65F2" w:rsidRPr="00F5734C" w14:paraId="57478C47" w14:textId="77777777" w:rsidTr="00092F2F">
        <w:trPr>
          <w:cantSplit/>
        </w:trPr>
        <w:tc>
          <w:tcPr>
            <w:tcW w:w="901" w:type="dxa"/>
            <w:shd w:val="clear" w:color="auto" w:fill="E6E6E6"/>
          </w:tcPr>
          <w:p w14:paraId="7608483C" w14:textId="77777777" w:rsidR="005B65F2" w:rsidRPr="00F5734C" w:rsidRDefault="005B65F2" w:rsidP="005B65F2">
            <w:pPr>
              <w:pStyle w:val="TablecellLEFT"/>
              <w:rPr>
                <w:rFonts w:cs="Arial"/>
                <w:bCs/>
                <w:color w:val="000000"/>
              </w:rPr>
            </w:pPr>
            <w:r w:rsidRPr="00F5734C">
              <w:t>7.2</w:t>
            </w:r>
          </w:p>
        </w:tc>
        <w:tc>
          <w:tcPr>
            <w:tcW w:w="4070" w:type="dxa"/>
            <w:shd w:val="clear" w:color="auto" w:fill="E6E6E6"/>
          </w:tcPr>
          <w:p w14:paraId="36C81943" w14:textId="77777777" w:rsidR="005B65F2" w:rsidRPr="00F5734C" w:rsidRDefault="005B65F2" w:rsidP="005B65F2">
            <w:pPr>
              <w:pStyle w:val="TablecellLEFT"/>
              <w:rPr>
                <w:rFonts w:cs="Arial"/>
                <w:bCs/>
                <w:color w:val="000000"/>
              </w:rPr>
            </w:pPr>
            <w:r w:rsidRPr="00F5734C">
              <w:t>Product quality requirements</w:t>
            </w:r>
          </w:p>
        </w:tc>
        <w:tc>
          <w:tcPr>
            <w:tcW w:w="541" w:type="dxa"/>
            <w:shd w:val="clear" w:color="auto" w:fill="E6E6E6"/>
          </w:tcPr>
          <w:p w14:paraId="357DF5BC"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3C48F155"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555F2105"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3D82A02C" w14:textId="77777777" w:rsidR="005B65F2" w:rsidRPr="00F5734C" w:rsidRDefault="005B65F2" w:rsidP="005B65F2">
            <w:pPr>
              <w:pStyle w:val="TablecellCENTER"/>
              <w:rPr>
                <w:rFonts w:cs="Arial"/>
                <w:color w:val="000000"/>
              </w:rPr>
            </w:pPr>
            <w:r w:rsidRPr="00F5734C">
              <w:t>-</w:t>
            </w:r>
          </w:p>
        </w:tc>
      </w:tr>
      <w:tr w:rsidR="005B65F2" w:rsidRPr="00F5734C" w14:paraId="21681BC7" w14:textId="77777777" w:rsidTr="00092F2F">
        <w:trPr>
          <w:cantSplit/>
        </w:trPr>
        <w:tc>
          <w:tcPr>
            <w:tcW w:w="901" w:type="dxa"/>
            <w:shd w:val="clear" w:color="auto" w:fill="E6E6E6"/>
          </w:tcPr>
          <w:p w14:paraId="6EDD66E4" w14:textId="77777777" w:rsidR="005B65F2" w:rsidRPr="00F5734C" w:rsidRDefault="005B65F2" w:rsidP="005B65F2">
            <w:pPr>
              <w:pStyle w:val="TablecellLEFT"/>
              <w:rPr>
                <w:rFonts w:cs="Arial"/>
                <w:bCs/>
                <w:color w:val="000000"/>
              </w:rPr>
            </w:pPr>
            <w:r w:rsidRPr="00F5734C">
              <w:t>7.2.1</w:t>
            </w:r>
          </w:p>
        </w:tc>
        <w:tc>
          <w:tcPr>
            <w:tcW w:w="4070" w:type="dxa"/>
            <w:shd w:val="clear" w:color="auto" w:fill="E6E6E6"/>
          </w:tcPr>
          <w:p w14:paraId="3EC136A2" w14:textId="77777777" w:rsidR="005B65F2" w:rsidRPr="00F5734C" w:rsidRDefault="005B65F2" w:rsidP="005B65F2">
            <w:pPr>
              <w:pStyle w:val="TablecellLEFT"/>
              <w:rPr>
                <w:rFonts w:cs="Arial"/>
                <w:bCs/>
                <w:color w:val="000000"/>
              </w:rPr>
            </w:pPr>
            <w:r w:rsidRPr="00F5734C">
              <w:t>Requirements baseline and technical specification</w:t>
            </w:r>
          </w:p>
        </w:tc>
        <w:tc>
          <w:tcPr>
            <w:tcW w:w="541" w:type="dxa"/>
            <w:shd w:val="clear" w:color="auto" w:fill="E6E6E6"/>
          </w:tcPr>
          <w:p w14:paraId="1559BDCB"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2ED2DF87"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6AD5FC28"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2E377AA0" w14:textId="77777777" w:rsidR="005B65F2" w:rsidRPr="00F5734C" w:rsidRDefault="005B65F2" w:rsidP="005B65F2">
            <w:pPr>
              <w:pStyle w:val="TablecellCENTER"/>
              <w:rPr>
                <w:rFonts w:cs="Arial"/>
                <w:color w:val="000000"/>
              </w:rPr>
            </w:pPr>
            <w:r w:rsidRPr="00F5734C">
              <w:t>-</w:t>
            </w:r>
          </w:p>
        </w:tc>
      </w:tr>
      <w:tr w:rsidR="005B65F2" w:rsidRPr="00F5734C" w14:paraId="53A51004" w14:textId="77777777" w:rsidTr="00092F2F">
        <w:trPr>
          <w:cantSplit/>
        </w:trPr>
        <w:tc>
          <w:tcPr>
            <w:tcW w:w="901" w:type="dxa"/>
            <w:shd w:val="clear" w:color="auto" w:fill="auto"/>
          </w:tcPr>
          <w:p w14:paraId="31FE57FE" w14:textId="77777777" w:rsidR="005B65F2" w:rsidRPr="00F5734C" w:rsidRDefault="005B65F2" w:rsidP="005B65F2">
            <w:pPr>
              <w:pStyle w:val="TablecellLEFT"/>
              <w:rPr>
                <w:rFonts w:cs="Arial"/>
                <w:bCs/>
                <w:color w:val="000000"/>
              </w:rPr>
            </w:pPr>
            <w:r w:rsidRPr="00F5734C">
              <w:t>7.2.1.1</w:t>
            </w:r>
          </w:p>
        </w:tc>
        <w:tc>
          <w:tcPr>
            <w:tcW w:w="4070" w:type="dxa"/>
            <w:shd w:val="clear" w:color="auto" w:fill="auto"/>
          </w:tcPr>
          <w:p w14:paraId="058275A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8E955D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A8F442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536F37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827383B" w14:textId="77777777" w:rsidR="005B65F2" w:rsidRPr="00F5734C" w:rsidRDefault="005B65F2" w:rsidP="005B65F2">
            <w:pPr>
              <w:pStyle w:val="TablecellCENTER"/>
              <w:rPr>
                <w:rFonts w:cs="Arial"/>
                <w:color w:val="000000"/>
              </w:rPr>
            </w:pPr>
            <w:r w:rsidRPr="00F5734C">
              <w:t>Y</w:t>
            </w:r>
          </w:p>
        </w:tc>
      </w:tr>
      <w:tr w:rsidR="005B65F2" w:rsidRPr="00F5734C" w14:paraId="44070BEB" w14:textId="77777777" w:rsidTr="00092F2F">
        <w:trPr>
          <w:cantSplit/>
        </w:trPr>
        <w:tc>
          <w:tcPr>
            <w:tcW w:w="901" w:type="dxa"/>
            <w:shd w:val="clear" w:color="auto" w:fill="auto"/>
          </w:tcPr>
          <w:p w14:paraId="7E644875" w14:textId="77777777" w:rsidR="005B65F2" w:rsidRPr="00F5734C" w:rsidRDefault="005B65F2" w:rsidP="005B65F2">
            <w:pPr>
              <w:pStyle w:val="TablecellLEFT"/>
              <w:rPr>
                <w:rFonts w:cs="Arial"/>
                <w:bCs/>
                <w:color w:val="000000"/>
              </w:rPr>
            </w:pPr>
            <w:r w:rsidRPr="00F5734C">
              <w:t>7.2.1.2</w:t>
            </w:r>
          </w:p>
        </w:tc>
        <w:tc>
          <w:tcPr>
            <w:tcW w:w="4070" w:type="dxa"/>
            <w:shd w:val="clear" w:color="auto" w:fill="auto"/>
          </w:tcPr>
          <w:p w14:paraId="683CBCF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D2B4C4A"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11AA1E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5C2E26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0756DED" w14:textId="77777777" w:rsidR="005B65F2" w:rsidRPr="00F5734C" w:rsidRDefault="005B65F2" w:rsidP="005B65F2">
            <w:pPr>
              <w:pStyle w:val="TablecellCENTER"/>
              <w:rPr>
                <w:rFonts w:cs="Arial"/>
                <w:color w:val="000000"/>
              </w:rPr>
            </w:pPr>
            <w:r w:rsidRPr="00F5734C">
              <w:t>Y</w:t>
            </w:r>
          </w:p>
        </w:tc>
      </w:tr>
      <w:tr w:rsidR="005B65F2" w:rsidRPr="00F5734C" w14:paraId="04220B9B" w14:textId="77777777" w:rsidTr="00092F2F">
        <w:trPr>
          <w:cantSplit/>
        </w:trPr>
        <w:tc>
          <w:tcPr>
            <w:tcW w:w="901" w:type="dxa"/>
            <w:tcBorders>
              <w:bottom w:val="single" w:sz="2" w:space="0" w:color="000000"/>
            </w:tcBorders>
            <w:shd w:val="clear" w:color="auto" w:fill="auto"/>
          </w:tcPr>
          <w:p w14:paraId="5D6102A6" w14:textId="77777777" w:rsidR="005B65F2" w:rsidRPr="00F5734C" w:rsidRDefault="005B65F2" w:rsidP="005B65F2">
            <w:pPr>
              <w:pStyle w:val="TablecellLEFT"/>
              <w:rPr>
                <w:rFonts w:cs="Arial"/>
                <w:bCs/>
                <w:color w:val="000000"/>
              </w:rPr>
            </w:pPr>
            <w:r w:rsidRPr="00F5734C">
              <w:t>7.2.1.3</w:t>
            </w:r>
          </w:p>
        </w:tc>
        <w:tc>
          <w:tcPr>
            <w:tcW w:w="4070" w:type="dxa"/>
            <w:tcBorders>
              <w:bottom w:val="single" w:sz="2" w:space="0" w:color="000000"/>
            </w:tcBorders>
            <w:shd w:val="clear" w:color="auto" w:fill="auto"/>
          </w:tcPr>
          <w:p w14:paraId="6DAF70B2"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E83470F"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0D4A07F5"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6C1FFF11"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228930CE" w14:textId="77777777" w:rsidR="005B65F2" w:rsidRPr="00F5734C" w:rsidRDefault="005B65F2" w:rsidP="005B65F2">
            <w:pPr>
              <w:pStyle w:val="TablecellCENTER"/>
              <w:rPr>
                <w:rFonts w:cs="Arial"/>
                <w:color w:val="000000"/>
              </w:rPr>
            </w:pPr>
            <w:r w:rsidRPr="00F5734C">
              <w:t>Y</w:t>
            </w:r>
          </w:p>
        </w:tc>
      </w:tr>
      <w:tr w:rsidR="005B65F2" w:rsidRPr="00F5734C" w14:paraId="0308D070" w14:textId="77777777" w:rsidTr="00092F2F">
        <w:trPr>
          <w:cantSplit/>
        </w:trPr>
        <w:tc>
          <w:tcPr>
            <w:tcW w:w="901" w:type="dxa"/>
            <w:shd w:val="clear" w:color="auto" w:fill="E6E6E6"/>
          </w:tcPr>
          <w:p w14:paraId="2923F8B3" w14:textId="77777777" w:rsidR="005B65F2" w:rsidRPr="00F5734C" w:rsidRDefault="005B65F2" w:rsidP="005B65F2">
            <w:pPr>
              <w:pStyle w:val="TablecellLEFT"/>
              <w:rPr>
                <w:rFonts w:cs="Arial"/>
                <w:bCs/>
                <w:color w:val="000000"/>
              </w:rPr>
            </w:pPr>
            <w:r w:rsidRPr="00F5734C">
              <w:t>7.2.2</w:t>
            </w:r>
          </w:p>
        </w:tc>
        <w:tc>
          <w:tcPr>
            <w:tcW w:w="4070" w:type="dxa"/>
            <w:shd w:val="clear" w:color="auto" w:fill="E6E6E6"/>
          </w:tcPr>
          <w:p w14:paraId="6408B820" w14:textId="77777777" w:rsidR="005B65F2" w:rsidRPr="00F5734C" w:rsidRDefault="005B65F2" w:rsidP="005B65F2">
            <w:pPr>
              <w:pStyle w:val="TablecellLEFT"/>
              <w:rPr>
                <w:rFonts w:cs="Arial"/>
                <w:bCs/>
                <w:color w:val="000000"/>
              </w:rPr>
            </w:pPr>
            <w:r w:rsidRPr="00F5734C">
              <w:t>Design and related documentation</w:t>
            </w:r>
          </w:p>
        </w:tc>
        <w:tc>
          <w:tcPr>
            <w:tcW w:w="541" w:type="dxa"/>
            <w:shd w:val="clear" w:color="auto" w:fill="E6E6E6"/>
          </w:tcPr>
          <w:p w14:paraId="3D8CA04E"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56EEB3C4"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1E734178"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46A35536" w14:textId="77777777" w:rsidR="005B65F2" w:rsidRPr="00F5734C" w:rsidRDefault="005B65F2" w:rsidP="005B65F2">
            <w:pPr>
              <w:pStyle w:val="TablecellCENTER"/>
              <w:rPr>
                <w:rFonts w:cs="Arial"/>
                <w:color w:val="000000"/>
              </w:rPr>
            </w:pPr>
            <w:r w:rsidRPr="00F5734C">
              <w:t>-</w:t>
            </w:r>
          </w:p>
        </w:tc>
      </w:tr>
      <w:tr w:rsidR="005B65F2" w:rsidRPr="00F5734C" w14:paraId="004B9C2F" w14:textId="77777777" w:rsidTr="00092F2F">
        <w:trPr>
          <w:cantSplit/>
        </w:trPr>
        <w:tc>
          <w:tcPr>
            <w:tcW w:w="901" w:type="dxa"/>
            <w:shd w:val="clear" w:color="auto" w:fill="auto"/>
          </w:tcPr>
          <w:p w14:paraId="043107AC" w14:textId="77777777" w:rsidR="005B65F2" w:rsidRPr="00F5734C" w:rsidRDefault="005B65F2" w:rsidP="005B65F2">
            <w:pPr>
              <w:pStyle w:val="TablecellLEFT"/>
              <w:rPr>
                <w:rFonts w:cs="Arial"/>
                <w:bCs/>
                <w:color w:val="000000"/>
              </w:rPr>
            </w:pPr>
            <w:r w:rsidRPr="00F5734C">
              <w:t>7.2.2.1</w:t>
            </w:r>
          </w:p>
        </w:tc>
        <w:tc>
          <w:tcPr>
            <w:tcW w:w="4070" w:type="dxa"/>
            <w:shd w:val="clear" w:color="auto" w:fill="auto"/>
          </w:tcPr>
          <w:p w14:paraId="680000B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3276167"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8D09889"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578C41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5079E2B" w14:textId="77777777" w:rsidR="005B65F2" w:rsidRPr="00F5734C" w:rsidRDefault="005B65F2" w:rsidP="005B65F2">
            <w:pPr>
              <w:pStyle w:val="TablecellCENTER"/>
              <w:rPr>
                <w:rFonts w:cs="Arial"/>
                <w:color w:val="000000"/>
              </w:rPr>
            </w:pPr>
            <w:r w:rsidRPr="00F5734C">
              <w:t>Y</w:t>
            </w:r>
          </w:p>
        </w:tc>
      </w:tr>
      <w:tr w:rsidR="005B65F2" w:rsidRPr="00F5734C" w14:paraId="16CA8E04" w14:textId="77777777" w:rsidTr="00092F2F">
        <w:trPr>
          <w:cantSplit/>
        </w:trPr>
        <w:tc>
          <w:tcPr>
            <w:tcW w:w="901" w:type="dxa"/>
            <w:shd w:val="clear" w:color="auto" w:fill="auto"/>
          </w:tcPr>
          <w:p w14:paraId="6FB37244" w14:textId="77777777" w:rsidR="005B65F2" w:rsidRPr="00F5734C" w:rsidRDefault="005B65F2" w:rsidP="005B65F2">
            <w:pPr>
              <w:pStyle w:val="TablecellLEFT"/>
              <w:rPr>
                <w:rFonts w:cs="Arial"/>
                <w:bCs/>
                <w:color w:val="000000"/>
              </w:rPr>
            </w:pPr>
            <w:r w:rsidRPr="00F5734C">
              <w:t>7.2.2.2</w:t>
            </w:r>
          </w:p>
        </w:tc>
        <w:tc>
          <w:tcPr>
            <w:tcW w:w="4070" w:type="dxa"/>
            <w:shd w:val="clear" w:color="auto" w:fill="auto"/>
          </w:tcPr>
          <w:p w14:paraId="5233879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DE4F7C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02844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F9982B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F38881C" w14:textId="77777777" w:rsidR="005B65F2" w:rsidRPr="00F5734C" w:rsidRDefault="005B65F2" w:rsidP="005B65F2">
            <w:pPr>
              <w:pStyle w:val="TablecellCENTER"/>
              <w:rPr>
                <w:rFonts w:cs="Arial"/>
                <w:color w:val="000000"/>
              </w:rPr>
            </w:pPr>
            <w:r w:rsidRPr="00F5734C">
              <w:t>Y</w:t>
            </w:r>
          </w:p>
        </w:tc>
      </w:tr>
      <w:tr w:rsidR="005B65F2" w:rsidRPr="00F5734C" w14:paraId="6D1AE2D6" w14:textId="77777777" w:rsidTr="00092F2F">
        <w:trPr>
          <w:cantSplit/>
        </w:trPr>
        <w:tc>
          <w:tcPr>
            <w:tcW w:w="901" w:type="dxa"/>
            <w:tcBorders>
              <w:bottom w:val="single" w:sz="2" w:space="0" w:color="000000"/>
            </w:tcBorders>
            <w:shd w:val="clear" w:color="auto" w:fill="auto"/>
          </w:tcPr>
          <w:p w14:paraId="73B6DBE2" w14:textId="77777777" w:rsidR="005B65F2" w:rsidRPr="00F5734C" w:rsidRDefault="005B65F2" w:rsidP="005B65F2">
            <w:pPr>
              <w:pStyle w:val="TablecellLEFT"/>
              <w:rPr>
                <w:rFonts w:cs="Arial"/>
                <w:bCs/>
                <w:color w:val="000000"/>
              </w:rPr>
            </w:pPr>
            <w:r w:rsidRPr="00F5734C">
              <w:lastRenderedPageBreak/>
              <w:t>7.2.2.3</w:t>
            </w:r>
          </w:p>
        </w:tc>
        <w:tc>
          <w:tcPr>
            <w:tcW w:w="4070" w:type="dxa"/>
            <w:tcBorders>
              <w:bottom w:val="single" w:sz="2" w:space="0" w:color="000000"/>
            </w:tcBorders>
            <w:shd w:val="clear" w:color="auto" w:fill="auto"/>
          </w:tcPr>
          <w:p w14:paraId="491E624A"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DAD8E05"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762E2730"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63A24051"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628A4235" w14:textId="77777777" w:rsidR="005B65F2" w:rsidRPr="00F5734C" w:rsidRDefault="005B65F2" w:rsidP="005B65F2">
            <w:pPr>
              <w:pStyle w:val="TablecellCENTER"/>
              <w:rPr>
                <w:rFonts w:cs="Arial"/>
                <w:color w:val="000000"/>
              </w:rPr>
            </w:pPr>
            <w:r w:rsidRPr="00F5734C">
              <w:t>Y</w:t>
            </w:r>
          </w:p>
        </w:tc>
      </w:tr>
      <w:tr w:rsidR="005B65F2" w:rsidRPr="00F5734C" w14:paraId="23AA2DC1" w14:textId="77777777" w:rsidTr="00092F2F">
        <w:trPr>
          <w:cantSplit/>
        </w:trPr>
        <w:tc>
          <w:tcPr>
            <w:tcW w:w="901" w:type="dxa"/>
            <w:shd w:val="clear" w:color="auto" w:fill="E6E6E6"/>
          </w:tcPr>
          <w:p w14:paraId="3B7D280D" w14:textId="77777777" w:rsidR="005B65F2" w:rsidRPr="00F5734C" w:rsidRDefault="005B65F2" w:rsidP="005B65F2">
            <w:pPr>
              <w:pStyle w:val="TablecellLEFT"/>
              <w:rPr>
                <w:rFonts w:cs="Arial"/>
                <w:bCs/>
                <w:color w:val="000000"/>
              </w:rPr>
            </w:pPr>
            <w:r w:rsidRPr="00F5734C">
              <w:t>7.2.3</w:t>
            </w:r>
          </w:p>
        </w:tc>
        <w:tc>
          <w:tcPr>
            <w:tcW w:w="4070" w:type="dxa"/>
            <w:shd w:val="clear" w:color="auto" w:fill="E6E6E6"/>
          </w:tcPr>
          <w:p w14:paraId="4B763B63" w14:textId="77777777" w:rsidR="005B65F2" w:rsidRPr="00F5734C" w:rsidRDefault="005B65F2" w:rsidP="005B65F2">
            <w:pPr>
              <w:pStyle w:val="TablecellLEFT"/>
              <w:rPr>
                <w:rFonts w:cs="Arial"/>
                <w:bCs/>
                <w:color w:val="000000"/>
              </w:rPr>
            </w:pPr>
            <w:r w:rsidRPr="00F5734C">
              <w:t>Test and validation documentation</w:t>
            </w:r>
          </w:p>
        </w:tc>
        <w:tc>
          <w:tcPr>
            <w:tcW w:w="541" w:type="dxa"/>
            <w:shd w:val="clear" w:color="auto" w:fill="E6E6E6"/>
          </w:tcPr>
          <w:p w14:paraId="11D11571"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D3046AD"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60141E48"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7EDA9C46" w14:textId="77777777" w:rsidR="005B65F2" w:rsidRPr="00F5734C" w:rsidRDefault="005B65F2" w:rsidP="005B65F2">
            <w:pPr>
              <w:pStyle w:val="TablecellCENTER"/>
              <w:rPr>
                <w:rFonts w:cs="Arial"/>
                <w:color w:val="000000"/>
              </w:rPr>
            </w:pPr>
            <w:r w:rsidRPr="00F5734C">
              <w:t>-</w:t>
            </w:r>
          </w:p>
        </w:tc>
      </w:tr>
      <w:tr w:rsidR="005B65F2" w:rsidRPr="00F5734C" w14:paraId="23463CC7" w14:textId="77777777" w:rsidTr="00092F2F">
        <w:trPr>
          <w:cantSplit/>
        </w:trPr>
        <w:tc>
          <w:tcPr>
            <w:tcW w:w="901" w:type="dxa"/>
            <w:shd w:val="clear" w:color="auto" w:fill="auto"/>
          </w:tcPr>
          <w:p w14:paraId="52AA168F" w14:textId="77777777" w:rsidR="005B65F2" w:rsidRPr="00F5734C" w:rsidRDefault="005B65F2" w:rsidP="005B65F2">
            <w:pPr>
              <w:pStyle w:val="TablecellLEFT"/>
              <w:rPr>
                <w:rFonts w:cs="Arial"/>
                <w:bCs/>
                <w:color w:val="000000"/>
              </w:rPr>
            </w:pPr>
            <w:r w:rsidRPr="00F5734C">
              <w:t>7.2.3.1</w:t>
            </w:r>
          </w:p>
        </w:tc>
        <w:tc>
          <w:tcPr>
            <w:tcW w:w="4070" w:type="dxa"/>
            <w:shd w:val="clear" w:color="auto" w:fill="auto"/>
          </w:tcPr>
          <w:p w14:paraId="623056C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37EAAB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675FA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1CD8692"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4B08760" w14:textId="77777777" w:rsidR="005B65F2" w:rsidRPr="00F5734C" w:rsidRDefault="005B65F2" w:rsidP="005B65F2">
            <w:pPr>
              <w:pStyle w:val="TablecellCENTER"/>
              <w:rPr>
                <w:rFonts w:cs="Arial"/>
                <w:color w:val="000000"/>
              </w:rPr>
            </w:pPr>
            <w:r w:rsidRPr="00F5734C">
              <w:t>Y</w:t>
            </w:r>
          </w:p>
        </w:tc>
      </w:tr>
      <w:tr w:rsidR="005B65F2" w:rsidRPr="00F5734C" w14:paraId="4A64E9A5" w14:textId="77777777" w:rsidTr="00092F2F">
        <w:trPr>
          <w:cantSplit/>
        </w:trPr>
        <w:tc>
          <w:tcPr>
            <w:tcW w:w="901" w:type="dxa"/>
            <w:shd w:val="clear" w:color="auto" w:fill="auto"/>
          </w:tcPr>
          <w:p w14:paraId="58965C08" w14:textId="77777777" w:rsidR="005B65F2" w:rsidRPr="00F5734C" w:rsidRDefault="005B65F2" w:rsidP="005B65F2">
            <w:pPr>
              <w:pStyle w:val="TablecellLEFT"/>
              <w:rPr>
                <w:rFonts w:cs="Arial"/>
                <w:bCs/>
                <w:color w:val="000000"/>
              </w:rPr>
            </w:pPr>
            <w:r w:rsidRPr="00F5734C">
              <w:t>7.2.3.2</w:t>
            </w:r>
          </w:p>
        </w:tc>
        <w:tc>
          <w:tcPr>
            <w:tcW w:w="4070" w:type="dxa"/>
            <w:shd w:val="clear" w:color="auto" w:fill="auto"/>
          </w:tcPr>
          <w:p w14:paraId="1B559286"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CE2DC9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634A83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D26951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C322292" w14:textId="77777777" w:rsidR="005B65F2" w:rsidRPr="00F5734C" w:rsidRDefault="005B65F2" w:rsidP="005B65F2">
            <w:pPr>
              <w:pStyle w:val="TablecellCENTER"/>
              <w:rPr>
                <w:rFonts w:cs="Arial"/>
                <w:color w:val="000000"/>
              </w:rPr>
            </w:pPr>
            <w:r w:rsidRPr="00F5734C">
              <w:t>Y</w:t>
            </w:r>
          </w:p>
        </w:tc>
      </w:tr>
      <w:tr w:rsidR="005B65F2" w:rsidRPr="00F5734C" w14:paraId="70D7923B" w14:textId="77777777" w:rsidTr="00092F2F">
        <w:trPr>
          <w:cantSplit/>
        </w:trPr>
        <w:tc>
          <w:tcPr>
            <w:tcW w:w="901" w:type="dxa"/>
            <w:shd w:val="clear" w:color="auto" w:fill="auto"/>
          </w:tcPr>
          <w:p w14:paraId="1C643809" w14:textId="77777777" w:rsidR="005B65F2" w:rsidRPr="00F5734C" w:rsidRDefault="005B65F2" w:rsidP="005B65F2">
            <w:pPr>
              <w:pStyle w:val="TablecellLEFT"/>
              <w:rPr>
                <w:rFonts w:cs="Arial"/>
                <w:bCs/>
                <w:color w:val="000000"/>
              </w:rPr>
            </w:pPr>
            <w:r w:rsidRPr="00F5734C">
              <w:t>7.2.3.3</w:t>
            </w:r>
          </w:p>
        </w:tc>
        <w:tc>
          <w:tcPr>
            <w:tcW w:w="4070" w:type="dxa"/>
            <w:shd w:val="clear" w:color="auto" w:fill="auto"/>
          </w:tcPr>
          <w:p w14:paraId="4BC6639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4E8A70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C5B757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BB6B84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BC8C919" w14:textId="77777777" w:rsidR="005B65F2" w:rsidRPr="00F5734C" w:rsidRDefault="005B65F2" w:rsidP="005B65F2">
            <w:pPr>
              <w:pStyle w:val="TablecellCENTER"/>
              <w:rPr>
                <w:rFonts w:cs="Arial"/>
                <w:color w:val="000000"/>
              </w:rPr>
            </w:pPr>
            <w:r w:rsidRPr="00F5734C">
              <w:t>Y</w:t>
            </w:r>
          </w:p>
        </w:tc>
      </w:tr>
      <w:tr w:rsidR="005B65F2" w:rsidRPr="00F5734C" w14:paraId="3A9B1B93" w14:textId="77777777" w:rsidTr="00092F2F">
        <w:trPr>
          <w:cantSplit/>
        </w:trPr>
        <w:tc>
          <w:tcPr>
            <w:tcW w:w="901" w:type="dxa"/>
            <w:shd w:val="clear" w:color="auto" w:fill="auto"/>
          </w:tcPr>
          <w:p w14:paraId="1911CC95" w14:textId="77777777" w:rsidR="005B65F2" w:rsidRPr="00F5734C" w:rsidRDefault="005B65F2" w:rsidP="005B65F2">
            <w:pPr>
              <w:pStyle w:val="TablecellLEFT"/>
              <w:rPr>
                <w:rFonts w:cs="Arial"/>
                <w:bCs/>
                <w:color w:val="000000"/>
              </w:rPr>
            </w:pPr>
            <w:r w:rsidRPr="00F5734C">
              <w:t>7.2.3.4</w:t>
            </w:r>
          </w:p>
        </w:tc>
        <w:tc>
          <w:tcPr>
            <w:tcW w:w="4070" w:type="dxa"/>
            <w:shd w:val="clear" w:color="auto" w:fill="auto"/>
          </w:tcPr>
          <w:p w14:paraId="5AE2406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4CC915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6EFC69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7A2537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969CAF0" w14:textId="77777777" w:rsidR="005B65F2" w:rsidRPr="00F5734C" w:rsidRDefault="005B65F2" w:rsidP="005B65F2">
            <w:pPr>
              <w:pStyle w:val="TablecellCENTER"/>
              <w:rPr>
                <w:rFonts w:cs="Arial"/>
                <w:color w:val="000000"/>
              </w:rPr>
            </w:pPr>
            <w:r w:rsidRPr="00F5734C">
              <w:t>Y</w:t>
            </w:r>
          </w:p>
        </w:tc>
      </w:tr>
      <w:tr w:rsidR="005B65F2" w:rsidRPr="00F5734C" w14:paraId="69C0190C" w14:textId="77777777" w:rsidTr="00092F2F">
        <w:trPr>
          <w:cantSplit/>
        </w:trPr>
        <w:tc>
          <w:tcPr>
            <w:tcW w:w="901" w:type="dxa"/>
            <w:shd w:val="clear" w:color="auto" w:fill="auto"/>
          </w:tcPr>
          <w:p w14:paraId="6B7DADB1" w14:textId="77777777" w:rsidR="005B65F2" w:rsidRPr="00F5734C" w:rsidRDefault="005B65F2" w:rsidP="005B65F2">
            <w:pPr>
              <w:pStyle w:val="TablecellLEFT"/>
              <w:rPr>
                <w:rFonts w:cs="Arial"/>
                <w:bCs/>
                <w:color w:val="000000"/>
              </w:rPr>
            </w:pPr>
            <w:r w:rsidRPr="00F5734C">
              <w:t>7.2.3.5</w:t>
            </w:r>
          </w:p>
        </w:tc>
        <w:tc>
          <w:tcPr>
            <w:tcW w:w="4070" w:type="dxa"/>
            <w:shd w:val="clear" w:color="auto" w:fill="auto"/>
          </w:tcPr>
          <w:p w14:paraId="4F7D509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589A34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C4975E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93D88C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8B4C396" w14:textId="77777777" w:rsidR="005B65F2" w:rsidRPr="00F5734C" w:rsidRDefault="005B65F2" w:rsidP="005B65F2">
            <w:pPr>
              <w:pStyle w:val="TablecellCENTER"/>
              <w:rPr>
                <w:rFonts w:cs="Arial"/>
                <w:color w:val="000000"/>
              </w:rPr>
            </w:pPr>
            <w:r w:rsidRPr="00F5734C">
              <w:t>Y</w:t>
            </w:r>
          </w:p>
        </w:tc>
      </w:tr>
      <w:tr w:rsidR="005B65F2" w:rsidRPr="00F5734C" w14:paraId="10A22538" w14:textId="77777777" w:rsidTr="00092F2F">
        <w:trPr>
          <w:cantSplit/>
        </w:trPr>
        <w:tc>
          <w:tcPr>
            <w:tcW w:w="901" w:type="dxa"/>
            <w:tcBorders>
              <w:bottom w:val="single" w:sz="2" w:space="0" w:color="000000"/>
            </w:tcBorders>
            <w:shd w:val="clear" w:color="auto" w:fill="auto"/>
          </w:tcPr>
          <w:p w14:paraId="098DCD1C" w14:textId="77777777" w:rsidR="005B65F2" w:rsidRPr="00F5734C" w:rsidRDefault="005B65F2" w:rsidP="005B65F2">
            <w:pPr>
              <w:pStyle w:val="TablecellLEFT"/>
              <w:rPr>
                <w:rFonts w:cs="Arial"/>
                <w:bCs/>
                <w:color w:val="000000"/>
              </w:rPr>
            </w:pPr>
            <w:r w:rsidRPr="00F5734C">
              <w:t>7.2.3.6</w:t>
            </w:r>
          </w:p>
        </w:tc>
        <w:tc>
          <w:tcPr>
            <w:tcW w:w="4070" w:type="dxa"/>
            <w:tcBorders>
              <w:bottom w:val="single" w:sz="2" w:space="0" w:color="000000"/>
            </w:tcBorders>
            <w:shd w:val="clear" w:color="auto" w:fill="auto"/>
          </w:tcPr>
          <w:p w14:paraId="2002664B"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71B0ACA"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03799C10"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6B64B986"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122E2DDD" w14:textId="77777777" w:rsidR="005B65F2" w:rsidRPr="00F5734C" w:rsidRDefault="005B65F2" w:rsidP="005B65F2">
            <w:pPr>
              <w:pStyle w:val="TablecellCENTER"/>
              <w:rPr>
                <w:rFonts w:cs="Arial"/>
                <w:color w:val="000000"/>
              </w:rPr>
            </w:pPr>
            <w:r w:rsidRPr="00F5734C">
              <w:t>Y</w:t>
            </w:r>
          </w:p>
        </w:tc>
      </w:tr>
      <w:tr w:rsidR="005B65F2" w:rsidRPr="00F5734C" w14:paraId="33008080" w14:textId="77777777" w:rsidTr="00092F2F">
        <w:trPr>
          <w:cantSplit/>
        </w:trPr>
        <w:tc>
          <w:tcPr>
            <w:tcW w:w="901" w:type="dxa"/>
            <w:shd w:val="clear" w:color="auto" w:fill="E6E6E6"/>
          </w:tcPr>
          <w:p w14:paraId="377A9615" w14:textId="77777777" w:rsidR="005B65F2" w:rsidRPr="00F5734C" w:rsidRDefault="005B65F2" w:rsidP="005B65F2">
            <w:pPr>
              <w:pStyle w:val="TablecellLEFT"/>
              <w:rPr>
                <w:rFonts w:cs="Arial"/>
                <w:bCs/>
                <w:color w:val="000000"/>
              </w:rPr>
            </w:pPr>
            <w:r w:rsidRPr="00F5734C">
              <w:t>7.3</w:t>
            </w:r>
          </w:p>
        </w:tc>
        <w:tc>
          <w:tcPr>
            <w:tcW w:w="4070" w:type="dxa"/>
            <w:shd w:val="clear" w:color="auto" w:fill="E6E6E6"/>
          </w:tcPr>
          <w:p w14:paraId="74DC7B11" w14:textId="77777777" w:rsidR="005B65F2" w:rsidRPr="00F5734C" w:rsidRDefault="005B65F2" w:rsidP="005B65F2">
            <w:pPr>
              <w:pStyle w:val="TablecellLEFT"/>
              <w:rPr>
                <w:rFonts w:cs="Arial"/>
                <w:bCs/>
                <w:color w:val="000000"/>
              </w:rPr>
            </w:pPr>
            <w:r w:rsidRPr="00F5734C">
              <w:t>Software intended for reuse</w:t>
            </w:r>
          </w:p>
        </w:tc>
        <w:tc>
          <w:tcPr>
            <w:tcW w:w="541" w:type="dxa"/>
            <w:shd w:val="clear" w:color="auto" w:fill="E6E6E6"/>
          </w:tcPr>
          <w:p w14:paraId="496A3A67"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0B4F6BBF"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00E52833"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7243EDA3" w14:textId="77777777" w:rsidR="005B65F2" w:rsidRPr="00F5734C" w:rsidRDefault="005B65F2" w:rsidP="005B65F2">
            <w:pPr>
              <w:pStyle w:val="TablecellCENTER"/>
              <w:rPr>
                <w:rFonts w:cs="Arial"/>
                <w:color w:val="000000"/>
              </w:rPr>
            </w:pPr>
            <w:r w:rsidRPr="00F5734C">
              <w:t>-</w:t>
            </w:r>
          </w:p>
        </w:tc>
      </w:tr>
      <w:tr w:rsidR="005B65F2" w:rsidRPr="00F5734C" w14:paraId="6B9E53EA" w14:textId="77777777" w:rsidTr="00092F2F">
        <w:trPr>
          <w:cantSplit/>
        </w:trPr>
        <w:tc>
          <w:tcPr>
            <w:tcW w:w="901" w:type="dxa"/>
            <w:shd w:val="clear" w:color="auto" w:fill="auto"/>
          </w:tcPr>
          <w:p w14:paraId="354E7E4D" w14:textId="77777777" w:rsidR="005B65F2" w:rsidRPr="00F5734C" w:rsidRDefault="005B65F2" w:rsidP="005B65F2">
            <w:pPr>
              <w:pStyle w:val="TablecellLEFT"/>
              <w:rPr>
                <w:rFonts w:cs="Arial"/>
                <w:bCs/>
                <w:color w:val="000000"/>
              </w:rPr>
            </w:pPr>
            <w:r w:rsidRPr="00F5734C">
              <w:t>7.3.1</w:t>
            </w:r>
          </w:p>
        </w:tc>
        <w:tc>
          <w:tcPr>
            <w:tcW w:w="4070" w:type="dxa"/>
            <w:shd w:val="clear" w:color="auto" w:fill="auto"/>
          </w:tcPr>
          <w:p w14:paraId="1F50149C" w14:textId="77777777" w:rsidR="005B65F2" w:rsidRPr="00F5734C" w:rsidRDefault="005B65F2" w:rsidP="005B65F2">
            <w:pPr>
              <w:pStyle w:val="TablecellLEFT"/>
            </w:pPr>
            <w:r w:rsidRPr="00F5734C">
              <w:t>Customer requirements</w:t>
            </w:r>
          </w:p>
        </w:tc>
        <w:tc>
          <w:tcPr>
            <w:tcW w:w="541" w:type="dxa"/>
            <w:shd w:val="clear" w:color="auto" w:fill="auto"/>
          </w:tcPr>
          <w:p w14:paraId="5E3366D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FCE22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47BE34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FCB0C29" w14:textId="77777777" w:rsidR="005B65F2" w:rsidRPr="00F5734C" w:rsidRDefault="005B65F2" w:rsidP="005B65F2">
            <w:pPr>
              <w:pStyle w:val="TablecellCENTER"/>
              <w:rPr>
                <w:rFonts w:cs="Arial"/>
                <w:color w:val="000000"/>
              </w:rPr>
            </w:pPr>
            <w:r w:rsidRPr="00F5734C">
              <w:t>Y</w:t>
            </w:r>
          </w:p>
        </w:tc>
      </w:tr>
      <w:tr w:rsidR="005B65F2" w:rsidRPr="00F5734C" w14:paraId="1FC16DCF" w14:textId="77777777" w:rsidTr="00092F2F">
        <w:trPr>
          <w:cantSplit/>
        </w:trPr>
        <w:tc>
          <w:tcPr>
            <w:tcW w:w="901" w:type="dxa"/>
            <w:shd w:val="clear" w:color="auto" w:fill="auto"/>
          </w:tcPr>
          <w:p w14:paraId="34061BBD" w14:textId="77777777" w:rsidR="005B65F2" w:rsidRPr="00F5734C" w:rsidRDefault="005B65F2" w:rsidP="005B65F2">
            <w:pPr>
              <w:pStyle w:val="TablecellLEFT"/>
              <w:rPr>
                <w:rFonts w:cs="Arial"/>
                <w:bCs/>
                <w:color w:val="000000"/>
              </w:rPr>
            </w:pPr>
            <w:r w:rsidRPr="00F5734C">
              <w:t>7.3.2</w:t>
            </w:r>
          </w:p>
        </w:tc>
        <w:tc>
          <w:tcPr>
            <w:tcW w:w="4070" w:type="dxa"/>
            <w:shd w:val="clear" w:color="auto" w:fill="auto"/>
          </w:tcPr>
          <w:p w14:paraId="6962F281" w14:textId="77777777" w:rsidR="005B65F2" w:rsidRPr="00F5734C" w:rsidRDefault="005B65F2" w:rsidP="005B65F2">
            <w:pPr>
              <w:pStyle w:val="TablecellLEFT"/>
            </w:pPr>
            <w:r w:rsidRPr="00F5734C">
              <w:t>Separate documentation</w:t>
            </w:r>
          </w:p>
        </w:tc>
        <w:tc>
          <w:tcPr>
            <w:tcW w:w="541" w:type="dxa"/>
            <w:shd w:val="clear" w:color="auto" w:fill="auto"/>
          </w:tcPr>
          <w:p w14:paraId="13FE3EB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BB7E17F"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8528CC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1EF2DEC" w14:textId="77777777" w:rsidR="005B65F2" w:rsidRPr="00F5734C" w:rsidRDefault="005B65F2" w:rsidP="005B65F2">
            <w:pPr>
              <w:pStyle w:val="TablecellCENTER"/>
              <w:rPr>
                <w:rFonts w:cs="Arial"/>
                <w:color w:val="000000"/>
              </w:rPr>
            </w:pPr>
            <w:r w:rsidRPr="00F5734C">
              <w:t>Y</w:t>
            </w:r>
          </w:p>
        </w:tc>
      </w:tr>
      <w:tr w:rsidR="005B65F2" w:rsidRPr="00F5734C" w14:paraId="7884FA24" w14:textId="77777777" w:rsidTr="00092F2F">
        <w:trPr>
          <w:cantSplit/>
        </w:trPr>
        <w:tc>
          <w:tcPr>
            <w:tcW w:w="901" w:type="dxa"/>
            <w:shd w:val="clear" w:color="auto" w:fill="auto"/>
          </w:tcPr>
          <w:p w14:paraId="5A9E6515" w14:textId="77777777" w:rsidR="005B65F2" w:rsidRPr="00F5734C" w:rsidRDefault="005B65F2" w:rsidP="005B65F2">
            <w:pPr>
              <w:pStyle w:val="TablecellLEFT"/>
              <w:rPr>
                <w:rFonts w:cs="Arial"/>
                <w:bCs/>
                <w:color w:val="000000"/>
              </w:rPr>
            </w:pPr>
            <w:r w:rsidRPr="00F5734C">
              <w:t>7.3.3</w:t>
            </w:r>
          </w:p>
        </w:tc>
        <w:tc>
          <w:tcPr>
            <w:tcW w:w="4070" w:type="dxa"/>
            <w:shd w:val="clear" w:color="auto" w:fill="auto"/>
          </w:tcPr>
          <w:p w14:paraId="0998AA07" w14:textId="77777777" w:rsidR="005B65F2" w:rsidRPr="00F5734C" w:rsidRDefault="005B65F2" w:rsidP="005B65F2">
            <w:pPr>
              <w:pStyle w:val="TablecellLEFT"/>
            </w:pPr>
            <w:r w:rsidRPr="00F5734C">
              <w:t>Self-contained information</w:t>
            </w:r>
          </w:p>
        </w:tc>
        <w:tc>
          <w:tcPr>
            <w:tcW w:w="541" w:type="dxa"/>
            <w:shd w:val="clear" w:color="auto" w:fill="auto"/>
          </w:tcPr>
          <w:p w14:paraId="40BF886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EE0208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74B7C8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5F44EEF" w14:textId="77777777" w:rsidR="005B65F2" w:rsidRPr="00F5734C" w:rsidRDefault="005B65F2" w:rsidP="005B65F2">
            <w:pPr>
              <w:pStyle w:val="TablecellCENTER"/>
              <w:rPr>
                <w:rFonts w:cs="Arial"/>
                <w:color w:val="000000"/>
              </w:rPr>
            </w:pPr>
            <w:r w:rsidRPr="00F5734C">
              <w:t>Y</w:t>
            </w:r>
          </w:p>
        </w:tc>
      </w:tr>
      <w:tr w:rsidR="005B65F2" w:rsidRPr="00F5734C" w14:paraId="11FF3A3F" w14:textId="77777777" w:rsidTr="00092F2F">
        <w:trPr>
          <w:cantSplit/>
        </w:trPr>
        <w:tc>
          <w:tcPr>
            <w:tcW w:w="901" w:type="dxa"/>
            <w:shd w:val="clear" w:color="auto" w:fill="auto"/>
          </w:tcPr>
          <w:p w14:paraId="207D36AF" w14:textId="77777777" w:rsidR="005B65F2" w:rsidRPr="00F5734C" w:rsidRDefault="005B65F2" w:rsidP="005B65F2">
            <w:pPr>
              <w:pStyle w:val="TablecellLEFT"/>
              <w:rPr>
                <w:rFonts w:cs="Arial"/>
                <w:bCs/>
                <w:color w:val="000000"/>
              </w:rPr>
            </w:pPr>
            <w:r w:rsidRPr="00F5734C">
              <w:t>7.3.4</w:t>
            </w:r>
          </w:p>
        </w:tc>
        <w:tc>
          <w:tcPr>
            <w:tcW w:w="4070" w:type="dxa"/>
            <w:shd w:val="clear" w:color="auto" w:fill="auto"/>
          </w:tcPr>
          <w:p w14:paraId="7EA797EF" w14:textId="77777777" w:rsidR="005B65F2" w:rsidRPr="00F5734C" w:rsidRDefault="005B65F2" w:rsidP="005B65F2">
            <w:pPr>
              <w:pStyle w:val="TablecellLEFT"/>
            </w:pPr>
            <w:r w:rsidRPr="00F5734C">
              <w:t>Requirements for intended reuse</w:t>
            </w:r>
          </w:p>
        </w:tc>
        <w:tc>
          <w:tcPr>
            <w:tcW w:w="541" w:type="dxa"/>
            <w:shd w:val="clear" w:color="auto" w:fill="auto"/>
          </w:tcPr>
          <w:p w14:paraId="7E7CAD2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00B786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317BD8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0CF766E" w14:textId="77777777" w:rsidR="005B65F2" w:rsidRPr="00F5734C" w:rsidRDefault="005B65F2" w:rsidP="005B65F2">
            <w:pPr>
              <w:pStyle w:val="TablecellCENTER"/>
              <w:rPr>
                <w:rFonts w:cs="Arial"/>
                <w:color w:val="000000"/>
              </w:rPr>
            </w:pPr>
            <w:r w:rsidRPr="00F5734C">
              <w:t>Y</w:t>
            </w:r>
          </w:p>
        </w:tc>
      </w:tr>
      <w:tr w:rsidR="005B65F2" w:rsidRPr="00F5734C" w14:paraId="75E6317F" w14:textId="77777777" w:rsidTr="00092F2F">
        <w:trPr>
          <w:cantSplit/>
        </w:trPr>
        <w:tc>
          <w:tcPr>
            <w:tcW w:w="901" w:type="dxa"/>
            <w:shd w:val="clear" w:color="auto" w:fill="auto"/>
          </w:tcPr>
          <w:p w14:paraId="076A4607" w14:textId="77777777" w:rsidR="005B65F2" w:rsidRPr="00F5734C" w:rsidRDefault="005B65F2" w:rsidP="005B65F2">
            <w:pPr>
              <w:pStyle w:val="TablecellLEFT"/>
              <w:rPr>
                <w:rFonts w:cs="Arial"/>
                <w:bCs/>
                <w:color w:val="000000"/>
              </w:rPr>
            </w:pPr>
            <w:r w:rsidRPr="00F5734C">
              <w:t>7.3.5</w:t>
            </w:r>
          </w:p>
        </w:tc>
        <w:tc>
          <w:tcPr>
            <w:tcW w:w="4070" w:type="dxa"/>
            <w:shd w:val="clear" w:color="auto" w:fill="auto"/>
          </w:tcPr>
          <w:p w14:paraId="130D246E" w14:textId="77777777" w:rsidR="005B65F2" w:rsidRPr="00F5734C" w:rsidRDefault="005B65F2" w:rsidP="005B65F2">
            <w:pPr>
              <w:pStyle w:val="TablecellLEFT"/>
            </w:pPr>
            <w:r w:rsidRPr="00F5734C">
              <w:t>Configuration management for intended reuse</w:t>
            </w:r>
          </w:p>
        </w:tc>
        <w:tc>
          <w:tcPr>
            <w:tcW w:w="541" w:type="dxa"/>
            <w:shd w:val="clear" w:color="auto" w:fill="auto"/>
          </w:tcPr>
          <w:p w14:paraId="7A3B580A"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1AD6DC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559EFD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652146B" w14:textId="77777777" w:rsidR="005B65F2" w:rsidRPr="00F5734C" w:rsidRDefault="005B65F2" w:rsidP="005B65F2">
            <w:pPr>
              <w:pStyle w:val="TablecellCENTER"/>
              <w:rPr>
                <w:rFonts w:cs="Arial"/>
                <w:color w:val="000000"/>
              </w:rPr>
            </w:pPr>
            <w:r w:rsidRPr="00F5734C">
              <w:t>Y</w:t>
            </w:r>
          </w:p>
        </w:tc>
      </w:tr>
      <w:tr w:rsidR="005B65F2" w:rsidRPr="00F5734C" w14:paraId="56614F13" w14:textId="77777777" w:rsidTr="00092F2F">
        <w:trPr>
          <w:cantSplit/>
        </w:trPr>
        <w:tc>
          <w:tcPr>
            <w:tcW w:w="901" w:type="dxa"/>
            <w:shd w:val="clear" w:color="auto" w:fill="auto"/>
          </w:tcPr>
          <w:p w14:paraId="1B05D32B" w14:textId="77777777" w:rsidR="005B65F2" w:rsidRPr="00F5734C" w:rsidRDefault="005B65F2" w:rsidP="005B65F2">
            <w:pPr>
              <w:pStyle w:val="TablecellLEFT"/>
              <w:rPr>
                <w:rFonts w:cs="Arial"/>
                <w:bCs/>
                <w:color w:val="000000"/>
              </w:rPr>
            </w:pPr>
            <w:r w:rsidRPr="00F5734C">
              <w:t>7.3.6</w:t>
            </w:r>
          </w:p>
        </w:tc>
        <w:tc>
          <w:tcPr>
            <w:tcW w:w="4070" w:type="dxa"/>
            <w:shd w:val="clear" w:color="auto" w:fill="auto"/>
          </w:tcPr>
          <w:p w14:paraId="4982E02D" w14:textId="77777777" w:rsidR="005B65F2" w:rsidRPr="00F5734C" w:rsidRDefault="005B65F2" w:rsidP="005B65F2">
            <w:pPr>
              <w:pStyle w:val="TablecellLEFT"/>
            </w:pPr>
            <w:r w:rsidRPr="00F5734C">
              <w:t>Testing on different platforms</w:t>
            </w:r>
          </w:p>
        </w:tc>
        <w:tc>
          <w:tcPr>
            <w:tcW w:w="541" w:type="dxa"/>
            <w:shd w:val="clear" w:color="auto" w:fill="auto"/>
          </w:tcPr>
          <w:p w14:paraId="3CDF0A1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3931C3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DADB66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C3C7500" w14:textId="77777777" w:rsidR="005B65F2" w:rsidRPr="00F5734C" w:rsidRDefault="005B65F2" w:rsidP="005B65F2">
            <w:pPr>
              <w:pStyle w:val="TablecellCENTER"/>
              <w:rPr>
                <w:rFonts w:cs="Arial"/>
                <w:color w:val="000000"/>
              </w:rPr>
            </w:pPr>
            <w:r w:rsidRPr="00F5734C">
              <w:t>Y</w:t>
            </w:r>
          </w:p>
        </w:tc>
      </w:tr>
      <w:tr w:rsidR="005B65F2" w:rsidRPr="00F5734C" w14:paraId="504A6569" w14:textId="77777777" w:rsidTr="00092F2F">
        <w:trPr>
          <w:cantSplit/>
        </w:trPr>
        <w:tc>
          <w:tcPr>
            <w:tcW w:w="901" w:type="dxa"/>
            <w:tcBorders>
              <w:bottom w:val="single" w:sz="2" w:space="0" w:color="000000"/>
            </w:tcBorders>
            <w:shd w:val="clear" w:color="auto" w:fill="auto"/>
          </w:tcPr>
          <w:p w14:paraId="6E237014" w14:textId="77777777" w:rsidR="005B65F2" w:rsidRPr="00F5734C" w:rsidRDefault="005B65F2" w:rsidP="005B65F2">
            <w:pPr>
              <w:pStyle w:val="TablecellLEFT"/>
              <w:rPr>
                <w:rFonts w:cs="Arial"/>
                <w:bCs/>
                <w:color w:val="000000"/>
              </w:rPr>
            </w:pPr>
            <w:r w:rsidRPr="00F5734C">
              <w:t>7.3.7</w:t>
            </w:r>
          </w:p>
        </w:tc>
        <w:tc>
          <w:tcPr>
            <w:tcW w:w="4070" w:type="dxa"/>
            <w:tcBorders>
              <w:bottom w:val="single" w:sz="2" w:space="0" w:color="000000"/>
            </w:tcBorders>
            <w:shd w:val="clear" w:color="auto" w:fill="auto"/>
          </w:tcPr>
          <w:p w14:paraId="608FA9D9" w14:textId="77777777" w:rsidR="005B65F2" w:rsidRPr="00F5734C" w:rsidRDefault="005B65F2" w:rsidP="005B65F2">
            <w:pPr>
              <w:pStyle w:val="TablecellLEFT"/>
            </w:pPr>
            <w:r w:rsidRPr="00F5734C">
              <w:t>Certificate of conformance</w:t>
            </w:r>
          </w:p>
        </w:tc>
        <w:tc>
          <w:tcPr>
            <w:tcW w:w="541" w:type="dxa"/>
            <w:tcBorders>
              <w:bottom w:val="single" w:sz="2" w:space="0" w:color="000000"/>
            </w:tcBorders>
            <w:shd w:val="clear" w:color="auto" w:fill="auto"/>
          </w:tcPr>
          <w:p w14:paraId="0273C9F8"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2F17E44B"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429DE9BD"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3F1CD5FF" w14:textId="77777777" w:rsidR="005B65F2" w:rsidRPr="00F5734C" w:rsidRDefault="005B65F2" w:rsidP="005B65F2">
            <w:pPr>
              <w:pStyle w:val="TablecellCENTER"/>
              <w:rPr>
                <w:rFonts w:cs="Arial"/>
                <w:color w:val="000000"/>
              </w:rPr>
            </w:pPr>
            <w:r w:rsidRPr="00F5734C">
              <w:t>Y</w:t>
            </w:r>
          </w:p>
        </w:tc>
      </w:tr>
      <w:tr w:rsidR="005B65F2" w:rsidRPr="00F5734C" w14:paraId="7B3461CA" w14:textId="77777777" w:rsidTr="00092F2F">
        <w:trPr>
          <w:cantSplit/>
        </w:trPr>
        <w:tc>
          <w:tcPr>
            <w:tcW w:w="901" w:type="dxa"/>
            <w:shd w:val="clear" w:color="auto" w:fill="E6E6E6"/>
          </w:tcPr>
          <w:p w14:paraId="51215BD0" w14:textId="77777777" w:rsidR="005B65F2" w:rsidRPr="00F5734C" w:rsidRDefault="005B65F2" w:rsidP="005B65F2">
            <w:pPr>
              <w:pStyle w:val="TablecellLEFT"/>
              <w:rPr>
                <w:rFonts w:cs="Arial"/>
                <w:bCs/>
                <w:color w:val="000000"/>
              </w:rPr>
            </w:pPr>
            <w:r w:rsidRPr="00F5734C">
              <w:t>7.4</w:t>
            </w:r>
          </w:p>
        </w:tc>
        <w:tc>
          <w:tcPr>
            <w:tcW w:w="4070" w:type="dxa"/>
            <w:shd w:val="clear" w:color="auto" w:fill="E6E6E6"/>
          </w:tcPr>
          <w:p w14:paraId="07CC1F45" w14:textId="77777777" w:rsidR="005B65F2" w:rsidRPr="00F5734C" w:rsidRDefault="005B65F2" w:rsidP="005B65F2">
            <w:pPr>
              <w:pStyle w:val="TablecellLEFT"/>
              <w:rPr>
                <w:rFonts w:cs="Arial"/>
                <w:bCs/>
                <w:color w:val="000000"/>
              </w:rPr>
            </w:pPr>
            <w:r w:rsidRPr="00F5734C">
              <w:t>Standard hardware for operational system</w:t>
            </w:r>
          </w:p>
        </w:tc>
        <w:tc>
          <w:tcPr>
            <w:tcW w:w="541" w:type="dxa"/>
            <w:shd w:val="clear" w:color="auto" w:fill="E6E6E6"/>
          </w:tcPr>
          <w:p w14:paraId="3CD85257"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51DB96E4"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70388703"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43A0644B" w14:textId="77777777" w:rsidR="005B65F2" w:rsidRPr="00F5734C" w:rsidRDefault="005B65F2" w:rsidP="005B65F2">
            <w:pPr>
              <w:pStyle w:val="TablecellCENTER"/>
              <w:rPr>
                <w:rFonts w:cs="Arial"/>
                <w:color w:val="000000"/>
              </w:rPr>
            </w:pPr>
            <w:r w:rsidRPr="00F5734C">
              <w:t>-</w:t>
            </w:r>
          </w:p>
        </w:tc>
      </w:tr>
      <w:tr w:rsidR="005B65F2" w:rsidRPr="00F5734C" w14:paraId="687D838E" w14:textId="77777777" w:rsidTr="00092F2F">
        <w:trPr>
          <w:cantSplit/>
        </w:trPr>
        <w:tc>
          <w:tcPr>
            <w:tcW w:w="901" w:type="dxa"/>
            <w:shd w:val="clear" w:color="auto" w:fill="auto"/>
          </w:tcPr>
          <w:p w14:paraId="23988CB4" w14:textId="77777777" w:rsidR="005B65F2" w:rsidRPr="00F5734C" w:rsidRDefault="005B65F2" w:rsidP="005B65F2">
            <w:pPr>
              <w:pStyle w:val="TablecellLEFT"/>
              <w:rPr>
                <w:rFonts w:cs="Arial"/>
                <w:bCs/>
                <w:color w:val="000000"/>
              </w:rPr>
            </w:pPr>
            <w:r w:rsidRPr="00F5734C">
              <w:t>7.4.1</w:t>
            </w:r>
          </w:p>
        </w:tc>
        <w:tc>
          <w:tcPr>
            <w:tcW w:w="4070" w:type="dxa"/>
            <w:shd w:val="clear" w:color="auto" w:fill="auto"/>
          </w:tcPr>
          <w:p w14:paraId="2E5A94DB" w14:textId="77777777" w:rsidR="005B65F2" w:rsidRPr="00F5734C" w:rsidRDefault="005B65F2" w:rsidP="005B65F2">
            <w:pPr>
              <w:pStyle w:val="TablecellLEFT"/>
            </w:pPr>
            <w:r w:rsidRPr="00F5734C">
              <w:t>Hardware procurement</w:t>
            </w:r>
          </w:p>
        </w:tc>
        <w:tc>
          <w:tcPr>
            <w:tcW w:w="541" w:type="dxa"/>
            <w:shd w:val="clear" w:color="auto" w:fill="auto"/>
          </w:tcPr>
          <w:p w14:paraId="640D69A0" w14:textId="77777777" w:rsidR="005B65F2" w:rsidRPr="00F5734C" w:rsidRDefault="005B65F2" w:rsidP="005B65F2">
            <w:pPr>
              <w:pStyle w:val="TablecellCENTER"/>
            </w:pPr>
            <w:r w:rsidRPr="00F5734C">
              <w:t>Y</w:t>
            </w:r>
          </w:p>
        </w:tc>
        <w:tc>
          <w:tcPr>
            <w:tcW w:w="540" w:type="dxa"/>
            <w:shd w:val="clear" w:color="auto" w:fill="auto"/>
          </w:tcPr>
          <w:p w14:paraId="719A17AF" w14:textId="77777777" w:rsidR="005B65F2" w:rsidRPr="00F5734C" w:rsidRDefault="005B65F2" w:rsidP="005B65F2">
            <w:pPr>
              <w:pStyle w:val="TablecellCENTER"/>
            </w:pPr>
            <w:r w:rsidRPr="00F5734C">
              <w:t>Y</w:t>
            </w:r>
          </w:p>
        </w:tc>
        <w:tc>
          <w:tcPr>
            <w:tcW w:w="1178" w:type="dxa"/>
            <w:shd w:val="clear" w:color="auto" w:fill="auto"/>
          </w:tcPr>
          <w:p w14:paraId="3F8B7861" w14:textId="77777777" w:rsidR="005B65F2" w:rsidRPr="00F5734C" w:rsidRDefault="005B65F2" w:rsidP="005B65F2">
            <w:pPr>
              <w:pStyle w:val="TablecellCENTER"/>
            </w:pPr>
            <w:r w:rsidRPr="00F5734C">
              <w:t>Y</w:t>
            </w:r>
          </w:p>
        </w:tc>
        <w:tc>
          <w:tcPr>
            <w:tcW w:w="1842" w:type="dxa"/>
            <w:shd w:val="clear" w:color="auto" w:fill="auto"/>
          </w:tcPr>
          <w:p w14:paraId="6495F8FA" w14:textId="77777777" w:rsidR="005B65F2" w:rsidRPr="00F5734C" w:rsidRDefault="005B65F2" w:rsidP="005B65F2">
            <w:pPr>
              <w:pStyle w:val="TablecellCENTER"/>
            </w:pPr>
            <w:r w:rsidRPr="00F5734C">
              <w:t>Y</w:t>
            </w:r>
          </w:p>
        </w:tc>
      </w:tr>
      <w:tr w:rsidR="005B65F2" w:rsidRPr="00F5734C" w14:paraId="4B53799B" w14:textId="77777777" w:rsidTr="00092F2F">
        <w:trPr>
          <w:cantSplit/>
        </w:trPr>
        <w:tc>
          <w:tcPr>
            <w:tcW w:w="901" w:type="dxa"/>
            <w:shd w:val="clear" w:color="auto" w:fill="auto"/>
          </w:tcPr>
          <w:p w14:paraId="322CDEA4" w14:textId="77777777" w:rsidR="005B65F2" w:rsidRPr="00F5734C" w:rsidRDefault="005B65F2" w:rsidP="005B65F2">
            <w:pPr>
              <w:pStyle w:val="TablecellLEFT"/>
              <w:rPr>
                <w:rFonts w:cs="Arial"/>
                <w:bCs/>
                <w:color w:val="000000"/>
              </w:rPr>
            </w:pPr>
            <w:r w:rsidRPr="00F5734C">
              <w:t>7.4.2</w:t>
            </w:r>
          </w:p>
        </w:tc>
        <w:tc>
          <w:tcPr>
            <w:tcW w:w="4070" w:type="dxa"/>
            <w:shd w:val="clear" w:color="auto" w:fill="auto"/>
          </w:tcPr>
          <w:p w14:paraId="7E65FD4F" w14:textId="77777777" w:rsidR="005B65F2" w:rsidRPr="00F5734C" w:rsidRDefault="005B65F2" w:rsidP="005B65F2">
            <w:pPr>
              <w:pStyle w:val="TablecellLEFT"/>
            </w:pPr>
            <w:r w:rsidRPr="00F5734C">
              <w:t>Service procurement</w:t>
            </w:r>
          </w:p>
        </w:tc>
        <w:tc>
          <w:tcPr>
            <w:tcW w:w="541" w:type="dxa"/>
            <w:shd w:val="clear" w:color="auto" w:fill="auto"/>
          </w:tcPr>
          <w:p w14:paraId="29B3C7B2" w14:textId="77777777" w:rsidR="005B65F2" w:rsidRPr="00F5734C" w:rsidRDefault="005B65F2" w:rsidP="005B65F2">
            <w:pPr>
              <w:pStyle w:val="TablecellCENTER"/>
            </w:pPr>
            <w:r w:rsidRPr="00F5734C">
              <w:t>Y</w:t>
            </w:r>
          </w:p>
        </w:tc>
        <w:tc>
          <w:tcPr>
            <w:tcW w:w="540" w:type="dxa"/>
            <w:shd w:val="clear" w:color="auto" w:fill="auto"/>
          </w:tcPr>
          <w:p w14:paraId="7100C536" w14:textId="77777777" w:rsidR="005B65F2" w:rsidRPr="00F5734C" w:rsidRDefault="005B65F2" w:rsidP="005B65F2">
            <w:pPr>
              <w:pStyle w:val="TablecellCENTER"/>
            </w:pPr>
            <w:r w:rsidRPr="00F5734C">
              <w:t>Y</w:t>
            </w:r>
          </w:p>
        </w:tc>
        <w:tc>
          <w:tcPr>
            <w:tcW w:w="1178" w:type="dxa"/>
            <w:shd w:val="clear" w:color="auto" w:fill="auto"/>
          </w:tcPr>
          <w:p w14:paraId="459AA8BF" w14:textId="77777777" w:rsidR="005B65F2" w:rsidRPr="00F5734C" w:rsidRDefault="005B65F2" w:rsidP="005B65F2">
            <w:pPr>
              <w:pStyle w:val="TablecellCENTER"/>
            </w:pPr>
            <w:r w:rsidRPr="00F5734C">
              <w:t>Y</w:t>
            </w:r>
          </w:p>
        </w:tc>
        <w:tc>
          <w:tcPr>
            <w:tcW w:w="1842" w:type="dxa"/>
            <w:shd w:val="clear" w:color="auto" w:fill="auto"/>
          </w:tcPr>
          <w:p w14:paraId="5948723D" w14:textId="77777777" w:rsidR="005B65F2" w:rsidRPr="00F5734C" w:rsidRDefault="005B65F2" w:rsidP="005B65F2">
            <w:pPr>
              <w:pStyle w:val="TablecellCENTER"/>
            </w:pPr>
            <w:r w:rsidRPr="00F5734C">
              <w:t>Y</w:t>
            </w:r>
          </w:p>
        </w:tc>
      </w:tr>
      <w:tr w:rsidR="005B65F2" w:rsidRPr="00F5734C" w14:paraId="2C437256" w14:textId="77777777" w:rsidTr="00092F2F">
        <w:trPr>
          <w:cantSplit/>
        </w:trPr>
        <w:tc>
          <w:tcPr>
            <w:tcW w:w="901" w:type="dxa"/>
            <w:shd w:val="clear" w:color="auto" w:fill="auto"/>
          </w:tcPr>
          <w:p w14:paraId="5C6D1B47" w14:textId="77777777" w:rsidR="005B65F2" w:rsidRPr="00F5734C" w:rsidRDefault="005B65F2" w:rsidP="005B65F2">
            <w:pPr>
              <w:pStyle w:val="TablecellLEFT"/>
              <w:rPr>
                <w:rFonts w:cs="Arial"/>
                <w:bCs/>
                <w:color w:val="000000"/>
              </w:rPr>
            </w:pPr>
            <w:r w:rsidRPr="00F5734C">
              <w:t>7.4.3</w:t>
            </w:r>
          </w:p>
        </w:tc>
        <w:tc>
          <w:tcPr>
            <w:tcW w:w="4070" w:type="dxa"/>
            <w:shd w:val="clear" w:color="auto" w:fill="auto"/>
          </w:tcPr>
          <w:p w14:paraId="60BC692E" w14:textId="77777777" w:rsidR="005B65F2" w:rsidRPr="00F5734C" w:rsidRDefault="005B65F2" w:rsidP="005B65F2">
            <w:pPr>
              <w:pStyle w:val="TablecellLEFT"/>
              <w:rPr>
                <w:rFonts w:cs="Arial"/>
                <w:bCs/>
                <w:color w:val="000000"/>
              </w:rPr>
            </w:pPr>
            <w:r w:rsidRPr="00F5734C">
              <w:t>Constraints</w:t>
            </w:r>
          </w:p>
        </w:tc>
        <w:tc>
          <w:tcPr>
            <w:tcW w:w="541" w:type="dxa"/>
            <w:shd w:val="clear" w:color="auto" w:fill="auto"/>
          </w:tcPr>
          <w:p w14:paraId="371BE340" w14:textId="77777777" w:rsidR="005B65F2" w:rsidRPr="00F5734C" w:rsidRDefault="005B65F2" w:rsidP="005B65F2">
            <w:pPr>
              <w:pStyle w:val="TablecellCENTER"/>
            </w:pPr>
            <w:r w:rsidRPr="00F5734C">
              <w:t>Y</w:t>
            </w:r>
          </w:p>
        </w:tc>
        <w:tc>
          <w:tcPr>
            <w:tcW w:w="540" w:type="dxa"/>
            <w:shd w:val="clear" w:color="auto" w:fill="auto"/>
          </w:tcPr>
          <w:p w14:paraId="43E9EA69" w14:textId="77777777" w:rsidR="005B65F2" w:rsidRPr="00F5734C" w:rsidRDefault="005B65F2" w:rsidP="005B65F2">
            <w:pPr>
              <w:pStyle w:val="TablecellCENTER"/>
            </w:pPr>
            <w:r w:rsidRPr="00F5734C">
              <w:t>Y</w:t>
            </w:r>
          </w:p>
        </w:tc>
        <w:tc>
          <w:tcPr>
            <w:tcW w:w="1178" w:type="dxa"/>
            <w:shd w:val="clear" w:color="auto" w:fill="auto"/>
          </w:tcPr>
          <w:p w14:paraId="7FD2A804" w14:textId="77777777" w:rsidR="005B65F2" w:rsidRPr="00F5734C" w:rsidRDefault="005B65F2" w:rsidP="005B65F2">
            <w:pPr>
              <w:pStyle w:val="TablecellCENTER"/>
            </w:pPr>
            <w:r w:rsidRPr="00F5734C">
              <w:t>Y</w:t>
            </w:r>
          </w:p>
        </w:tc>
        <w:tc>
          <w:tcPr>
            <w:tcW w:w="1842" w:type="dxa"/>
            <w:shd w:val="clear" w:color="auto" w:fill="auto"/>
          </w:tcPr>
          <w:p w14:paraId="4F84948B" w14:textId="77777777" w:rsidR="005B65F2" w:rsidRPr="00F5734C" w:rsidRDefault="005B65F2" w:rsidP="005B65F2">
            <w:pPr>
              <w:pStyle w:val="TablecellCENTER"/>
            </w:pPr>
            <w:r w:rsidRPr="00F5734C">
              <w:t>Y</w:t>
            </w:r>
          </w:p>
        </w:tc>
      </w:tr>
      <w:tr w:rsidR="005B65F2" w:rsidRPr="00F5734C" w14:paraId="3CC6D847" w14:textId="77777777" w:rsidTr="00092F2F">
        <w:trPr>
          <w:cantSplit/>
        </w:trPr>
        <w:tc>
          <w:tcPr>
            <w:tcW w:w="901" w:type="dxa"/>
            <w:shd w:val="clear" w:color="auto" w:fill="auto"/>
          </w:tcPr>
          <w:p w14:paraId="32861EEA" w14:textId="77777777" w:rsidR="005B65F2" w:rsidRPr="00F5734C" w:rsidRDefault="005B65F2" w:rsidP="005B65F2">
            <w:pPr>
              <w:pStyle w:val="TablecellLEFT"/>
              <w:rPr>
                <w:rFonts w:cs="Arial"/>
                <w:bCs/>
                <w:color w:val="000000"/>
              </w:rPr>
            </w:pPr>
            <w:r w:rsidRPr="00F5734C">
              <w:t>7.4.4</w:t>
            </w:r>
          </w:p>
        </w:tc>
        <w:tc>
          <w:tcPr>
            <w:tcW w:w="4070" w:type="dxa"/>
            <w:shd w:val="clear" w:color="auto" w:fill="auto"/>
          </w:tcPr>
          <w:p w14:paraId="5E5CD065" w14:textId="77777777" w:rsidR="005B65F2" w:rsidRPr="00F5734C" w:rsidRDefault="005B65F2" w:rsidP="005B65F2">
            <w:pPr>
              <w:pStyle w:val="TablecellLEFT"/>
              <w:rPr>
                <w:rFonts w:cs="Arial"/>
                <w:bCs/>
                <w:color w:val="000000"/>
              </w:rPr>
            </w:pPr>
            <w:r w:rsidRPr="00F5734C">
              <w:t>Selection</w:t>
            </w:r>
          </w:p>
        </w:tc>
        <w:tc>
          <w:tcPr>
            <w:tcW w:w="541" w:type="dxa"/>
            <w:shd w:val="clear" w:color="auto" w:fill="auto"/>
          </w:tcPr>
          <w:p w14:paraId="29B3A748" w14:textId="77777777" w:rsidR="005B65F2" w:rsidRPr="00F5734C" w:rsidRDefault="005B65F2" w:rsidP="005B65F2">
            <w:pPr>
              <w:pStyle w:val="TablecellCENTER"/>
            </w:pPr>
            <w:r w:rsidRPr="00F5734C">
              <w:t>Y</w:t>
            </w:r>
          </w:p>
        </w:tc>
        <w:tc>
          <w:tcPr>
            <w:tcW w:w="540" w:type="dxa"/>
            <w:shd w:val="clear" w:color="auto" w:fill="auto"/>
          </w:tcPr>
          <w:p w14:paraId="6C2540E8" w14:textId="77777777" w:rsidR="005B65F2" w:rsidRPr="00F5734C" w:rsidRDefault="005B65F2" w:rsidP="005B65F2">
            <w:pPr>
              <w:pStyle w:val="TablecellCENTER"/>
            </w:pPr>
            <w:r w:rsidRPr="00F5734C">
              <w:t>Y</w:t>
            </w:r>
          </w:p>
        </w:tc>
        <w:tc>
          <w:tcPr>
            <w:tcW w:w="1178" w:type="dxa"/>
            <w:shd w:val="clear" w:color="auto" w:fill="auto"/>
          </w:tcPr>
          <w:p w14:paraId="6C37F69F" w14:textId="77777777" w:rsidR="005B65F2" w:rsidRPr="00F5734C" w:rsidRDefault="005B65F2" w:rsidP="005B65F2">
            <w:pPr>
              <w:pStyle w:val="TablecellCENTER"/>
            </w:pPr>
            <w:r w:rsidRPr="00F5734C">
              <w:t>Y</w:t>
            </w:r>
          </w:p>
        </w:tc>
        <w:tc>
          <w:tcPr>
            <w:tcW w:w="1842" w:type="dxa"/>
            <w:shd w:val="clear" w:color="auto" w:fill="auto"/>
          </w:tcPr>
          <w:p w14:paraId="39FD12CB" w14:textId="77777777" w:rsidR="005B65F2" w:rsidRPr="00F5734C" w:rsidRDefault="005B65F2" w:rsidP="005B65F2">
            <w:pPr>
              <w:pStyle w:val="TablecellCENTER"/>
            </w:pPr>
            <w:r w:rsidRPr="00F5734C">
              <w:t>Y</w:t>
            </w:r>
          </w:p>
        </w:tc>
      </w:tr>
      <w:tr w:rsidR="005B65F2" w:rsidRPr="00F5734C" w14:paraId="72AF43AE" w14:textId="77777777" w:rsidTr="00092F2F">
        <w:trPr>
          <w:cantSplit/>
        </w:trPr>
        <w:tc>
          <w:tcPr>
            <w:tcW w:w="901" w:type="dxa"/>
            <w:tcBorders>
              <w:bottom w:val="single" w:sz="2" w:space="0" w:color="000000"/>
            </w:tcBorders>
            <w:shd w:val="clear" w:color="auto" w:fill="auto"/>
          </w:tcPr>
          <w:p w14:paraId="3363F02A" w14:textId="77777777" w:rsidR="005B65F2" w:rsidRPr="00F5734C" w:rsidRDefault="005B65F2" w:rsidP="005B65F2">
            <w:pPr>
              <w:pStyle w:val="TablecellLEFT"/>
              <w:rPr>
                <w:rFonts w:cs="Arial"/>
                <w:bCs/>
                <w:color w:val="000000"/>
              </w:rPr>
            </w:pPr>
            <w:r w:rsidRPr="00F5734C">
              <w:t>7.4.5</w:t>
            </w:r>
          </w:p>
        </w:tc>
        <w:tc>
          <w:tcPr>
            <w:tcW w:w="4070" w:type="dxa"/>
            <w:tcBorders>
              <w:bottom w:val="single" w:sz="2" w:space="0" w:color="000000"/>
            </w:tcBorders>
            <w:shd w:val="clear" w:color="auto" w:fill="auto"/>
          </w:tcPr>
          <w:p w14:paraId="1C0142F7" w14:textId="77777777" w:rsidR="005B65F2" w:rsidRPr="00F5734C" w:rsidRDefault="005B65F2" w:rsidP="005B65F2">
            <w:pPr>
              <w:pStyle w:val="TablecellLEFT"/>
              <w:rPr>
                <w:rFonts w:cs="Arial"/>
                <w:bCs/>
                <w:color w:val="000000"/>
              </w:rPr>
            </w:pPr>
            <w:r w:rsidRPr="00F5734C">
              <w:t>Maintenance</w:t>
            </w:r>
          </w:p>
        </w:tc>
        <w:tc>
          <w:tcPr>
            <w:tcW w:w="541" w:type="dxa"/>
            <w:tcBorders>
              <w:bottom w:val="single" w:sz="2" w:space="0" w:color="000000"/>
            </w:tcBorders>
            <w:shd w:val="clear" w:color="auto" w:fill="auto"/>
          </w:tcPr>
          <w:p w14:paraId="7772D10C" w14:textId="77777777" w:rsidR="005B65F2" w:rsidRPr="00F5734C" w:rsidRDefault="005B65F2" w:rsidP="005B65F2">
            <w:pPr>
              <w:pStyle w:val="TablecellCENTER"/>
            </w:pPr>
            <w:r w:rsidRPr="00F5734C">
              <w:t>Y</w:t>
            </w:r>
          </w:p>
        </w:tc>
        <w:tc>
          <w:tcPr>
            <w:tcW w:w="540" w:type="dxa"/>
            <w:tcBorders>
              <w:bottom w:val="single" w:sz="2" w:space="0" w:color="000000"/>
            </w:tcBorders>
            <w:shd w:val="clear" w:color="auto" w:fill="auto"/>
          </w:tcPr>
          <w:p w14:paraId="0ACAB8F7" w14:textId="77777777" w:rsidR="005B65F2" w:rsidRPr="00F5734C" w:rsidRDefault="005B65F2" w:rsidP="005B65F2">
            <w:pPr>
              <w:pStyle w:val="TablecellCENTER"/>
            </w:pPr>
            <w:r w:rsidRPr="00F5734C">
              <w:t>Y</w:t>
            </w:r>
          </w:p>
        </w:tc>
        <w:tc>
          <w:tcPr>
            <w:tcW w:w="1178" w:type="dxa"/>
            <w:tcBorders>
              <w:bottom w:val="single" w:sz="2" w:space="0" w:color="000000"/>
            </w:tcBorders>
            <w:shd w:val="clear" w:color="auto" w:fill="auto"/>
          </w:tcPr>
          <w:p w14:paraId="1E269C19" w14:textId="77777777" w:rsidR="005B65F2" w:rsidRPr="00F5734C" w:rsidRDefault="005B65F2" w:rsidP="005B65F2">
            <w:pPr>
              <w:pStyle w:val="TablecellCENTER"/>
            </w:pPr>
            <w:r w:rsidRPr="00F5734C">
              <w:t>Y</w:t>
            </w:r>
          </w:p>
        </w:tc>
        <w:tc>
          <w:tcPr>
            <w:tcW w:w="1842" w:type="dxa"/>
            <w:tcBorders>
              <w:bottom w:val="single" w:sz="2" w:space="0" w:color="000000"/>
            </w:tcBorders>
            <w:shd w:val="clear" w:color="auto" w:fill="auto"/>
          </w:tcPr>
          <w:p w14:paraId="4A3F1FAE" w14:textId="77777777" w:rsidR="005B65F2" w:rsidRPr="00F5734C" w:rsidRDefault="005B65F2" w:rsidP="005B65F2">
            <w:pPr>
              <w:pStyle w:val="TablecellCENTER"/>
            </w:pPr>
            <w:r w:rsidRPr="00F5734C">
              <w:t>Y</w:t>
            </w:r>
          </w:p>
        </w:tc>
      </w:tr>
      <w:tr w:rsidR="005B65F2" w:rsidRPr="00F5734C" w14:paraId="3FAE1B53" w14:textId="77777777" w:rsidTr="00092F2F">
        <w:trPr>
          <w:cantSplit/>
        </w:trPr>
        <w:tc>
          <w:tcPr>
            <w:tcW w:w="901" w:type="dxa"/>
            <w:shd w:val="clear" w:color="auto" w:fill="E6E6E6"/>
          </w:tcPr>
          <w:p w14:paraId="48C45283" w14:textId="77777777" w:rsidR="005B65F2" w:rsidRPr="00F5734C" w:rsidRDefault="005B65F2" w:rsidP="005B65F2">
            <w:pPr>
              <w:pStyle w:val="TablecellLEFT"/>
              <w:rPr>
                <w:rFonts w:cs="Arial"/>
                <w:bCs/>
                <w:color w:val="000000"/>
              </w:rPr>
            </w:pPr>
            <w:r w:rsidRPr="00F5734C">
              <w:t>7.5</w:t>
            </w:r>
          </w:p>
        </w:tc>
        <w:tc>
          <w:tcPr>
            <w:tcW w:w="4070" w:type="dxa"/>
            <w:shd w:val="clear" w:color="auto" w:fill="E6E6E6"/>
          </w:tcPr>
          <w:p w14:paraId="2E9E3F70" w14:textId="46E3C60D" w:rsidR="005B65F2" w:rsidRPr="00F5734C" w:rsidRDefault="00D762D0" w:rsidP="005B65F2">
            <w:pPr>
              <w:pStyle w:val="TablecellLEFT"/>
              <w:rPr>
                <w:rFonts w:cs="Arial"/>
                <w:bCs/>
                <w:color w:val="000000"/>
              </w:rPr>
            </w:pPr>
            <w:del w:id="3521" w:author="Manrico Fedi Casas" w:date="2024-01-12T17:27:00Z">
              <w:r w:rsidRPr="00F5734C">
                <w:delText>Firmware</w:delText>
              </w:r>
            </w:del>
            <w:ins w:id="3522" w:author="Manrico Fedi Casas" w:date="2024-01-12T17:27:00Z">
              <w:r w:rsidR="005B65F2" w:rsidRPr="00F5734C">
                <w:t>Programmable devices</w:t>
              </w:r>
            </w:ins>
          </w:p>
        </w:tc>
        <w:tc>
          <w:tcPr>
            <w:tcW w:w="541" w:type="dxa"/>
            <w:shd w:val="clear" w:color="auto" w:fill="E6E6E6"/>
          </w:tcPr>
          <w:p w14:paraId="07F468FC" w14:textId="77777777" w:rsidR="005B65F2" w:rsidRPr="00F5734C" w:rsidRDefault="005B65F2" w:rsidP="005B65F2">
            <w:pPr>
              <w:pStyle w:val="TablecellCENTER"/>
            </w:pPr>
            <w:r w:rsidRPr="00F5734C">
              <w:t>-</w:t>
            </w:r>
          </w:p>
        </w:tc>
        <w:tc>
          <w:tcPr>
            <w:tcW w:w="540" w:type="dxa"/>
            <w:shd w:val="clear" w:color="auto" w:fill="E6E6E6"/>
          </w:tcPr>
          <w:p w14:paraId="466C2EFD" w14:textId="77777777" w:rsidR="005B65F2" w:rsidRPr="00F5734C" w:rsidRDefault="005B65F2" w:rsidP="005B65F2">
            <w:pPr>
              <w:pStyle w:val="TablecellCENTER"/>
            </w:pPr>
            <w:r w:rsidRPr="00F5734C">
              <w:t>-</w:t>
            </w:r>
          </w:p>
        </w:tc>
        <w:tc>
          <w:tcPr>
            <w:tcW w:w="1178" w:type="dxa"/>
            <w:shd w:val="clear" w:color="auto" w:fill="E6E6E6"/>
          </w:tcPr>
          <w:p w14:paraId="3F537687" w14:textId="77777777" w:rsidR="005B65F2" w:rsidRPr="00F5734C" w:rsidRDefault="005B65F2" w:rsidP="005B65F2">
            <w:pPr>
              <w:pStyle w:val="TablecellCENTER"/>
            </w:pPr>
            <w:r w:rsidRPr="00F5734C">
              <w:t>-</w:t>
            </w:r>
          </w:p>
        </w:tc>
        <w:tc>
          <w:tcPr>
            <w:tcW w:w="1842" w:type="dxa"/>
            <w:shd w:val="clear" w:color="auto" w:fill="E6E6E6"/>
          </w:tcPr>
          <w:p w14:paraId="7FF6F1FB" w14:textId="77777777" w:rsidR="005B65F2" w:rsidRPr="00F5734C" w:rsidRDefault="005B65F2" w:rsidP="005B65F2">
            <w:pPr>
              <w:pStyle w:val="TablecellCENTER"/>
            </w:pPr>
            <w:r w:rsidRPr="00F5734C">
              <w:t>-</w:t>
            </w:r>
          </w:p>
        </w:tc>
      </w:tr>
      <w:tr w:rsidR="005B65F2" w:rsidRPr="00F5734C" w14:paraId="65A8EF4A" w14:textId="77777777" w:rsidTr="00092F2F">
        <w:trPr>
          <w:cantSplit/>
        </w:trPr>
        <w:tc>
          <w:tcPr>
            <w:tcW w:w="901" w:type="dxa"/>
            <w:shd w:val="clear" w:color="auto" w:fill="auto"/>
          </w:tcPr>
          <w:p w14:paraId="155B23C9" w14:textId="77777777" w:rsidR="005B65F2" w:rsidRPr="00F5734C" w:rsidRDefault="005B65F2" w:rsidP="005B65F2">
            <w:pPr>
              <w:pStyle w:val="TablecellLEFT"/>
              <w:rPr>
                <w:rFonts w:cs="Arial"/>
                <w:bCs/>
                <w:color w:val="000000"/>
              </w:rPr>
            </w:pPr>
            <w:r w:rsidRPr="00F5734C">
              <w:t>7.5.1</w:t>
            </w:r>
          </w:p>
        </w:tc>
        <w:tc>
          <w:tcPr>
            <w:tcW w:w="4070" w:type="dxa"/>
            <w:shd w:val="clear" w:color="auto" w:fill="auto"/>
          </w:tcPr>
          <w:p w14:paraId="64788752" w14:textId="77777777" w:rsidR="005B65F2" w:rsidRPr="00F5734C" w:rsidRDefault="005B65F2" w:rsidP="005B65F2">
            <w:pPr>
              <w:pStyle w:val="TablecellLEFT"/>
              <w:rPr>
                <w:rFonts w:cs="Arial"/>
                <w:bCs/>
                <w:color w:val="000000"/>
              </w:rPr>
            </w:pPr>
            <w:r w:rsidRPr="00F5734C">
              <w:t>Device programming</w:t>
            </w:r>
          </w:p>
        </w:tc>
        <w:tc>
          <w:tcPr>
            <w:tcW w:w="541" w:type="dxa"/>
            <w:shd w:val="clear" w:color="auto" w:fill="auto"/>
          </w:tcPr>
          <w:p w14:paraId="7EEC428E" w14:textId="77777777" w:rsidR="005B65F2" w:rsidRPr="00F5734C" w:rsidRDefault="005B65F2" w:rsidP="005B65F2">
            <w:pPr>
              <w:pStyle w:val="TablecellCENTER"/>
            </w:pPr>
            <w:r w:rsidRPr="00F5734C">
              <w:t>Y</w:t>
            </w:r>
          </w:p>
        </w:tc>
        <w:tc>
          <w:tcPr>
            <w:tcW w:w="540" w:type="dxa"/>
            <w:shd w:val="clear" w:color="auto" w:fill="auto"/>
          </w:tcPr>
          <w:p w14:paraId="48C245C2" w14:textId="77777777" w:rsidR="005B65F2" w:rsidRPr="00F5734C" w:rsidRDefault="005B65F2" w:rsidP="005B65F2">
            <w:pPr>
              <w:pStyle w:val="TablecellCENTER"/>
            </w:pPr>
            <w:r w:rsidRPr="00F5734C">
              <w:t>Y</w:t>
            </w:r>
          </w:p>
        </w:tc>
        <w:tc>
          <w:tcPr>
            <w:tcW w:w="1178" w:type="dxa"/>
            <w:shd w:val="clear" w:color="auto" w:fill="auto"/>
          </w:tcPr>
          <w:p w14:paraId="5FFB0D33" w14:textId="77777777" w:rsidR="005B65F2" w:rsidRPr="00F5734C" w:rsidRDefault="005B65F2" w:rsidP="005B65F2">
            <w:pPr>
              <w:pStyle w:val="TablecellCENTER"/>
            </w:pPr>
            <w:r w:rsidRPr="00F5734C">
              <w:t>Y</w:t>
            </w:r>
          </w:p>
        </w:tc>
        <w:tc>
          <w:tcPr>
            <w:tcW w:w="1842" w:type="dxa"/>
            <w:shd w:val="clear" w:color="auto" w:fill="auto"/>
          </w:tcPr>
          <w:p w14:paraId="3D3642AE" w14:textId="77777777" w:rsidR="005B65F2" w:rsidRPr="00F5734C" w:rsidRDefault="005B65F2" w:rsidP="005B65F2">
            <w:pPr>
              <w:pStyle w:val="TablecellCENTER"/>
            </w:pPr>
            <w:r w:rsidRPr="00F5734C">
              <w:t>Y</w:t>
            </w:r>
          </w:p>
        </w:tc>
      </w:tr>
      <w:tr w:rsidR="005B65F2" w:rsidRPr="00F5734C" w14:paraId="2C547217" w14:textId="77777777" w:rsidTr="00092F2F">
        <w:trPr>
          <w:cantSplit/>
        </w:trPr>
        <w:tc>
          <w:tcPr>
            <w:tcW w:w="901" w:type="dxa"/>
            <w:shd w:val="clear" w:color="auto" w:fill="auto"/>
          </w:tcPr>
          <w:p w14:paraId="1CF0E12C" w14:textId="77777777" w:rsidR="005B65F2" w:rsidRPr="00F5734C" w:rsidRDefault="005B65F2" w:rsidP="005B65F2">
            <w:pPr>
              <w:pStyle w:val="TablecellLEFT"/>
              <w:rPr>
                <w:rFonts w:cs="Arial"/>
                <w:bCs/>
                <w:color w:val="000000"/>
              </w:rPr>
            </w:pPr>
            <w:r w:rsidRPr="00F5734C">
              <w:t>7.5.2</w:t>
            </w:r>
          </w:p>
        </w:tc>
        <w:tc>
          <w:tcPr>
            <w:tcW w:w="4070" w:type="dxa"/>
            <w:shd w:val="clear" w:color="auto" w:fill="auto"/>
          </w:tcPr>
          <w:p w14:paraId="5FFB0F0D" w14:textId="77777777" w:rsidR="005B65F2" w:rsidRPr="00F5734C" w:rsidRDefault="005B65F2" w:rsidP="005B65F2">
            <w:pPr>
              <w:pStyle w:val="TablecellLEFT"/>
              <w:rPr>
                <w:rFonts w:cs="Arial"/>
                <w:bCs/>
                <w:color w:val="000000"/>
              </w:rPr>
            </w:pPr>
            <w:r w:rsidRPr="00F5734C">
              <w:t>Marking</w:t>
            </w:r>
          </w:p>
        </w:tc>
        <w:tc>
          <w:tcPr>
            <w:tcW w:w="541" w:type="dxa"/>
            <w:shd w:val="clear" w:color="auto" w:fill="auto"/>
          </w:tcPr>
          <w:p w14:paraId="3D7D5D29" w14:textId="77777777" w:rsidR="005B65F2" w:rsidRPr="00F5734C" w:rsidRDefault="005B65F2" w:rsidP="005B65F2">
            <w:pPr>
              <w:pStyle w:val="TablecellCENTER"/>
            </w:pPr>
            <w:r w:rsidRPr="00F5734C">
              <w:t>Y</w:t>
            </w:r>
          </w:p>
        </w:tc>
        <w:tc>
          <w:tcPr>
            <w:tcW w:w="540" w:type="dxa"/>
            <w:shd w:val="clear" w:color="auto" w:fill="auto"/>
          </w:tcPr>
          <w:p w14:paraId="0D6BB5E7" w14:textId="77777777" w:rsidR="005B65F2" w:rsidRPr="00F5734C" w:rsidRDefault="005B65F2" w:rsidP="005B65F2">
            <w:pPr>
              <w:pStyle w:val="TablecellCENTER"/>
            </w:pPr>
            <w:r w:rsidRPr="00F5734C">
              <w:t>Y</w:t>
            </w:r>
          </w:p>
        </w:tc>
        <w:tc>
          <w:tcPr>
            <w:tcW w:w="1178" w:type="dxa"/>
            <w:shd w:val="clear" w:color="auto" w:fill="auto"/>
          </w:tcPr>
          <w:p w14:paraId="782E27BF" w14:textId="77777777" w:rsidR="005B65F2" w:rsidRPr="00F5734C" w:rsidRDefault="005B65F2" w:rsidP="005B65F2">
            <w:pPr>
              <w:pStyle w:val="TablecellCENTER"/>
            </w:pPr>
            <w:r w:rsidRPr="00F5734C">
              <w:t>Y</w:t>
            </w:r>
          </w:p>
        </w:tc>
        <w:tc>
          <w:tcPr>
            <w:tcW w:w="1842" w:type="dxa"/>
            <w:shd w:val="clear" w:color="auto" w:fill="auto"/>
          </w:tcPr>
          <w:p w14:paraId="1DB7B982" w14:textId="77777777" w:rsidR="005B65F2" w:rsidRPr="00F5734C" w:rsidRDefault="005B65F2" w:rsidP="005B65F2">
            <w:pPr>
              <w:pStyle w:val="TablecellCENTER"/>
            </w:pPr>
            <w:r w:rsidRPr="00F5734C">
              <w:t>Y</w:t>
            </w:r>
          </w:p>
        </w:tc>
      </w:tr>
      <w:tr w:rsidR="005B65F2" w:rsidRPr="00F5734C" w14:paraId="01685827" w14:textId="77777777" w:rsidTr="00092F2F">
        <w:trPr>
          <w:cantSplit/>
        </w:trPr>
        <w:tc>
          <w:tcPr>
            <w:tcW w:w="901" w:type="dxa"/>
            <w:shd w:val="clear" w:color="auto" w:fill="auto"/>
          </w:tcPr>
          <w:p w14:paraId="3EA9A93B" w14:textId="77777777" w:rsidR="005B65F2" w:rsidRPr="00F5734C" w:rsidRDefault="005B65F2" w:rsidP="005B65F2">
            <w:pPr>
              <w:pStyle w:val="TablecellLEFT"/>
              <w:rPr>
                <w:rFonts w:cs="Arial"/>
                <w:bCs/>
                <w:color w:val="000000"/>
              </w:rPr>
            </w:pPr>
            <w:r w:rsidRPr="00F5734C">
              <w:t>7.5.3</w:t>
            </w:r>
          </w:p>
        </w:tc>
        <w:tc>
          <w:tcPr>
            <w:tcW w:w="4070" w:type="dxa"/>
            <w:shd w:val="clear" w:color="auto" w:fill="auto"/>
          </w:tcPr>
          <w:p w14:paraId="0DCE2436" w14:textId="77777777" w:rsidR="005B65F2" w:rsidRPr="00F5734C" w:rsidRDefault="005B65F2" w:rsidP="005B65F2">
            <w:pPr>
              <w:pStyle w:val="TablecellLEFT"/>
              <w:rPr>
                <w:rFonts w:cs="Arial"/>
                <w:bCs/>
                <w:color w:val="000000"/>
              </w:rPr>
            </w:pPr>
            <w:r w:rsidRPr="00F5734C">
              <w:t>Calibration</w:t>
            </w:r>
          </w:p>
        </w:tc>
        <w:tc>
          <w:tcPr>
            <w:tcW w:w="541" w:type="dxa"/>
            <w:shd w:val="clear" w:color="auto" w:fill="auto"/>
          </w:tcPr>
          <w:p w14:paraId="384FF50C" w14:textId="77777777" w:rsidR="005B65F2" w:rsidRPr="00F5734C" w:rsidRDefault="005B65F2" w:rsidP="005B65F2">
            <w:pPr>
              <w:pStyle w:val="TablecellCENTER"/>
            </w:pPr>
            <w:r w:rsidRPr="00F5734C">
              <w:t>Y</w:t>
            </w:r>
          </w:p>
        </w:tc>
        <w:tc>
          <w:tcPr>
            <w:tcW w:w="540" w:type="dxa"/>
            <w:shd w:val="clear" w:color="auto" w:fill="auto"/>
          </w:tcPr>
          <w:p w14:paraId="6E78A77F" w14:textId="77777777" w:rsidR="005B65F2" w:rsidRPr="00F5734C" w:rsidRDefault="005B65F2" w:rsidP="005B65F2">
            <w:pPr>
              <w:pStyle w:val="TablecellCENTER"/>
            </w:pPr>
            <w:r w:rsidRPr="00F5734C">
              <w:t>Y</w:t>
            </w:r>
          </w:p>
        </w:tc>
        <w:tc>
          <w:tcPr>
            <w:tcW w:w="1178" w:type="dxa"/>
            <w:shd w:val="clear" w:color="auto" w:fill="auto"/>
          </w:tcPr>
          <w:p w14:paraId="25BEA0AF" w14:textId="77777777" w:rsidR="005B65F2" w:rsidRPr="00F5734C" w:rsidRDefault="005B65F2" w:rsidP="005B65F2">
            <w:pPr>
              <w:pStyle w:val="TablecellCENTER"/>
            </w:pPr>
            <w:r w:rsidRPr="00F5734C">
              <w:t>Y</w:t>
            </w:r>
          </w:p>
        </w:tc>
        <w:tc>
          <w:tcPr>
            <w:tcW w:w="1842" w:type="dxa"/>
            <w:shd w:val="clear" w:color="auto" w:fill="auto"/>
          </w:tcPr>
          <w:p w14:paraId="1D2722A2" w14:textId="77777777" w:rsidR="005B65F2" w:rsidRPr="00F5734C" w:rsidRDefault="005B65F2" w:rsidP="005B65F2">
            <w:pPr>
              <w:pStyle w:val="TablecellCENTER"/>
            </w:pPr>
            <w:r w:rsidRPr="00F5734C">
              <w:t>Y</w:t>
            </w:r>
          </w:p>
        </w:tc>
      </w:tr>
    </w:tbl>
    <w:p w14:paraId="1B0A8598" w14:textId="77777777" w:rsidR="00D762D0" w:rsidRPr="00F5734C" w:rsidRDefault="00D762D0" w:rsidP="00D762D0">
      <w:pPr>
        <w:pStyle w:val="paragraph"/>
      </w:pPr>
    </w:p>
    <w:p w14:paraId="7DB3DF40" w14:textId="77777777" w:rsidR="00D762D0" w:rsidRPr="00F5734C" w:rsidRDefault="00D762D0" w:rsidP="00D762D0">
      <w:pPr>
        <w:pStyle w:val="Annex1"/>
      </w:pPr>
      <w:bookmarkStart w:id="3523" w:name="_Toc209260560"/>
      <w:r w:rsidRPr="00F5734C">
        <w:lastRenderedPageBreak/>
        <w:t xml:space="preserve"> </w:t>
      </w:r>
      <w:bookmarkStart w:id="3524" w:name="_Toc120111948"/>
      <w:bookmarkStart w:id="3525" w:name="_Toc474851248"/>
      <w:bookmarkStart w:id="3526" w:name="_Toc158123677"/>
      <w:bookmarkStart w:id="3527" w:name="_Toc158123817"/>
      <w:r w:rsidRPr="00F5734C">
        <w:t xml:space="preserve">(informative) </w:t>
      </w:r>
      <w:r w:rsidRPr="00F5734C">
        <w:br/>
        <w:t>List of requirements with built-in tailoring capability</w:t>
      </w:r>
      <w:bookmarkStart w:id="3528" w:name="ECSS_Q_ST_80_0720558"/>
      <w:bookmarkEnd w:id="3523"/>
      <w:bookmarkEnd w:id="3524"/>
      <w:bookmarkEnd w:id="3525"/>
      <w:bookmarkEnd w:id="3526"/>
      <w:bookmarkEnd w:id="3527"/>
      <w:bookmarkEnd w:id="3528"/>
    </w:p>
    <w:p w14:paraId="78888715" w14:textId="77777777" w:rsidR="00D762D0" w:rsidRPr="00F5734C" w:rsidRDefault="00D762D0" w:rsidP="00D762D0">
      <w:pPr>
        <w:pStyle w:val="annexfigtab-token"/>
      </w:pPr>
    </w:p>
    <w:p w14:paraId="28B3175B" w14:textId="77777777" w:rsidR="00D762D0" w:rsidRPr="00F5734C" w:rsidRDefault="00D762D0" w:rsidP="00D762D0">
      <w:pPr>
        <w:pStyle w:val="paragraph"/>
        <w:spacing w:before="160"/>
      </w:pPr>
      <w:bookmarkStart w:id="3529" w:name="ECSS_Q_ST_80_0720559"/>
      <w:bookmarkEnd w:id="3529"/>
      <w:r w:rsidRPr="00F5734C">
        <w:t>The following requirements are applicable under specific conditions, as described in the requirement’s text.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5451"/>
      </w:tblGrid>
      <w:tr w:rsidR="00A3459D" w:rsidRPr="00F5734C" w14:paraId="684E7CDC" w14:textId="77777777" w:rsidTr="00DE1B76">
        <w:tc>
          <w:tcPr>
            <w:tcW w:w="1134" w:type="dxa"/>
            <w:shd w:val="clear" w:color="auto" w:fill="auto"/>
          </w:tcPr>
          <w:p w14:paraId="7993D918" w14:textId="5C4C2B54" w:rsidR="00D762D0" w:rsidRPr="00F5734C" w:rsidRDefault="008C3620" w:rsidP="00197D3F">
            <w:pPr>
              <w:pStyle w:val="TablecellLEFT"/>
            </w:pPr>
            <w:ins w:id="3530" w:author="Manrico Fedi Casas" w:date="2024-02-05T12:42:00Z">
              <w:r w:rsidRPr="00F5734C">
                <w:fldChar w:fldCharType="begin"/>
              </w:r>
              <w:r w:rsidRPr="00F5734C">
                <w:instrText xml:space="preserve"> REF _Ref158029380 \r \h </w:instrText>
              </w:r>
            </w:ins>
            <w:r w:rsidRPr="00F5734C">
              <w:fldChar w:fldCharType="separate"/>
            </w:r>
            <w:r w:rsidR="00EB4550" w:rsidRPr="00F5734C">
              <w:t>5.1.4.2</w:t>
            </w:r>
            <w:ins w:id="3531" w:author="Manrico Fedi Casas" w:date="2024-02-05T12:42:00Z">
              <w:r w:rsidRPr="00F5734C">
                <w:fldChar w:fldCharType="end"/>
              </w:r>
            </w:ins>
            <w:del w:id="3532" w:author="Manrico Fedi Casas" w:date="2024-02-05T12:42:00Z">
              <w:r w:rsidR="00D762D0" w:rsidRPr="00F5734C" w:rsidDel="008C3620">
                <w:fldChar w:fldCharType="begin"/>
              </w:r>
              <w:r w:rsidR="00D762D0" w:rsidRPr="00F5734C" w:rsidDel="008C3620">
                <w:delInstrText xml:space="preserve"> REF _Ref204496699 \r \h  \* MERGEFORMAT </w:delInstrText>
              </w:r>
              <w:r w:rsidR="00D762D0" w:rsidRPr="00F5734C" w:rsidDel="008C3620">
                <w:fldChar w:fldCharType="separate"/>
              </w:r>
              <w:r w:rsidR="00197254" w:rsidRPr="00F5734C" w:rsidDel="008C3620">
                <w:delText>5.1.4.2</w:delText>
              </w:r>
              <w:r w:rsidR="00D762D0" w:rsidRPr="00F5734C" w:rsidDel="008C3620">
                <w:fldChar w:fldCharType="end"/>
              </w:r>
            </w:del>
          </w:p>
        </w:tc>
        <w:tc>
          <w:tcPr>
            <w:tcW w:w="6059" w:type="dxa"/>
            <w:shd w:val="clear" w:color="auto" w:fill="auto"/>
          </w:tcPr>
          <w:p w14:paraId="37FC6228" w14:textId="77777777" w:rsidR="00D762D0" w:rsidRPr="00F5734C" w:rsidRDefault="00D762D0" w:rsidP="00197D3F">
            <w:pPr>
              <w:pStyle w:val="TablecellLEFT"/>
            </w:pPr>
            <w:r w:rsidRPr="00F5734C">
              <w:t xml:space="preserve">The software product assurance </w:t>
            </w:r>
            <w:r w:rsidRPr="00F5734C">
              <w:rPr>
                <w:i/>
              </w:rPr>
              <w:t>manager/engineer</w:t>
            </w:r>
            <w:r w:rsidRPr="00F5734C">
              <w:t xml:space="preserve"> shall report to the project manager (through the project product assurance manager, </w:t>
            </w:r>
            <w:r w:rsidRPr="00F5734C">
              <w:rPr>
                <w:i/>
              </w:rPr>
              <w:t>if any</w:t>
            </w:r>
            <w:r w:rsidRPr="00F5734C">
              <w:t>)</w:t>
            </w:r>
          </w:p>
        </w:tc>
      </w:tr>
      <w:tr w:rsidR="00A3459D" w:rsidRPr="00F5734C" w14:paraId="2F188BD8" w14:textId="77777777" w:rsidTr="00DE1B76">
        <w:tc>
          <w:tcPr>
            <w:tcW w:w="1134" w:type="dxa"/>
            <w:shd w:val="clear" w:color="auto" w:fill="auto"/>
          </w:tcPr>
          <w:p w14:paraId="2618E614" w14:textId="04BB2E42" w:rsidR="00D762D0" w:rsidRPr="00F5734C" w:rsidRDefault="008C3620" w:rsidP="00197D3F">
            <w:pPr>
              <w:pStyle w:val="TablecellLEFT"/>
            </w:pPr>
            <w:ins w:id="3533" w:author="Manrico Fedi Casas" w:date="2024-02-05T12:43:00Z">
              <w:r w:rsidRPr="00F5734C">
                <w:fldChar w:fldCharType="begin"/>
              </w:r>
              <w:r w:rsidRPr="00F5734C">
                <w:instrText xml:space="preserve"> REF _Ref158029397 \r \h </w:instrText>
              </w:r>
            </w:ins>
            <w:r w:rsidRPr="00F5734C">
              <w:fldChar w:fldCharType="separate"/>
            </w:r>
            <w:r w:rsidR="00EB4550" w:rsidRPr="00F5734C">
              <w:t>5.2.2.1</w:t>
            </w:r>
            <w:ins w:id="3534" w:author="Manrico Fedi Casas" w:date="2024-02-05T12:43:00Z">
              <w:r w:rsidRPr="00F5734C">
                <w:fldChar w:fldCharType="end"/>
              </w:r>
            </w:ins>
            <w:del w:id="3535" w:author="Manrico Fedi Casas" w:date="2024-02-05T12:42:00Z">
              <w:r w:rsidR="00D762D0" w:rsidRPr="00F5734C" w:rsidDel="008C3620">
                <w:fldChar w:fldCharType="begin"/>
              </w:r>
              <w:r w:rsidR="00D762D0" w:rsidRPr="00F5734C" w:rsidDel="008C3620">
                <w:delInstrText xml:space="preserve"> REF _Ref204496758 \r \h  \* MERGEFORMAT </w:delInstrText>
              </w:r>
              <w:r w:rsidR="00D762D0" w:rsidRPr="00F5734C" w:rsidDel="008C3620">
                <w:fldChar w:fldCharType="separate"/>
              </w:r>
              <w:r w:rsidR="00197254" w:rsidRPr="00F5734C" w:rsidDel="008C3620">
                <w:delText>5.2.2.1</w:delText>
              </w:r>
              <w:r w:rsidR="00D762D0" w:rsidRPr="00F5734C" w:rsidDel="008C3620">
                <w:fldChar w:fldCharType="end"/>
              </w:r>
            </w:del>
          </w:p>
        </w:tc>
        <w:tc>
          <w:tcPr>
            <w:tcW w:w="6059" w:type="dxa"/>
            <w:shd w:val="clear" w:color="auto" w:fill="auto"/>
          </w:tcPr>
          <w:p w14:paraId="243F6529" w14:textId="77777777" w:rsidR="00D762D0" w:rsidRPr="00F5734C" w:rsidRDefault="00D762D0" w:rsidP="00197D3F">
            <w:pPr>
              <w:pStyle w:val="TablecellLEFT"/>
            </w:pPr>
            <w:r w:rsidRPr="00F5734C">
              <w:t>The supplier shall report on a regular basis on the status of the software product assurance programme implementation,</w:t>
            </w:r>
            <w:r w:rsidRPr="00F5734C">
              <w:rPr>
                <w:i/>
              </w:rPr>
              <w:t xml:space="preserve"> if appropriate </w:t>
            </w:r>
            <w:r w:rsidRPr="00F5734C">
              <w:t>as part of the overall product assurance reporting of the project.</w:t>
            </w:r>
          </w:p>
        </w:tc>
      </w:tr>
      <w:tr w:rsidR="00A3459D" w:rsidRPr="00F5734C" w14:paraId="071D7927" w14:textId="77777777" w:rsidTr="00DE1B76">
        <w:tc>
          <w:tcPr>
            <w:tcW w:w="1134" w:type="dxa"/>
            <w:shd w:val="clear" w:color="auto" w:fill="auto"/>
          </w:tcPr>
          <w:p w14:paraId="5BB9AEEA" w14:textId="05AD3832" w:rsidR="00D762D0" w:rsidRPr="00F5734C" w:rsidRDefault="008C3620" w:rsidP="00197D3F">
            <w:pPr>
              <w:pStyle w:val="TablecellLEFT"/>
            </w:pPr>
            <w:ins w:id="3536" w:author="Manrico Fedi Casas" w:date="2024-02-05T12:43:00Z">
              <w:r w:rsidRPr="00F5734C">
                <w:fldChar w:fldCharType="begin"/>
              </w:r>
              <w:r w:rsidRPr="00F5734C">
                <w:instrText xml:space="preserve"> REF _Ref158024482 \r \h </w:instrText>
              </w:r>
            </w:ins>
            <w:r w:rsidRPr="00F5734C">
              <w:fldChar w:fldCharType="separate"/>
            </w:r>
            <w:r w:rsidR="00EB4550" w:rsidRPr="00F5734C">
              <w:t>6.2.3.4</w:t>
            </w:r>
            <w:ins w:id="3537" w:author="Manrico Fedi Casas" w:date="2024-02-05T12:43:00Z">
              <w:r w:rsidRPr="00F5734C">
                <w:fldChar w:fldCharType="end"/>
              </w:r>
            </w:ins>
            <w:del w:id="3538" w:author="Manrico Fedi Casas" w:date="2024-02-05T12:43:00Z">
              <w:r w:rsidR="00D762D0" w:rsidRPr="00F5734C" w:rsidDel="008C3620">
                <w:fldChar w:fldCharType="begin"/>
              </w:r>
              <w:r w:rsidR="00D762D0" w:rsidRPr="00F5734C" w:rsidDel="008C3620">
                <w:delInstrText xml:space="preserve"> REF _Ref204485429 \r \h  \* MERGEFORMAT </w:delInstrText>
              </w:r>
              <w:r w:rsidR="00D762D0" w:rsidRPr="00F5734C" w:rsidDel="008C3620">
                <w:fldChar w:fldCharType="separate"/>
              </w:r>
              <w:r w:rsidR="00197254" w:rsidRPr="00F5734C" w:rsidDel="008C3620">
                <w:delText>6.2.3.4</w:delText>
              </w:r>
              <w:r w:rsidR="00D762D0" w:rsidRPr="00F5734C" w:rsidDel="008C3620">
                <w:fldChar w:fldCharType="end"/>
              </w:r>
            </w:del>
          </w:p>
        </w:tc>
        <w:tc>
          <w:tcPr>
            <w:tcW w:w="6059" w:type="dxa"/>
            <w:shd w:val="clear" w:color="auto" w:fill="auto"/>
          </w:tcPr>
          <w:p w14:paraId="7D7831DA" w14:textId="77777777" w:rsidR="00D762D0" w:rsidRPr="00F5734C" w:rsidRDefault="00D762D0" w:rsidP="00197D3F">
            <w:pPr>
              <w:pStyle w:val="TablecellLEFT"/>
            </w:pPr>
            <w:r w:rsidRPr="00F5734C">
              <w:rPr>
                <w:i/>
              </w:rPr>
              <w:t>In case</w:t>
            </w:r>
            <w:r w:rsidRPr="00F5734C">
              <w:t xml:space="preserve"> of minor changes in tools that affect the generation of the executable code, a binary comparison of the executable code generated by the different tools can be used to verify that no modifications are introduced</w:t>
            </w:r>
          </w:p>
        </w:tc>
      </w:tr>
      <w:tr w:rsidR="00A3459D" w:rsidRPr="00F5734C" w14:paraId="1323D184" w14:textId="77777777" w:rsidTr="00DE1B76">
        <w:tc>
          <w:tcPr>
            <w:tcW w:w="1134" w:type="dxa"/>
            <w:shd w:val="clear" w:color="auto" w:fill="auto"/>
          </w:tcPr>
          <w:p w14:paraId="10BD7183" w14:textId="12A3CD07" w:rsidR="00D762D0" w:rsidRPr="00F5734C" w:rsidRDefault="008C3620" w:rsidP="00197D3F">
            <w:pPr>
              <w:pStyle w:val="TablecellLEFT"/>
            </w:pPr>
            <w:ins w:id="3539" w:author="Manrico Fedi Casas" w:date="2024-02-05T12:43:00Z">
              <w:r w:rsidRPr="00F5734C">
                <w:fldChar w:fldCharType="begin"/>
              </w:r>
              <w:r w:rsidRPr="00F5734C">
                <w:instrText xml:space="preserve"> REF _Ref158029431 \r \h </w:instrText>
              </w:r>
            </w:ins>
            <w:r w:rsidRPr="00F5734C">
              <w:fldChar w:fldCharType="separate"/>
            </w:r>
            <w:r w:rsidR="00EB4550" w:rsidRPr="00F5734C">
              <w:t>6.2.6.13</w:t>
            </w:r>
            <w:ins w:id="3540" w:author="Manrico Fedi Casas" w:date="2024-02-05T12:43:00Z">
              <w:r w:rsidRPr="00F5734C">
                <w:fldChar w:fldCharType="end"/>
              </w:r>
            </w:ins>
            <w:del w:id="3541" w:author="Manrico Fedi Casas" w:date="2024-02-05T12:43:00Z">
              <w:r w:rsidR="00D762D0" w:rsidRPr="00F5734C" w:rsidDel="008C3620">
                <w:fldChar w:fldCharType="begin"/>
              </w:r>
              <w:r w:rsidR="00D762D0" w:rsidRPr="00F5734C" w:rsidDel="008C3620">
                <w:delInstrText xml:space="preserve"> REF _Ref204496837 \r \h  \* MERGEFORMAT </w:delInstrText>
              </w:r>
              <w:r w:rsidR="00D762D0" w:rsidRPr="00F5734C" w:rsidDel="008C3620">
                <w:fldChar w:fldCharType="separate"/>
              </w:r>
              <w:r w:rsidR="00197254" w:rsidRPr="00F5734C" w:rsidDel="008C3620">
                <w:delText>6.2.6.13</w:delText>
              </w:r>
              <w:r w:rsidR="00D762D0" w:rsidRPr="00F5734C" w:rsidDel="008C3620">
                <w:fldChar w:fldCharType="end"/>
              </w:r>
            </w:del>
          </w:p>
        </w:tc>
        <w:tc>
          <w:tcPr>
            <w:tcW w:w="6059" w:type="dxa"/>
            <w:shd w:val="clear" w:color="auto" w:fill="auto"/>
          </w:tcPr>
          <w:p w14:paraId="4EB865BD" w14:textId="77777777" w:rsidR="00D762D0" w:rsidRPr="00F5734C" w:rsidRDefault="00D762D0" w:rsidP="00197D3F">
            <w:pPr>
              <w:pStyle w:val="TablecellLEFT"/>
            </w:pPr>
            <w:r w:rsidRPr="00F5734C">
              <w:t xml:space="preserve">This requirement is applicable </w:t>
            </w:r>
            <w:r w:rsidRPr="00F5734C">
              <w:rPr>
                <w:i/>
              </w:rPr>
              <w:t>where</w:t>
            </w:r>
            <w:r w:rsidRPr="00F5734C">
              <w:t xml:space="preserve"> the risks associated with the project justify the costs involved. The customer </w:t>
            </w:r>
            <w:r w:rsidRPr="00F5734C">
              <w:rPr>
                <w:i/>
              </w:rPr>
              <w:t>may</w:t>
            </w:r>
            <w:r w:rsidRPr="00F5734C">
              <w:t xml:space="preserve"> consider a less rigorous level of independence, e.g. an independent team in the same organization.</w:t>
            </w:r>
          </w:p>
        </w:tc>
      </w:tr>
    </w:tbl>
    <w:p w14:paraId="60295DDD" w14:textId="77777777" w:rsidR="00D762D0" w:rsidRPr="00F5734C" w:rsidRDefault="00D762D0" w:rsidP="00D762D0">
      <w:pPr>
        <w:pStyle w:val="paragraph"/>
        <w:spacing w:before="160"/>
      </w:pPr>
    </w:p>
    <w:p w14:paraId="2E02C7DF" w14:textId="77777777" w:rsidR="00D762D0" w:rsidRPr="00F5734C" w:rsidRDefault="00D762D0" w:rsidP="00D762D0">
      <w:pPr>
        <w:pStyle w:val="paragraph"/>
        <w:spacing w:before="160"/>
      </w:pPr>
      <w:r w:rsidRPr="00F5734C">
        <w:t>The following requirements foresee an agreement between the customer and the supplier.</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5651"/>
      </w:tblGrid>
      <w:tr w:rsidR="00A3459D" w:rsidRPr="00F5734C" w14:paraId="3950337A" w14:textId="77777777" w:rsidTr="00DE1B76">
        <w:tc>
          <w:tcPr>
            <w:tcW w:w="1134" w:type="dxa"/>
            <w:shd w:val="clear" w:color="auto" w:fill="auto"/>
          </w:tcPr>
          <w:p w14:paraId="3BBA6EA8" w14:textId="7BD7D9A0" w:rsidR="00D762D0" w:rsidRPr="00F5734C" w:rsidRDefault="008C3620" w:rsidP="00197D3F">
            <w:pPr>
              <w:pStyle w:val="TablecellLEFT"/>
            </w:pPr>
            <w:ins w:id="3542" w:author="Manrico Fedi Casas" w:date="2024-02-05T12:43:00Z">
              <w:r w:rsidRPr="00F5734C">
                <w:fldChar w:fldCharType="begin"/>
              </w:r>
              <w:r w:rsidRPr="00F5734C">
                <w:instrText xml:space="preserve"> REF _Ref158029449 \r \h </w:instrText>
              </w:r>
            </w:ins>
            <w:r w:rsidRPr="00F5734C">
              <w:fldChar w:fldCharType="separate"/>
            </w:r>
            <w:r w:rsidR="00EB4550" w:rsidRPr="00F5734C">
              <w:t>6.3.2.5</w:t>
            </w:r>
            <w:ins w:id="3543" w:author="Manrico Fedi Casas" w:date="2024-02-05T12:43:00Z">
              <w:r w:rsidRPr="00F5734C">
                <w:fldChar w:fldCharType="end"/>
              </w:r>
            </w:ins>
            <w:del w:id="3544" w:author="Manrico Fedi Casas" w:date="2024-02-05T12:43:00Z">
              <w:r w:rsidR="00D762D0" w:rsidRPr="00F5734C" w:rsidDel="008C3620">
                <w:fldChar w:fldCharType="begin"/>
              </w:r>
              <w:r w:rsidR="00D762D0" w:rsidRPr="00F5734C" w:rsidDel="008C3620">
                <w:delInstrText xml:space="preserve"> REF _Ref204496957 \r \h  \* MERGEFORMAT </w:delInstrText>
              </w:r>
              <w:r w:rsidR="00D762D0" w:rsidRPr="00F5734C" w:rsidDel="008C3620">
                <w:fldChar w:fldCharType="separate"/>
              </w:r>
              <w:r w:rsidR="00197254" w:rsidRPr="00F5734C" w:rsidDel="008C3620">
                <w:delText>6.3.2.5</w:delText>
              </w:r>
              <w:r w:rsidR="00D762D0" w:rsidRPr="00F5734C" w:rsidDel="008C3620">
                <w:fldChar w:fldCharType="end"/>
              </w:r>
            </w:del>
          </w:p>
        </w:tc>
        <w:tc>
          <w:tcPr>
            <w:tcW w:w="6059" w:type="dxa"/>
            <w:shd w:val="clear" w:color="auto" w:fill="auto"/>
          </w:tcPr>
          <w:p w14:paraId="7A340928" w14:textId="77777777" w:rsidR="00D762D0" w:rsidRPr="00F5734C" w:rsidRDefault="00D762D0" w:rsidP="00197D3F">
            <w:pPr>
              <w:pStyle w:val="TablecellLEFT"/>
            </w:pPr>
            <w:r w:rsidRPr="00F5734C">
              <w:t>Prior to the technical specification elaboration, customer and supplier shall agree on the following principles and rules as a minimum: […].</w:t>
            </w:r>
          </w:p>
        </w:tc>
      </w:tr>
      <w:tr w:rsidR="00A3459D" w:rsidRPr="00F5734C" w14:paraId="5E7A460D" w14:textId="77777777" w:rsidTr="00DE1B76">
        <w:tc>
          <w:tcPr>
            <w:tcW w:w="1134" w:type="dxa"/>
            <w:shd w:val="clear" w:color="auto" w:fill="auto"/>
          </w:tcPr>
          <w:p w14:paraId="54D3912E" w14:textId="72ABE2C3" w:rsidR="00D762D0" w:rsidRPr="00F5734C" w:rsidRDefault="008C3620" w:rsidP="00197D3F">
            <w:pPr>
              <w:pStyle w:val="TablecellLEFT"/>
            </w:pPr>
            <w:ins w:id="3545" w:author="Manrico Fedi Casas" w:date="2024-02-05T12:44:00Z">
              <w:r w:rsidRPr="00F5734C">
                <w:fldChar w:fldCharType="begin"/>
              </w:r>
              <w:r w:rsidRPr="00F5734C">
                <w:instrText xml:space="preserve"> REF _Ref158024781 \r \h </w:instrText>
              </w:r>
            </w:ins>
            <w:r w:rsidRPr="00F5734C">
              <w:fldChar w:fldCharType="separate"/>
            </w:r>
            <w:r w:rsidR="00EB4550" w:rsidRPr="00F5734C">
              <w:t>6.3.5.2</w:t>
            </w:r>
            <w:ins w:id="3546" w:author="Manrico Fedi Casas" w:date="2024-02-05T12:44:00Z">
              <w:r w:rsidRPr="00F5734C">
                <w:fldChar w:fldCharType="end"/>
              </w:r>
            </w:ins>
            <w:del w:id="3547" w:author="Manrico Fedi Casas" w:date="2024-02-05T12:43:00Z">
              <w:r w:rsidR="00D762D0" w:rsidRPr="00F5734C" w:rsidDel="008C3620">
                <w:fldChar w:fldCharType="begin"/>
              </w:r>
              <w:r w:rsidR="00D762D0" w:rsidRPr="00F5734C" w:rsidDel="008C3620">
                <w:delInstrText xml:space="preserve"> REF _Ref204486956 \r \h  \* MERGEFORMAT </w:delInstrText>
              </w:r>
              <w:r w:rsidR="00D762D0" w:rsidRPr="00F5734C" w:rsidDel="008C3620">
                <w:fldChar w:fldCharType="separate"/>
              </w:r>
              <w:r w:rsidR="00197254" w:rsidRPr="00F5734C" w:rsidDel="008C3620">
                <w:delText>6.3.5.2</w:delText>
              </w:r>
              <w:r w:rsidR="00D762D0" w:rsidRPr="00F5734C" w:rsidDel="008C3620">
                <w:fldChar w:fldCharType="end"/>
              </w:r>
            </w:del>
          </w:p>
        </w:tc>
        <w:tc>
          <w:tcPr>
            <w:tcW w:w="6059" w:type="dxa"/>
            <w:shd w:val="clear" w:color="auto" w:fill="auto"/>
          </w:tcPr>
          <w:p w14:paraId="537584F3" w14:textId="77777777" w:rsidR="00D762D0" w:rsidRPr="00F5734C" w:rsidRDefault="00D762D0" w:rsidP="00197D3F">
            <w:pPr>
              <w:pStyle w:val="TablecellLEFT"/>
            </w:pPr>
            <w:r w:rsidRPr="00F5734C">
              <w:t>Based on the criticality of the software, test coverage goals for each testing level shall be agreed between the customer and the supplier and their achievement monitored by metrics: […].</w:t>
            </w:r>
          </w:p>
        </w:tc>
      </w:tr>
    </w:tbl>
    <w:p w14:paraId="13DE5085" w14:textId="77777777" w:rsidR="00D762D0" w:rsidRPr="00F5734C" w:rsidRDefault="00D762D0" w:rsidP="00D762D0">
      <w:pPr>
        <w:pStyle w:val="paragraph"/>
      </w:pPr>
    </w:p>
    <w:p w14:paraId="52C3B217" w14:textId="77777777" w:rsidR="00D762D0" w:rsidRPr="00F5734C" w:rsidRDefault="00D762D0" w:rsidP="00D762D0">
      <w:pPr>
        <w:pStyle w:val="paragraph"/>
      </w:pPr>
    </w:p>
    <w:p w14:paraId="389409E7" w14:textId="77777777" w:rsidR="00D762D0" w:rsidRPr="00F5734C" w:rsidRDefault="00D762D0" w:rsidP="00D762D0">
      <w:pPr>
        <w:pStyle w:val="Annex1"/>
      </w:pPr>
      <w:bookmarkStart w:id="3548" w:name="_Toc209260561"/>
      <w:r w:rsidRPr="00F5734C">
        <w:lastRenderedPageBreak/>
        <w:t xml:space="preserve"> </w:t>
      </w:r>
      <w:bookmarkStart w:id="3549" w:name="_Toc120111949"/>
      <w:bookmarkStart w:id="3550" w:name="_Toc474851249"/>
      <w:bookmarkStart w:id="3551" w:name="_Toc158123678"/>
      <w:bookmarkStart w:id="3552" w:name="_Toc158123818"/>
      <w:r w:rsidRPr="00F5734C">
        <w:t>(informative)</w:t>
      </w:r>
      <w:r w:rsidRPr="00F5734C">
        <w:br/>
        <w:t>Document organization and content at each milestone</w:t>
      </w:r>
      <w:bookmarkStart w:id="3553" w:name="ECSS_Q_ST_80_0720560"/>
      <w:bookmarkEnd w:id="3548"/>
      <w:bookmarkEnd w:id="3549"/>
      <w:bookmarkEnd w:id="3550"/>
      <w:bookmarkEnd w:id="3551"/>
      <w:bookmarkEnd w:id="3552"/>
      <w:bookmarkEnd w:id="3553"/>
    </w:p>
    <w:p w14:paraId="224CABD3" w14:textId="77777777" w:rsidR="00D762D0" w:rsidRPr="00F5734C" w:rsidRDefault="00D762D0" w:rsidP="00D762D0">
      <w:pPr>
        <w:pStyle w:val="Annex2"/>
      </w:pPr>
      <w:bookmarkStart w:id="3554" w:name="_Toc209260562"/>
      <w:bookmarkStart w:id="3555" w:name="_Toc212368259"/>
      <w:bookmarkStart w:id="3556" w:name="_Toc120111950"/>
      <w:bookmarkStart w:id="3557" w:name="_Toc474851250"/>
      <w:bookmarkStart w:id="3558" w:name="_Toc158123679"/>
      <w:bookmarkStart w:id="3559" w:name="_Toc158123819"/>
      <w:r w:rsidRPr="00F5734C">
        <w:t>Introduction</w:t>
      </w:r>
      <w:bookmarkStart w:id="3560" w:name="ECSS_Q_ST_80_0720561"/>
      <w:bookmarkEnd w:id="3554"/>
      <w:bookmarkEnd w:id="3555"/>
      <w:bookmarkEnd w:id="3556"/>
      <w:bookmarkEnd w:id="3557"/>
      <w:bookmarkEnd w:id="3558"/>
      <w:bookmarkEnd w:id="3559"/>
      <w:bookmarkEnd w:id="3560"/>
    </w:p>
    <w:p w14:paraId="72688D60" w14:textId="77777777" w:rsidR="00D762D0" w:rsidRPr="00F5734C" w:rsidRDefault="00D762D0" w:rsidP="00D762D0">
      <w:pPr>
        <w:pStyle w:val="annexfigtab-token"/>
      </w:pPr>
    </w:p>
    <w:p w14:paraId="30047FE8" w14:textId="77777777" w:rsidR="00D762D0" w:rsidRPr="00F5734C" w:rsidRDefault="00D762D0" w:rsidP="00D762D0">
      <w:pPr>
        <w:pStyle w:val="paragraph"/>
      </w:pPr>
      <w:bookmarkStart w:id="3561" w:name="ECSS_Q_ST_80_0720562"/>
      <w:bookmarkEnd w:id="3561"/>
      <w:r w:rsidRPr="00F5734C">
        <w:t>The following table shows the organization of the Expected Output of the clauses of this Standard, sorted per review, then per destination file, then per DRD.</w:t>
      </w:r>
    </w:p>
    <w:p w14:paraId="37ABADA4" w14:textId="77777777" w:rsidR="00D762D0" w:rsidRPr="00F5734C" w:rsidRDefault="00D762D0" w:rsidP="00D762D0">
      <w:pPr>
        <w:pStyle w:val="paragraph"/>
      </w:pPr>
      <w:r w:rsidRPr="00F5734C">
        <w:t>When no DRD is available, “-” is shown.</w:t>
      </w:r>
    </w:p>
    <w:p w14:paraId="5031358F" w14:textId="77777777" w:rsidR="00D762D0" w:rsidRPr="00F5734C" w:rsidRDefault="00D762D0" w:rsidP="00D762D0">
      <w:pPr>
        <w:pStyle w:val="Annex2"/>
      </w:pPr>
      <w:bookmarkStart w:id="3562" w:name="_Toc209260563"/>
      <w:bookmarkStart w:id="3563" w:name="_Toc212368260"/>
      <w:bookmarkStart w:id="3564" w:name="_Toc120111951"/>
      <w:bookmarkStart w:id="3565" w:name="_Toc474851251"/>
      <w:bookmarkStart w:id="3566" w:name="_Toc158123680"/>
      <w:bookmarkStart w:id="3567" w:name="_Toc158123820"/>
      <w:r w:rsidRPr="00F5734C">
        <w:t>ECSS-Q-ST-80 Expected Output at SRR</w:t>
      </w:r>
      <w:bookmarkStart w:id="3568" w:name="ECSS_Q_ST_80_0720563"/>
      <w:bookmarkEnd w:id="3562"/>
      <w:bookmarkEnd w:id="3563"/>
      <w:bookmarkEnd w:id="3564"/>
      <w:bookmarkEnd w:id="3565"/>
      <w:bookmarkEnd w:id="3566"/>
      <w:bookmarkEnd w:id="3567"/>
      <w:bookmarkEnd w:id="3568"/>
    </w:p>
    <w:tbl>
      <w:tblPr>
        <w:tblW w:w="9072" w:type="dxa"/>
        <w:tblInd w:w="108" w:type="dxa"/>
        <w:tblLook w:val="0000" w:firstRow="0" w:lastRow="0" w:firstColumn="0" w:lastColumn="0" w:noHBand="0" w:noVBand="0"/>
      </w:tblPr>
      <w:tblGrid>
        <w:gridCol w:w="1272"/>
        <w:gridCol w:w="3406"/>
        <w:gridCol w:w="1276"/>
        <w:gridCol w:w="1134"/>
        <w:gridCol w:w="1984"/>
      </w:tblGrid>
      <w:tr w:rsidR="00127BB1" w:rsidRPr="00F5734C" w14:paraId="3633F5F1" w14:textId="77777777" w:rsidTr="00197D3F">
        <w:trPr>
          <w:trHeight w:val="284"/>
          <w:tblHead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085A5" w14:textId="77777777" w:rsidR="00D762D0" w:rsidRPr="00F5734C" w:rsidRDefault="00D762D0" w:rsidP="00197D3F">
            <w:pPr>
              <w:pStyle w:val="TableHeaderLEFT"/>
            </w:pPr>
            <w:bookmarkStart w:id="3569" w:name="ECSS_Q_ST_80_0720564"/>
            <w:bookmarkEnd w:id="3569"/>
            <w:r w:rsidRPr="00F5734C">
              <w:t>Clause</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bottom"/>
          </w:tcPr>
          <w:p w14:paraId="6273C47C" w14:textId="77777777" w:rsidR="00D762D0" w:rsidRPr="00F5734C" w:rsidRDefault="00D762D0" w:rsidP="00197D3F">
            <w:pPr>
              <w:pStyle w:val="TableHeaderLEFT"/>
            </w:pPr>
            <w:r w:rsidRPr="00F5734C">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5B612" w14:textId="77777777" w:rsidR="00D762D0" w:rsidRPr="00F5734C" w:rsidRDefault="00D762D0" w:rsidP="00197D3F">
            <w:pPr>
              <w:pStyle w:val="TableHeaderLEFT"/>
            </w:pPr>
            <w:r w:rsidRPr="00F5734C">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68F08" w14:textId="77777777" w:rsidR="00D762D0" w:rsidRPr="00F5734C" w:rsidRDefault="00D762D0" w:rsidP="00197D3F">
            <w:pPr>
              <w:pStyle w:val="TableHeaderLEFT"/>
            </w:pPr>
            <w:r w:rsidRPr="00F5734C">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EC1E" w14:textId="77777777" w:rsidR="00D762D0" w:rsidRPr="00F5734C" w:rsidRDefault="00D762D0" w:rsidP="00197D3F">
            <w:pPr>
              <w:pStyle w:val="TableHeaderLEFT"/>
            </w:pPr>
            <w:r w:rsidRPr="00F5734C">
              <w:t>Section</w:t>
            </w:r>
          </w:p>
        </w:tc>
      </w:tr>
      <w:tr w:rsidR="00A3459D" w:rsidRPr="00F5734C" w14:paraId="4E141BA7" w14:textId="77777777" w:rsidTr="00197D3F">
        <w:trPr>
          <w:trHeight w:val="284"/>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14:paraId="026EFD7D" w14:textId="77777777" w:rsidR="00D762D0" w:rsidRPr="00F5734C" w:rsidRDefault="00D762D0" w:rsidP="00197D3F">
            <w:pPr>
              <w:pStyle w:val="TablecellLEFT"/>
            </w:pPr>
            <w:r w:rsidRPr="00F5734C">
              <w:t>7.1.</w:t>
            </w:r>
            <w:proofErr w:type="gramStart"/>
            <w:r w:rsidRPr="00F5734C">
              <w:t>1.a</w:t>
            </w:r>
            <w:proofErr w:type="gramEnd"/>
          </w:p>
        </w:tc>
        <w:tc>
          <w:tcPr>
            <w:tcW w:w="3406" w:type="dxa"/>
            <w:tcBorders>
              <w:top w:val="single" w:sz="4" w:space="0" w:color="auto"/>
              <w:left w:val="nil"/>
              <w:bottom w:val="single" w:sz="4" w:space="0" w:color="auto"/>
              <w:right w:val="single" w:sz="4" w:space="0" w:color="auto"/>
            </w:tcBorders>
            <w:shd w:val="clear" w:color="auto" w:fill="auto"/>
          </w:tcPr>
          <w:p w14:paraId="76FF5D34" w14:textId="77777777" w:rsidR="00D762D0" w:rsidRPr="00F5734C" w:rsidRDefault="00D762D0" w:rsidP="00197D3F">
            <w:pPr>
              <w:pStyle w:val="TablecellLEFT"/>
            </w:pPr>
            <w:r w:rsidRPr="00F5734C">
              <w:t>Requirement baseline</w:t>
            </w:r>
          </w:p>
        </w:tc>
        <w:tc>
          <w:tcPr>
            <w:tcW w:w="1276" w:type="dxa"/>
            <w:tcBorders>
              <w:top w:val="single" w:sz="4" w:space="0" w:color="auto"/>
              <w:left w:val="nil"/>
              <w:bottom w:val="single" w:sz="4" w:space="0" w:color="auto"/>
              <w:right w:val="single" w:sz="4" w:space="0" w:color="auto"/>
            </w:tcBorders>
            <w:shd w:val="clear" w:color="auto" w:fill="auto"/>
            <w:noWrap/>
          </w:tcPr>
          <w:p w14:paraId="3DA787F5" w14:textId="77777777" w:rsidR="00D762D0" w:rsidRPr="00F5734C" w:rsidRDefault="00D762D0" w:rsidP="00197D3F">
            <w:pPr>
              <w:pStyle w:val="TablecellLEFT"/>
            </w:pPr>
            <w:r w:rsidRPr="00F5734C">
              <w:t>RB</w:t>
            </w:r>
          </w:p>
        </w:tc>
        <w:tc>
          <w:tcPr>
            <w:tcW w:w="1134" w:type="dxa"/>
            <w:tcBorders>
              <w:top w:val="single" w:sz="4" w:space="0" w:color="auto"/>
              <w:left w:val="nil"/>
              <w:bottom w:val="single" w:sz="4" w:space="0" w:color="auto"/>
              <w:right w:val="single" w:sz="4" w:space="0" w:color="auto"/>
            </w:tcBorders>
            <w:shd w:val="clear" w:color="auto" w:fill="auto"/>
            <w:noWrap/>
          </w:tcPr>
          <w:p w14:paraId="5F179A58" w14:textId="77777777" w:rsidR="00D762D0" w:rsidRPr="00F5734C" w:rsidRDefault="00D762D0" w:rsidP="00197D3F">
            <w:pPr>
              <w:pStyle w:val="TablecellLEFT"/>
            </w:pPr>
            <w:r w:rsidRPr="00F5734C">
              <w:t>SSS</w:t>
            </w:r>
          </w:p>
        </w:tc>
        <w:tc>
          <w:tcPr>
            <w:tcW w:w="1984" w:type="dxa"/>
            <w:tcBorders>
              <w:top w:val="single" w:sz="4" w:space="0" w:color="auto"/>
              <w:left w:val="nil"/>
              <w:bottom w:val="single" w:sz="4" w:space="0" w:color="auto"/>
              <w:right w:val="single" w:sz="4" w:space="0" w:color="auto"/>
            </w:tcBorders>
            <w:shd w:val="clear" w:color="auto" w:fill="auto"/>
            <w:noWrap/>
          </w:tcPr>
          <w:p w14:paraId="278901BB" w14:textId="77777777" w:rsidR="00D762D0" w:rsidRPr="00F5734C" w:rsidRDefault="00D762D0" w:rsidP="00197D3F">
            <w:pPr>
              <w:pStyle w:val="TablecellLEFT"/>
            </w:pPr>
            <w:r w:rsidRPr="00F5734C">
              <w:t>&lt;5.9&gt;</w:t>
            </w:r>
          </w:p>
        </w:tc>
      </w:tr>
      <w:tr w:rsidR="00A3459D" w:rsidRPr="00F5734C" w14:paraId="1984638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475C2C3" w14:textId="77777777" w:rsidR="00D762D0" w:rsidRPr="00F5734C" w:rsidRDefault="00D762D0" w:rsidP="00197D3F">
            <w:pPr>
              <w:pStyle w:val="TablecellLEFT"/>
            </w:pPr>
            <w:r w:rsidRPr="00F5734C">
              <w:t>7.1.</w:t>
            </w:r>
            <w:proofErr w:type="gramStart"/>
            <w:r w:rsidRPr="00F5734C">
              <w:t>2.a</w:t>
            </w:r>
            <w:proofErr w:type="gramEnd"/>
          </w:p>
        </w:tc>
        <w:tc>
          <w:tcPr>
            <w:tcW w:w="3406" w:type="dxa"/>
            <w:tcBorders>
              <w:top w:val="nil"/>
              <w:left w:val="nil"/>
              <w:bottom w:val="single" w:sz="4" w:space="0" w:color="auto"/>
              <w:right w:val="single" w:sz="4" w:space="0" w:color="auto"/>
            </w:tcBorders>
            <w:shd w:val="clear" w:color="auto" w:fill="auto"/>
          </w:tcPr>
          <w:p w14:paraId="64BD9EA9"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597CA1EB"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1D5C9D20"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0504858F" w14:textId="77777777" w:rsidR="00D762D0" w:rsidRPr="00F5734C" w:rsidRDefault="00D762D0" w:rsidP="00197D3F">
            <w:pPr>
              <w:pStyle w:val="TablecellLEFT"/>
            </w:pPr>
            <w:r w:rsidRPr="00F5734C">
              <w:t>&lt;5.9&gt;</w:t>
            </w:r>
          </w:p>
        </w:tc>
      </w:tr>
      <w:tr w:rsidR="00A3459D" w:rsidRPr="00F5734C" w14:paraId="5680D00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6EA8B02" w14:textId="77777777" w:rsidR="00D762D0" w:rsidRPr="00F5734C" w:rsidRDefault="00D762D0" w:rsidP="00197D3F">
            <w:pPr>
              <w:pStyle w:val="TablecellLEFT"/>
            </w:pPr>
            <w:r w:rsidRPr="00F5734C">
              <w:t>7.2.1.</w:t>
            </w:r>
            <w:proofErr w:type="gramStart"/>
            <w:r w:rsidRPr="00F5734C">
              <w:t>1.a</w:t>
            </w:r>
            <w:proofErr w:type="gramEnd"/>
          </w:p>
        </w:tc>
        <w:tc>
          <w:tcPr>
            <w:tcW w:w="3406" w:type="dxa"/>
            <w:tcBorders>
              <w:top w:val="nil"/>
              <w:left w:val="nil"/>
              <w:bottom w:val="single" w:sz="4" w:space="0" w:color="auto"/>
              <w:right w:val="single" w:sz="4" w:space="0" w:color="auto"/>
            </w:tcBorders>
            <w:shd w:val="clear" w:color="auto" w:fill="auto"/>
          </w:tcPr>
          <w:p w14:paraId="6EE38D36"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2AAD4761"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54982A54"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6C9CCD67" w14:textId="77777777" w:rsidR="00D762D0" w:rsidRPr="00F5734C" w:rsidRDefault="00D762D0" w:rsidP="00197D3F">
            <w:pPr>
              <w:pStyle w:val="TablecellLEFT"/>
            </w:pPr>
            <w:r w:rsidRPr="00F5734C">
              <w:t>&lt;5.9&gt;</w:t>
            </w:r>
          </w:p>
        </w:tc>
      </w:tr>
      <w:tr w:rsidR="00A3459D" w:rsidRPr="00F5734C" w14:paraId="7FD60017"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6BA17EE" w14:textId="77777777" w:rsidR="00D762D0" w:rsidRPr="00F5734C" w:rsidRDefault="00D762D0" w:rsidP="00197D3F">
            <w:pPr>
              <w:pStyle w:val="TablecellLEFT"/>
            </w:pPr>
            <w:r w:rsidRPr="00F5734C">
              <w:t>7.2.1.</w:t>
            </w:r>
            <w:proofErr w:type="gramStart"/>
            <w:r w:rsidRPr="00F5734C">
              <w:t>3.a</w:t>
            </w:r>
            <w:proofErr w:type="gramEnd"/>
          </w:p>
        </w:tc>
        <w:tc>
          <w:tcPr>
            <w:tcW w:w="3406" w:type="dxa"/>
            <w:tcBorders>
              <w:top w:val="nil"/>
              <w:left w:val="nil"/>
              <w:bottom w:val="single" w:sz="4" w:space="0" w:color="auto"/>
              <w:right w:val="single" w:sz="4" w:space="0" w:color="auto"/>
            </w:tcBorders>
            <w:shd w:val="clear" w:color="auto" w:fill="auto"/>
          </w:tcPr>
          <w:p w14:paraId="4C34C872"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1FFAA617"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6DC290AD"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5C353242" w14:textId="77777777" w:rsidR="00D762D0" w:rsidRPr="00F5734C" w:rsidRDefault="00D762D0" w:rsidP="00197D3F">
            <w:pPr>
              <w:pStyle w:val="TablecellLEFT"/>
            </w:pPr>
            <w:r w:rsidRPr="00F5734C">
              <w:t>&lt;5.1&gt;</w:t>
            </w:r>
          </w:p>
        </w:tc>
      </w:tr>
      <w:tr w:rsidR="00A3459D" w:rsidRPr="00F5734C" w14:paraId="432D3C4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FCE64B2" w14:textId="77777777" w:rsidR="00D762D0" w:rsidRPr="00F5734C" w:rsidRDefault="00D762D0" w:rsidP="00197D3F">
            <w:pPr>
              <w:pStyle w:val="TablecellLEFT"/>
            </w:pPr>
            <w:r w:rsidRPr="00F5734C">
              <w:t>5.4.4</w:t>
            </w:r>
          </w:p>
        </w:tc>
        <w:tc>
          <w:tcPr>
            <w:tcW w:w="3406" w:type="dxa"/>
            <w:tcBorders>
              <w:top w:val="nil"/>
              <w:left w:val="nil"/>
              <w:bottom w:val="single" w:sz="4" w:space="0" w:color="auto"/>
              <w:right w:val="single" w:sz="4" w:space="0" w:color="auto"/>
            </w:tcBorders>
            <w:shd w:val="clear" w:color="auto" w:fill="auto"/>
          </w:tcPr>
          <w:p w14:paraId="3BF9E1B2" w14:textId="77777777" w:rsidR="00D762D0" w:rsidRPr="00F5734C" w:rsidRDefault="00D762D0" w:rsidP="00197D3F">
            <w:pPr>
              <w:pStyle w:val="TablecellLEFT"/>
            </w:pPr>
            <w:r w:rsidRPr="00F5734C">
              <w:t xml:space="preserve">Safety and dependability analyses results for </w:t>
            </w:r>
            <w:proofErr w:type="gramStart"/>
            <w:r w:rsidRPr="00F5734C">
              <w:t>lower level</w:t>
            </w:r>
            <w:proofErr w:type="gramEnd"/>
            <w:r w:rsidRPr="00F5734C">
              <w:t xml:space="preserve"> suppliers</w:t>
            </w:r>
          </w:p>
        </w:tc>
        <w:tc>
          <w:tcPr>
            <w:tcW w:w="1276" w:type="dxa"/>
            <w:tcBorders>
              <w:top w:val="nil"/>
              <w:left w:val="nil"/>
              <w:bottom w:val="single" w:sz="4" w:space="0" w:color="auto"/>
              <w:right w:val="single" w:sz="4" w:space="0" w:color="auto"/>
            </w:tcBorders>
            <w:shd w:val="clear" w:color="auto" w:fill="auto"/>
            <w:noWrap/>
          </w:tcPr>
          <w:p w14:paraId="7C544C1E"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48F90EA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B45BAA" w14:textId="77777777" w:rsidR="00D762D0" w:rsidRPr="00F5734C" w:rsidRDefault="00D762D0" w:rsidP="00197D3F">
            <w:pPr>
              <w:pStyle w:val="TablecellLEFT"/>
            </w:pPr>
          </w:p>
        </w:tc>
      </w:tr>
      <w:tr w:rsidR="00D64FAB" w:rsidRPr="00F5734C" w14:paraId="0F1ECC50" w14:textId="77777777" w:rsidTr="00197D3F">
        <w:trPr>
          <w:trHeight w:val="284"/>
          <w:ins w:id="357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6A1DAAA1" w14:textId="1B764BC8" w:rsidR="00D64FAB" w:rsidRPr="00F5734C" w:rsidRDefault="00D64FAB" w:rsidP="00197D3F">
            <w:pPr>
              <w:pStyle w:val="TablecellLEFT"/>
              <w:rPr>
                <w:ins w:id="3571" w:author="Manrico Fedi Casas" w:date="2024-01-12T17:27:00Z"/>
              </w:rPr>
            </w:pPr>
            <w:ins w:id="3572" w:author="Manrico Fedi Casas" w:date="2024-01-12T17:27:00Z">
              <w:r w:rsidRPr="00F5734C">
                <w:t>5.4.5</w:t>
              </w:r>
            </w:ins>
          </w:p>
        </w:tc>
        <w:tc>
          <w:tcPr>
            <w:tcW w:w="3406" w:type="dxa"/>
            <w:tcBorders>
              <w:top w:val="nil"/>
              <w:left w:val="nil"/>
              <w:bottom w:val="single" w:sz="4" w:space="0" w:color="auto"/>
              <w:right w:val="single" w:sz="4" w:space="0" w:color="auto"/>
            </w:tcBorders>
            <w:shd w:val="clear" w:color="auto" w:fill="auto"/>
          </w:tcPr>
          <w:p w14:paraId="0F27D4E8" w14:textId="58A1079F" w:rsidR="00D64FAB" w:rsidRPr="00F5734C" w:rsidRDefault="00D64FAB" w:rsidP="00197D3F">
            <w:pPr>
              <w:pStyle w:val="TablecellLEFT"/>
              <w:rPr>
                <w:ins w:id="3573" w:author="Manrico Fedi Casas" w:date="2024-01-12T17:27:00Z"/>
              </w:rPr>
            </w:pPr>
            <w:ins w:id="3574" w:author="Manrico Fedi Casas" w:date="2024-01-12T17:27:00Z">
              <w:r w:rsidRPr="00F5734C">
                <w:t xml:space="preserve">Security analysis for </w:t>
              </w:r>
              <w:proofErr w:type="gramStart"/>
              <w:r w:rsidRPr="00F5734C">
                <w:t>lower level</w:t>
              </w:r>
              <w:proofErr w:type="gramEnd"/>
              <w:r w:rsidRPr="00F5734C">
                <w:t xml:space="preserve"> suppliers</w:t>
              </w:r>
            </w:ins>
          </w:p>
        </w:tc>
        <w:tc>
          <w:tcPr>
            <w:tcW w:w="1276" w:type="dxa"/>
            <w:tcBorders>
              <w:top w:val="nil"/>
              <w:left w:val="nil"/>
              <w:bottom w:val="single" w:sz="4" w:space="0" w:color="auto"/>
              <w:right w:val="single" w:sz="4" w:space="0" w:color="auto"/>
            </w:tcBorders>
            <w:shd w:val="clear" w:color="auto" w:fill="auto"/>
            <w:noWrap/>
          </w:tcPr>
          <w:p w14:paraId="061F89C6" w14:textId="1E75B2D0" w:rsidR="00D64FAB" w:rsidRPr="00F5734C" w:rsidRDefault="00D64FAB" w:rsidP="00197D3F">
            <w:pPr>
              <w:pStyle w:val="TablecellLEFT"/>
              <w:rPr>
                <w:ins w:id="3575" w:author="Manrico Fedi Casas" w:date="2024-01-12T17:27:00Z"/>
              </w:rPr>
            </w:pPr>
            <w:ins w:id="357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2F51AF8" w14:textId="24599999" w:rsidR="00D64FAB" w:rsidRPr="00F5734C" w:rsidRDefault="00D64FAB" w:rsidP="00197D3F">
            <w:pPr>
              <w:pStyle w:val="TablecellLEFT"/>
              <w:rPr>
                <w:ins w:id="3577" w:author="Manrico Fedi Casas" w:date="2024-01-12T17:27:00Z"/>
              </w:rPr>
            </w:pPr>
            <w:ins w:id="357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0184BC0" w14:textId="6FA8ED5A" w:rsidR="00D64FAB" w:rsidRPr="00F5734C" w:rsidRDefault="00D64FAB" w:rsidP="00197D3F">
            <w:pPr>
              <w:pStyle w:val="TablecellLEFT"/>
              <w:rPr>
                <w:ins w:id="3579" w:author="Manrico Fedi Casas" w:date="2024-01-12T17:27:00Z"/>
              </w:rPr>
            </w:pPr>
          </w:p>
        </w:tc>
      </w:tr>
      <w:tr w:rsidR="00EC6298" w:rsidRPr="00F5734C" w14:paraId="4BBF4641" w14:textId="77777777" w:rsidTr="00197D3F">
        <w:trPr>
          <w:trHeight w:val="284"/>
          <w:ins w:id="358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0ABEF46A" w14:textId="396E680B" w:rsidR="00EC6298" w:rsidRPr="00F5734C" w:rsidRDefault="00EC6298" w:rsidP="00197D3F">
            <w:pPr>
              <w:pStyle w:val="TablecellLEFT"/>
              <w:rPr>
                <w:ins w:id="3581" w:author="Manrico Fedi Casas" w:date="2024-01-12T17:27:00Z"/>
              </w:rPr>
            </w:pPr>
            <w:ins w:id="3582" w:author="Manrico Fedi Casas" w:date="2024-01-12T17:27:00Z">
              <w:r w:rsidRPr="00F5734C">
                <w:t>6.2.4.8</w:t>
              </w:r>
            </w:ins>
          </w:p>
        </w:tc>
        <w:tc>
          <w:tcPr>
            <w:tcW w:w="3406" w:type="dxa"/>
            <w:tcBorders>
              <w:top w:val="nil"/>
              <w:left w:val="nil"/>
              <w:bottom w:val="single" w:sz="4" w:space="0" w:color="auto"/>
              <w:right w:val="single" w:sz="4" w:space="0" w:color="auto"/>
            </w:tcBorders>
            <w:shd w:val="clear" w:color="auto" w:fill="auto"/>
          </w:tcPr>
          <w:p w14:paraId="5AB33782" w14:textId="43398FEC" w:rsidR="00EC6298" w:rsidRPr="00F5734C" w:rsidRDefault="00EC6298" w:rsidP="00197D3F">
            <w:pPr>
              <w:pStyle w:val="TablecellLEFT"/>
              <w:rPr>
                <w:ins w:id="3583" w:author="Manrico Fedi Casas" w:date="2024-01-12T17:27:00Z"/>
              </w:rPr>
            </w:pPr>
            <w:ins w:id="3584"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28656E7D" w14:textId="14559E1B" w:rsidR="00EC6298" w:rsidRPr="00F5734C" w:rsidRDefault="00EC6298" w:rsidP="00197D3F">
            <w:pPr>
              <w:pStyle w:val="TablecellLEFT"/>
              <w:rPr>
                <w:ins w:id="3585" w:author="Manrico Fedi Casas" w:date="2024-01-12T17:27:00Z"/>
              </w:rPr>
            </w:pPr>
            <w:ins w:id="358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64C7957" w14:textId="06CFD8C3" w:rsidR="00EC6298" w:rsidRPr="00F5734C" w:rsidRDefault="00EC6298" w:rsidP="00197D3F">
            <w:pPr>
              <w:pStyle w:val="TablecellLEFT"/>
              <w:rPr>
                <w:ins w:id="3587" w:author="Manrico Fedi Casas" w:date="2024-01-12T17:27:00Z"/>
              </w:rPr>
            </w:pPr>
            <w:ins w:id="358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ED7E6D5" w14:textId="77777777" w:rsidR="00EC6298" w:rsidRPr="00F5734C" w:rsidRDefault="00EC6298" w:rsidP="00197D3F">
            <w:pPr>
              <w:pStyle w:val="TablecellLEFT"/>
              <w:rPr>
                <w:ins w:id="3589" w:author="Manrico Fedi Casas" w:date="2024-01-12T17:27:00Z"/>
              </w:rPr>
            </w:pPr>
          </w:p>
        </w:tc>
      </w:tr>
      <w:tr w:rsidR="00EC6298" w:rsidRPr="00F5734C" w14:paraId="21199181" w14:textId="77777777" w:rsidTr="00197D3F">
        <w:trPr>
          <w:trHeight w:val="284"/>
          <w:ins w:id="359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23D38BF4" w14:textId="7F6384D1" w:rsidR="00EC6298" w:rsidRPr="00F5734C" w:rsidRDefault="00EC6298" w:rsidP="00EC6298">
            <w:pPr>
              <w:pStyle w:val="TablecellLEFT"/>
              <w:rPr>
                <w:ins w:id="3591" w:author="Manrico Fedi Casas" w:date="2024-01-12T17:27:00Z"/>
              </w:rPr>
            </w:pPr>
            <w:ins w:id="3592" w:author="Manrico Fedi Casas" w:date="2024-01-12T17:27:00Z">
              <w:r w:rsidRPr="00F5734C">
                <w:t>6.2.4.9</w:t>
              </w:r>
            </w:ins>
          </w:p>
        </w:tc>
        <w:tc>
          <w:tcPr>
            <w:tcW w:w="3406" w:type="dxa"/>
            <w:tcBorders>
              <w:top w:val="nil"/>
              <w:left w:val="nil"/>
              <w:bottom w:val="single" w:sz="4" w:space="0" w:color="auto"/>
              <w:right w:val="single" w:sz="4" w:space="0" w:color="auto"/>
            </w:tcBorders>
            <w:shd w:val="clear" w:color="auto" w:fill="auto"/>
          </w:tcPr>
          <w:p w14:paraId="05ACE4B0" w14:textId="18AC9C93" w:rsidR="00EC6298" w:rsidRPr="00F5734C" w:rsidRDefault="00EC6298" w:rsidP="00EC6298">
            <w:pPr>
              <w:pStyle w:val="TablecellLEFT"/>
              <w:rPr>
                <w:ins w:id="3593" w:author="Manrico Fedi Casas" w:date="2024-01-12T17:27:00Z"/>
              </w:rPr>
            </w:pPr>
            <w:ins w:id="3594"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54CDEDA2" w14:textId="00F78632" w:rsidR="00EC6298" w:rsidRPr="00F5734C" w:rsidRDefault="00EC6298" w:rsidP="00EC6298">
            <w:pPr>
              <w:pStyle w:val="TablecellLEFT"/>
              <w:rPr>
                <w:ins w:id="3595" w:author="Manrico Fedi Casas" w:date="2024-01-12T17:27:00Z"/>
              </w:rPr>
            </w:pPr>
            <w:ins w:id="359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B223471" w14:textId="32E3E3E9" w:rsidR="00EC6298" w:rsidRPr="00F5734C" w:rsidRDefault="00EC6298" w:rsidP="00EC6298">
            <w:pPr>
              <w:pStyle w:val="TablecellLEFT"/>
              <w:rPr>
                <w:ins w:id="3597" w:author="Manrico Fedi Casas" w:date="2024-01-12T17:27:00Z"/>
              </w:rPr>
            </w:pPr>
            <w:ins w:id="359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A42D606" w14:textId="77777777" w:rsidR="00EC6298" w:rsidRPr="00F5734C" w:rsidRDefault="00EC6298" w:rsidP="00EC6298">
            <w:pPr>
              <w:pStyle w:val="TablecellLEFT"/>
              <w:rPr>
                <w:ins w:id="3599" w:author="Manrico Fedi Casas" w:date="2024-01-12T17:27:00Z"/>
              </w:rPr>
            </w:pPr>
          </w:p>
        </w:tc>
      </w:tr>
      <w:tr w:rsidR="00EC6298" w:rsidRPr="00F5734C" w14:paraId="77C6BD5C" w14:textId="77777777" w:rsidTr="00197D3F">
        <w:trPr>
          <w:trHeight w:val="284"/>
          <w:ins w:id="360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36BA5CEE" w14:textId="6060FA41" w:rsidR="00EC6298" w:rsidRPr="00F5734C" w:rsidRDefault="00EC6298" w:rsidP="00EC6298">
            <w:pPr>
              <w:pStyle w:val="TablecellLEFT"/>
              <w:rPr>
                <w:ins w:id="3601" w:author="Manrico Fedi Casas" w:date="2024-01-12T17:27:00Z"/>
              </w:rPr>
            </w:pPr>
            <w:ins w:id="3602" w:author="Manrico Fedi Casas" w:date="2024-01-12T17:27:00Z">
              <w:r w:rsidRPr="00F5734C">
                <w:t>6.2.4.11</w:t>
              </w:r>
            </w:ins>
          </w:p>
        </w:tc>
        <w:tc>
          <w:tcPr>
            <w:tcW w:w="3406" w:type="dxa"/>
            <w:tcBorders>
              <w:top w:val="nil"/>
              <w:left w:val="nil"/>
              <w:bottom w:val="single" w:sz="4" w:space="0" w:color="auto"/>
              <w:right w:val="single" w:sz="4" w:space="0" w:color="auto"/>
            </w:tcBorders>
            <w:shd w:val="clear" w:color="auto" w:fill="auto"/>
          </w:tcPr>
          <w:p w14:paraId="268BEAFB" w14:textId="5003C3F4" w:rsidR="00EC6298" w:rsidRPr="00F5734C" w:rsidRDefault="00EC6298" w:rsidP="00EC6298">
            <w:pPr>
              <w:pStyle w:val="TablecellLEFT"/>
              <w:rPr>
                <w:ins w:id="3603" w:author="Manrico Fedi Casas" w:date="2024-01-12T17:27:00Z"/>
              </w:rPr>
            </w:pPr>
            <w:ins w:id="3604"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60C274D3" w14:textId="00026ADD" w:rsidR="00EC6298" w:rsidRPr="00F5734C" w:rsidRDefault="00EC6298" w:rsidP="00EC6298">
            <w:pPr>
              <w:pStyle w:val="TablecellLEFT"/>
              <w:rPr>
                <w:ins w:id="3605" w:author="Manrico Fedi Casas" w:date="2024-01-12T17:27:00Z"/>
              </w:rPr>
            </w:pPr>
            <w:ins w:id="360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F08B419" w14:textId="77CA599A" w:rsidR="00EC6298" w:rsidRPr="00F5734C" w:rsidRDefault="00EC6298" w:rsidP="00EC6298">
            <w:pPr>
              <w:pStyle w:val="TablecellLEFT"/>
              <w:rPr>
                <w:ins w:id="3607" w:author="Manrico Fedi Casas" w:date="2024-01-12T17:27:00Z"/>
              </w:rPr>
            </w:pPr>
            <w:ins w:id="360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BF1D6B6" w14:textId="77777777" w:rsidR="00EC6298" w:rsidRPr="00F5734C" w:rsidRDefault="00EC6298" w:rsidP="00EC6298">
            <w:pPr>
              <w:pStyle w:val="TablecellLEFT"/>
              <w:rPr>
                <w:ins w:id="3609" w:author="Manrico Fedi Casas" w:date="2024-01-12T17:27:00Z"/>
              </w:rPr>
            </w:pPr>
          </w:p>
        </w:tc>
      </w:tr>
      <w:tr w:rsidR="00261F5E" w:rsidRPr="00F5734C" w14:paraId="230AD456" w14:textId="77777777" w:rsidTr="00197D3F">
        <w:trPr>
          <w:trHeight w:val="284"/>
          <w:ins w:id="361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1B465312" w14:textId="234E3818" w:rsidR="00261F5E" w:rsidRPr="00F5734C" w:rsidRDefault="00261F5E" w:rsidP="00261F5E">
            <w:pPr>
              <w:pStyle w:val="TablecellLEFT"/>
              <w:rPr>
                <w:ins w:id="3611" w:author="Manrico Fedi Casas" w:date="2024-01-12T17:27:00Z"/>
              </w:rPr>
            </w:pPr>
            <w:ins w:id="3612" w:author="Manrico Fedi Casas" w:date="2024-01-12T17:27:00Z">
              <w:r w:rsidRPr="00F5734C">
                <w:t>6.2.6.</w:t>
              </w:r>
              <w:proofErr w:type="gramStart"/>
              <w:r w:rsidRPr="00F5734C">
                <w:t>13.</w:t>
              </w:r>
              <w:r w:rsidR="00556B75" w:rsidRPr="00F5734C">
                <w:t>d</w:t>
              </w:r>
              <w:proofErr w:type="gramEnd"/>
            </w:ins>
          </w:p>
        </w:tc>
        <w:tc>
          <w:tcPr>
            <w:tcW w:w="3406" w:type="dxa"/>
            <w:tcBorders>
              <w:top w:val="nil"/>
              <w:left w:val="nil"/>
              <w:bottom w:val="single" w:sz="4" w:space="0" w:color="auto"/>
              <w:right w:val="single" w:sz="4" w:space="0" w:color="auto"/>
            </w:tcBorders>
            <w:shd w:val="clear" w:color="auto" w:fill="auto"/>
          </w:tcPr>
          <w:p w14:paraId="73EDAC68" w14:textId="6B12A253" w:rsidR="00261F5E" w:rsidRPr="00F5734C" w:rsidRDefault="00261F5E" w:rsidP="00261F5E">
            <w:pPr>
              <w:pStyle w:val="TablecellLEFT"/>
              <w:rPr>
                <w:ins w:id="3613" w:author="Manrico Fedi Casas" w:date="2024-01-12T17:27:00Z"/>
              </w:rPr>
            </w:pPr>
            <w:ins w:id="361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7FFC0DEF" w14:textId="27B56AE8" w:rsidR="00261F5E" w:rsidRPr="00F5734C" w:rsidRDefault="00261F5E" w:rsidP="00261F5E">
            <w:pPr>
              <w:pStyle w:val="TablecellLEFT"/>
              <w:rPr>
                <w:ins w:id="3615" w:author="Manrico Fedi Casas" w:date="2024-01-12T17:27:00Z"/>
              </w:rPr>
            </w:pPr>
            <w:ins w:id="361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3AF8948" w14:textId="75D31687" w:rsidR="00261F5E" w:rsidRPr="00F5734C" w:rsidRDefault="00261F5E" w:rsidP="00261F5E">
            <w:pPr>
              <w:pStyle w:val="TablecellLEFT"/>
              <w:rPr>
                <w:ins w:id="3617" w:author="Manrico Fedi Casas" w:date="2024-01-12T17:27:00Z"/>
              </w:rPr>
            </w:pPr>
            <w:ins w:id="361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0324196" w14:textId="77777777" w:rsidR="00261F5E" w:rsidRPr="00F5734C" w:rsidRDefault="00261F5E" w:rsidP="00261F5E">
            <w:pPr>
              <w:pStyle w:val="TablecellLEFT"/>
              <w:rPr>
                <w:ins w:id="3619" w:author="Manrico Fedi Casas" w:date="2024-01-12T17:27:00Z"/>
              </w:rPr>
            </w:pPr>
          </w:p>
        </w:tc>
      </w:tr>
      <w:tr w:rsidR="005E2C86" w:rsidRPr="00F5734C" w14:paraId="04842968" w14:textId="77777777" w:rsidTr="00197D3F">
        <w:trPr>
          <w:trHeight w:val="284"/>
          <w:ins w:id="3620"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76D33C9B" w14:textId="662F90A1" w:rsidR="005E2C86" w:rsidRPr="00F5734C" w:rsidRDefault="005E2C86" w:rsidP="005E2C86">
            <w:pPr>
              <w:pStyle w:val="TablecellLEFT"/>
              <w:rPr>
                <w:ins w:id="3621" w:author="Manrico Fedi Casas" w:date="2024-01-12T17:27:00Z"/>
              </w:rPr>
            </w:pPr>
            <w:ins w:id="3622" w:author="Manrico Fedi Casas" w:date="2024-01-12T17:27:00Z">
              <w:r w:rsidRPr="00F5734C">
                <w:t>6.3.5.28.</w:t>
              </w:r>
              <w:r w:rsidR="00767B42" w:rsidRPr="00F5734C">
                <w:t>c</w:t>
              </w:r>
            </w:ins>
          </w:p>
        </w:tc>
        <w:tc>
          <w:tcPr>
            <w:tcW w:w="3406" w:type="dxa"/>
            <w:tcBorders>
              <w:top w:val="nil"/>
              <w:left w:val="nil"/>
              <w:bottom w:val="single" w:sz="4" w:space="0" w:color="auto"/>
              <w:right w:val="single" w:sz="4" w:space="0" w:color="auto"/>
            </w:tcBorders>
            <w:shd w:val="clear" w:color="auto" w:fill="auto"/>
          </w:tcPr>
          <w:p w14:paraId="20C8FD72" w14:textId="4E38F22B" w:rsidR="005E2C86" w:rsidRPr="00F5734C" w:rsidRDefault="005E2C86" w:rsidP="005E2C86">
            <w:pPr>
              <w:pStyle w:val="TablecellLEFT"/>
              <w:rPr>
                <w:ins w:id="3623" w:author="Manrico Fedi Casas" w:date="2024-01-12T17:27:00Z"/>
              </w:rPr>
            </w:pPr>
            <w:ins w:id="362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59AFD10F" w14:textId="79AF45D4" w:rsidR="005E2C86" w:rsidRPr="00F5734C" w:rsidRDefault="005E2C86" w:rsidP="005E2C86">
            <w:pPr>
              <w:pStyle w:val="TablecellLEFT"/>
              <w:rPr>
                <w:ins w:id="3625" w:author="Manrico Fedi Casas" w:date="2024-01-12T17:27:00Z"/>
              </w:rPr>
            </w:pPr>
            <w:ins w:id="362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8F413B3" w14:textId="5416D53E" w:rsidR="005E2C86" w:rsidRPr="00F5734C" w:rsidRDefault="005E2C86" w:rsidP="005E2C86">
            <w:pPr>
              <w:pStyle w:val="TablecellLEFT"/>
              <w:rPr>
                <w:ins w:id="3627" w:author="Manrico Fedi Casas" w:date="2024-01-12T17:27:00Z"/>
              </w:rPr>
            </w:pPr>
            <w:ins w:id="362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6A49F67" w14:textId="77777777" w:rsidR="005E2C86" w:rsidRPr="00F5734C" w:rsidRDefault="005E2C86" w:rsidP="005E2C86">
            <w:pPr>
              <w:pStyle w:val="TablecellLEFT"/>
              <w:rPr>
                <w:ins w:id="3629" w:author="Manrico Fedi Casas" w:date="2024-01-12T17:27:00Z"/>
              </w:rPr>
            </w:pPr>
          </w:p>
        </w:tc>
      </w:tr>
      <w:tr w:rsidR="00261F5E" w:rsidRPr="00F5734C" w14:paraId="126F6A5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396F7B57" w14:textId="77777777" w:rsidR="00261F5E" w:rsidRPr="00F5734C" w:rsidRDefault="00261F5E" w:rsidP="00261F5E">
            <w:pPr>
              <w:pStyle w:val="TablecellLEFT"/>
            </w:pPr>
            <w:r w:rsidRPr="00F5734C">
              <w:t>5.1.2.1</w:t>
            </w:r>
          </w:p>
        </w:tc>
        <w:tc>
          <w:tcPr>
            <w:tcW w:w="3406" w:type="dxa"/>
            <w:tcBorders>
              <w:top w:val="nil"/>
              <w:left w:val="nil"/>
              <w:bottom w:val="single" w:sz="4" w:space="0" w:color="auto"/>
              <w:right w:val="single" w:sz="4" w:space="0" w:color="auto"/>
            </w:tcBorders>
            <w:shd w:val="clear" w:color="auto" w:fill="auto"/>
          </w:tcPr>
          <w:p w14:paraId="04DB8DE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5DE98F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9F770C"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BA70B75" w14:textId="77777777" w:rsidR="00261F5E" w:rsidRPr="00F5734C" w:rsidRDefault="00261F5E" w:rsidP="00261F5E">
            <w:pPr>
              <w:pStyle w:val="TablecellLEFT"/>
            </w:pPr>
            <w:r w:rsidRPr="00F5734C">
              <w:t>&lt;5.1&gt;</w:t>
            </w:r>
          </w:p>
        </w:tc>
      </w:tr>
      <w:tr w:rsidR="00261F5E" w:rsidRPr="00F5734C" w14:paraId="5C3D1C5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74F2F1F" w14:textId="77777777" w:rsidR="00261F5E" w:rsidRPr="00F5734C" w:rsidRDefault="00261F5E" w:rsidP="00261F5E">
            <w:pPr>
              <w:pStyle w:val="TablecellLEFT"/>
            </w:pPr>
            <w:r w:rsidRPr="00F5734C">
              <w:t>5.1.2.2</w:t>
            </w:r>
          </w:p>
        </w:tc>
        <w:tc>
          <w:tcPr>
            <w:tcW w:w="3406" w:type="dxa"/>
            <w:tcBorders>
              <w:top w:val="nil"/>
              <w:left w:val="nil"/>
              <w:bottom w:val="single" w:sz="4" w:space="0" w:color="auto"/>
              <w:right w:val="single" w:sz="4" w:space="0" w:color="auto"/>
            </w:tcBorders>
            <w:shd w:val="clear" w:color="auto" w:fill="auto"/>
          </w:tcPr>
          <w:p w14:paraId="13CF95D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DB47AA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FD223D3"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BB5103F" w14:textId="77777777" w:rsidR="00261F5E" w:rsidRPr="00F5734C" w:rsidRDefault="00261F5E" w:rsidP="00261F5E">
            <w:pPr>
              <w:pStyle w:val="TablecellLEFT"/>
            </w:pPr>
            <w:r w:rsidRPr="00F5734C">
              <w:t>&lt;5.1&gt;, &lt;5.2&gt;</w:t>
            </w:r>
          </w:p>
        </w:tc>
      </w:tr>
      <w:tr w:rsidR="00261F5E" w:rsidRPr="00F5734C" w14:paraId="5E791B9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F766066" w14:textId="77777777" w:rsidR="00261F5E" w:rsidRPr="00F5734C" w:rsidRDefault="00261F5E" w:rsidP="00261F5E">
            <w:pPr>
              <w:pStyle w:val="TablecellLEFT"/>
            </w:pPr>
            <w:r w:rsidRPr="00F5734C">
              <w:t>5.1.2.3</w:t>
            </w:r>
          </w:p>
        </w:tc>
        <w:tc>
          <w:tcPr>
            <w:tcW w:w="3406" w:type="dxa"/>
            <w:tcBorders>
              <w:top w:val="nil"/>
              <w:left w:val="nil"/>
              <w:bottom w:val="single" w:sz="4" w:space="0" w:color="auto"/>
              <w:right w:val="single" w:sz="4" w:space="0" w:color="auto"/>
            </w:tcBorders>
            <w:shd w:val="clear" w:color="auto" w:fill="auto"/>
          </w:tcPr>
          <w:p w14:paraId="6B5CF48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681CF5B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A0A78D1"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EC9CAE2" w14:textId="77777777" w:rsidR="00261F5E" w:rsidRPr="00F5734C" w:rsidRDefault="00261F5E" w:rsidP="00261F5E">
            <w:pPr>
              <w:pStyle w:val="TablecellLEFT"/>
            </w:pPr>
            <w:r w:rsidRPr="00F5734C">
              <w:t>&lt;5.1&gt;</w:t>
            </w:r>
          </w:p>
        </w:tc>
      </w:tr>
      <w:tr w:rsidR="00261F5E" w:rsidRPr="00F5734C" w14:paraId="4144B7F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67244160" w14:textId="77777777" w:rsidR="00261F5E" w:rsidRPr="00F5734C" w:rsidRDefault="00261F5E" w:rsidP="00261F5E">
            <w:pPr>
              <w:pStyle w:val="TablecellLEFT"/>
            </w:pPr>
            <w:r w:rsidRPr="00F5734C">
              <w:t>5.1.3.1</w:t>
            </w:r>
          </w:p>
        </w:tc>
        <w:tc>
          <w:tcPr>
            <w:tcW w:w="3406" w:type="dxa"/>
            <w:tcBorders>
              <w:top w:val="nil"/>
              <w:left w:val="nil"/>
              <w:bottom w:val="single" w:sz="4" w:space="0" w:color="auto"/>
              <w:right w:val="single" w:sz="4" w:space="0" w:color="auto"/>
            </w:tcBorders>
            <w:shd w:val="clear" w:color="auto" w:fill="auto"/>
          </w:tcPr>
          <w:p w14:paraId="74ECF1B0"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100E9C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14F5B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E2374CD" w14:textId="77777777" w:rsidR="00261F5E" w:rsidRPr="00F5734C" w:rsidRDefault="00261F5E" w:rsidP="00261F5E">
            <w:pPr>
              <w:pStyle w:val="TablecellLEFT"/>
            </w:pPr>
            <w:r w:rsidRPr="00F5734C">
              <w:t>&lt;5.3&gt;</w:t>
            </w:r>
          </w:p>
        </w:tc>
      </w:tr>
      <w:tr w:rsidR="00261F5E" w:rsidRPr="00F5734C" w14:paraId="6B02597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45229E5" w14:textId="77777777" w:rsidR="00261F5E" w:rsidRPr="00F5734C" w:rsidRDefault="00261F5E" w:rsidP="00261F5E">
            <w:pPr>
              <w:pStyle w:val="TablecellLEFT"/>
            </w:pPr>
            <w:r w:rsidRPr="00F5734C">
              <w:t>5.1.3.2</w:t>
            </w:r>
          </w:p>
        </w:tc>
        <w:tc>
          <w:tcPr>
            <w:tcW w:w="3406" w:type="dxa"/>
            <w:tcBorders>
              <w:top w:val="nil"/>
              <w:left w:val="nil"/>
              <w:bottom w:val="single" w:sz="4" w:space="0" w:color="auto"/>
              <w:right w:val="single" w:sz="4" w:space="0" w:color="auto"/>
            </w:tcBorders>
            <w:shd w:val="clear" w:color="auto" w:fill="auto"/>
          </w:tcPr>
          <w:p w14:paraId="5F1DDB4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7722FA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299D82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3053D03" w14:textId="77777777" w:rsidR="00261F5E" w:rsidRPr="00F5734C" w:rsidRDefault="00261F5E" w:rsidP="00261F5E">
            <w:pPr>
              <w:pStyle w:val="TablecellLEFT"/>
            </w:pPr>
            <w:r w:rsidRPr="00F5734C">
              <w:t>&lt;5.1&gt;, &lt;5.3&gt;</w:t>
            </w:r>
          </w:p>
        </w:tc>
      </w:tr>
      <w:tr w:rsidR="00261F5E" w:rsidRPr="00F5734C" w14:paraId="65FC6088"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42EAE47" w14:textId="77777777" w:rsidR="00261F5E" w:rsidRPr="00F5734C" w:rsidRDefault="00261F5E" w:rsidP="00261F5E">
            <w:pPr>
              <w:pStyle w:val="TablecellLEFT"/>
            </w:pPr>
            <w:r w:rsidRPr="00F5734C">
              <w:t>5.1.4.1</w:t>
            </w:r>
          </w:p>
        </w:tc>
        <w:tc>
          <w:tcPr>
            <w:tcW w:w="3406" w:type="dxa"/>
            <w:tcBorders>
              <w:top w:val="nil"/>
              <w:left w:val="nil"/>
              <w:bottom w:val="single" w:sz="4" w:space="0" w:color="auto"/>
              <w:right w:val="single" w:sz="4" w:space="0" w:color="auto"/>
            </w:tcBorders>
            <w:shd w:val="clear" w:color="auto" w:fill="auto"/>
          </w:tcPr>
          <w:p w14:paraId="1DE0AC7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F442BF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567B9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1CF3A4C" w14:textId="77777777" w:rsidR="00261F5E" w:rsidRPr="00F5734C" w:rsidRDefault="00261F5E" w:rsidP="00261F5E">
            <w:pPr>
              <w:pStyle w:val="TablecellLEFT"/>
            </w:pPr>
            <w:r w:rsidRPr="00F5734C">
              <w:t>&lt;5.1&gt;, &lt;5.3&gt;</w:t>
            </w:r>
          </w:p>
        </w:tc>
      </w:tr>
      <w:tr w:rsidR="00261F5E" w:rsidRPr="00F5734C" w14:paraId="2B3E5DB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E1022F7" w14:textId="77777777" w:rsidR="00261F5E" w:rsidRPr="00F5734C" w:rsidRDefault="00261F5E" w:rsidP="00261F5E">
            <w:pPr>
              <w:pStyle w:val="TablecellLEFT"/>
            </w:pPr>
            <w:r w:rsidRPr="00F5734C">
              <w:t>5.2.1.1</w:t>
            </w:r>
          </w:p>
        </w:tc>
        <w:tc>
          <w:tcPr>
            <w:tcW w:w="3406" w:type="dxa"/>
            <w:tcBorders>
              <w:top w:val="nil"/>
              <w:left w:val="nil"/>
              <w:bottom w:val="single" w:sz="4" w:space="0" w:color="auto"/>
              <w:right w:val="single" w:sz="4" w:space="0" w:color="auto"/>
            </w:tcBorders>
            <w:shd w:val="clear" w:color="auto" w:fill="auto"/>
          </w:tcPr>
          <w:p w14:paraId="6C1A243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1ED0F1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6840B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0878D23" w14:textId="77777777" w:rsidR="00261F5E" w:rsidRPr="00F5734C" w:rsidRDefault="00261F5E" w:rsidP="00261F5E">
            <w:pPr>
              <w:pStyle w:val="TablecellLEFT"/>
            </w:pPr>
            <w:r w:rsidRPr="00F5734C">
              <w:t>All</w:t>
            </w:r>
          </w:p>
        </w:tc>
      </w:tr>
      <w:tr w:rsidR="00261F5E" w:rsidRPr="00F5734C" w14:paraId="7113F82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29D314F" w14:textId="77777777" w:rsidR="00261F5E" w:rsidRPr="00F5734C" w:rsidRDefault="00261F5E" w:rsidP="00261F5E">
            <w:pPr>
              <w:pStyle w:val="TablecellLEFT"/>
            </w:pPr>
            <w:r w:rsidRPr="00F5734C">
              <w:lastRenderedPageBreak/>
              <w:t>5.2.1.5</w:t>
            </w:r>
          </w:p>
        </w:tc>
        <w:tc>
          <w:tcPr>
            <w:tcW w:w="3406" w:type="dxa"/>
            <w:tcBorders>
              <w:top w:val="nil"/>
              <w:left w:val="nil"/>
              <w:bottom w:val="single" w:sz="4" w:space="0" w:color="auto"/>
              <w:right w:val="single" w:sz="4" w:space="0" w:color="auto"/>
            </w:tcBorders>
            <w:shd w:val="clear" w:color="auto" w:fill="auto"/>
          </w:tcPr>
          <w:p w14:paraId="33796DA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470843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B8D4F6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72C144E" w14:textId="77777777" w:rsidR="00261F5E" w:rsidRPr="00F5734C" w:rsidRDefault="00261F5E" w:rsidP="00261F5E">
            <w:pPr>
              <w:pStyle w:val="TablecellLEFT"/>
            </w:pPr>
            <w:r w:rsidRPr="00F5734C">
              <w:t>&lt;8&gt;</w:t>
            </w:r>
          </w:p>
        </w:tc>
      </w:tr>
      <w:tr w:rsidR="00261F5E" w:rsidRPr="00F5734C" w14:paraId="54132B69"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6231DAD" w14:textId="77777777" w:rsidR="00261F5E" w:rsidRPr="00F5734C" w:rsidRDefault="00261F5E" w:rsidP="00261F5E">
            <w:pPr>
              <w:pStyle w:val="TablecellLEFT"/>
            </w:pPr>
            <w:r w:rsidRPr="00F5734C">
              <w:t>5.2.6.1.</w:t>
            </w:r>
            <w:proofErr w:type="gramStart"/>
            <w:r w:rsidRPr="00F5734C">
              <w:t>a.a</w:t>
            </w:r>
            <w:proofErr w:type="gramEnd"/>
          </w:p>
        </w:tc>
        <w:tc>
          <w:tcPr>
            <w:tcW w:w="3406" w:type="dxa"/>
            <w:tcBorders>
              <w:top w:val="nil"/>
              <w:left w:val="nil"/>
              <w:bottom w:val="single" w:sz="4" w:space="0" w:color="auto"/>
              <w:right w:val="single" w:sz="4" w:space="0" w:color="auto"/>
            </w:tcBorders>
            <w:shd w:val="clear" w:color="auto" w:fill="auto"/>
          </w:tcPr>
          <w:p w14:paraId="2C3629ED" w14:textId="77777777" w:rsidR="00261F5E" w:rsidRPr="00F5734C" w:rsidRDefault="00261F5E" w:rsidP="00261F5E">
            <w:pPr>
              <w:pStyle w:val="TablecellLEFT"/>
            </w:pPr>
            <w:r w:rsidRPr="00F5734C">
              <w:t>NCR SW procedure as part of the Software product assurance plan</w:t>
            </w:r>
          </w:p>
        </w:tc>
        <w:tc>
          <w:tcPr>
            <w:tcW w:w="1276" w:type="dxa"/>
            <w:tcBorders>
              <w:top w:val="nil"/>
              <w:left w:val="nil"/>
              <w:bottom w:val="single" w:sz="4" w:space="0" w:color="auto"/>
              <w:right w:val="single" w:sz="4" w:space="0" w:color="auto"/>
            </w:tcBorders>
            <w:shd w:val="clear" w:color="auto" w:fill="auto"/>
            <w:noWrap/>
          </w:tcPr>
          <w:p w14:paraId="34F325CA"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FD952A"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15063D9" w14:textId="77777777" w:rsidR="00261F5E" w:rsidRPr="00F5734C" w:rsidRDefault="00261F5E" w:rsidP="00261F5E">
            <w:pPr>
              <w:pStyle w:val="TablecellLEFT"/>
            </w:pPr>
          </w:p>
        </w:tc>
      </w:tr>
      <w:tr w:rsidR="00261F5E" w:rsidRPr="00F5734C" w14:paraId="718C68E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E754218" w14:textId="77777777" w:rsidR="00261F5E" w:rsidRPr="00F5734C" w:rsidRDefault="00261F5E" w:rsidP="00261F5E">
            <w:pPr>
              <w:pStyle w:val="TablecellLEFT"/>
            </w:pPr>
            <w:r w:rsidRPr="00F5734C">
              <w:t>5.2.6.2.</w:t>
            </w:r>
          </w:p>
        </w:tc>
        <w:tc>
          <w:tcPr>
            <w:tcW w:w="3406" w:type="dxa"/>
            <w:tcBorders>
              <w:top w:val="nil"/>
              <w:left w:val="nil"/>
              <w:bottom w:val="single" w:sz="4" w:space="0" w:color="auto"/>
              <w:right w:val="single" w:sz="4" w:space="0" w:color="auto"/>
            </w:tcBorders>
            <w:shd w:val="clear" w:color="auto" w:fill="auto"/>
          </w:tcPr>
          <w:p w14:paraId="73758295"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E1F95AC"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BDD7F4"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A1277D8" w14:textId="62055AE6" w:rsidR="00261F5E" w:rsidRPr="00F5734C" w:rsidRDefault="00261F5E" w:rsidP="00261F5E">
            <w:pPr>
              <w:pStyle w:val="TablecellLEFT"/>
            </w:pPr>
            <w:r w:rsidRPr="00F5734C">
              <w:t>&lt;6.</w:t>
            </w:r>
            <w:del w:id="3630" w:author="Manrico Fedi Casas" w:date="2024-01-12T17:27:00Z">
              <w:r w:rsidR="00D762D0" w:rsidRPr="00F5734C">
                <w:delText>4</w:delText>
              </w:r>
            </w:del>
            <w:ins w:id="3631" w:author="Manrico Fedi Casas" w:date="2024-01-12T17:27:00Z">
              <w:r w:rsidR="00642199" w:rsidRPr="00F5734C">
                <w:t>5</w:t>
              </w:r>
            </w:ins>
            <w:r w:rsidRPr="00F5734C">
              <w:t>&gt;</w:t>
            </w:r>
          </w:p>
        </w:tc>
      </w:tr>
      <w:tr w:rsidR="00261F5E" w:rsidRPr="00F5734C" w14:paraId="6EA1FCD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32A0E159" w14:textId="77777777" w:rsidR="00261F5E" w:rsidRPr="00F5734C" w:rsidRDefault="00261F5E" w:rsidP="00261F5E">
            <w:pPr>
              <w:pStyle w:val="TablecellLEFT"/>
            </w:pPr>
            <w:r w:rsidRPr="00F5734C">
              <w:t>5.6.1.1</w:t>
            </w:r>
          </w:p>
        </w:tc>
        <w:tc>
          <w:tcPr>
            <w:tcW w:w="3406" w:type="dxa"/>
            <w:tcBorders>
              <w:top w:val="nil"/>
              <w:left w:val="nil"/>
              <w:bottom w:val="single" w:sz="4" w:space="0" w:color="auto"/>
              <w:right w:val="single" w:sz="4" w:space="0" w:color="auto"/>
            </w:tcBorders>
            <w:shd w:val="clear" w:color="auto" w:fill="auto"/>
          </w:tcPr>
          <w:p w14:paraId="60F1EA2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BB187D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4B4B4CC"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388B559" w14:textId="77777777" w:rsidR="00261F5E" w:rsidRPr="00F5734C" w:rsidRDefault="00261F5E" w:rsidP="00261F5E">
            <w:pPr>
              <w:pStyle w:val="TablecellLEFT"/>
            </w:pPr>
            <w:r w:rsidRPr="00F5734C">
              <w:t>&lt;5.8&gt;</w:t>
            </w:r>
          </w:p>
        </w:tc>
      </w:tr>
      <w:tr w:rsidR="00261F5E" w:rsidRPr="00F5734C" w14:paraId="775A1C5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76E627B" w14:textId="77777777" w:rsidR="00261F5E" w:rsidRPr="00F5734C" w:rsidRDefault="00261F5E" w:rsidP="00261F5E">
            <w:pPr>
              <w:pStyle w:val="TablecellLEFT"/>
            </w:pPr>
            <w:r w:rsidRPr="00F5734C">
              <w:t>6.1.1</w:t>
            </w:r>
          </w:p>
        </w:tc>
        <w:tc>
          <w:tcPr>
            <w:tcW w:w="3406" w:type="dxa"/>
            <w:tcBorders>
              <w:top w:val="nil"/>
              <w:left w:val="nil"/>
              <w:bottom w:val="single" w:sz="4" w:space="0" w:color="auto"/>
              <w:right w:val="single" w:sz="4" w:space="0" w:color="auto"/>
            </w:tcBorders>
            <w:shd w:val="clear" w:color="auto" w:fill="auto"/>
          </w:tcPr>
          <w:p w14:paraId="40C4EB84"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D8BF0D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CA2F8F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335F08C" w14:textId="77777777" w:rsidR="00261F5E" w:rsidRPr="00F5734C" w:rsidRDefault="00261F5E" w:rsidP="00261F5E">
            <w:pPr>
              <w:pStyle w:val="TablecellLEFT"/>
            </w:pPr>
            <w:r w:rsidRPr="00F5734C">
              <w:t>&lt;6.1&gt;</w:t>
            </w:r>
          </w:p>
        </w:tc>
      </w:tr>
      <w:tr w:rsidR="00261F5E" w:rsidRPr="00F5734C" w14:paraId="491238C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6FF6FE8" w14:textId="77777777" w:rsidR="00261F5E" w:rsidRPr="00F5734C" w:rsidRDefault="00261F5E" w:rsidP="00261F5E">
            <w:pPr>
              <w:pStyle w:val="TablecellLEFT"/>
            </w:pPr>
            <w:r w:rsidRPr="00F5734C">
              <w:t>6.1.5</w:t>
            </w:r>
          </w:p>
        </w:tc>
        <w:tc>
          <w:tcPr>
            <w:tcW w:w="3406" w:type="dxa"/>
            <w:tcBorders>
              <w:top w:val="nil"/>
              <w:left w:val="nil"/>
              <w:bottom w:val="single" w:sz="4" w:space="0" w:color="auto"/>
              <w:right w:val="single" w:sz="4" w:space="0" w:color="auto"/>
            </w:tcBorders>
            <w:shd w:val="clear" w:color="auto" w:fill="auto"/>
          </w:tcPr>
          <w:p w14:paraId="2074F9D0"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2A074EF"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0B2BC8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3F780BB" w14:textId="77777777" w:rsidR="00261F5E" w:rsidRPr="00F5734C" w:rsidRDefault="00261F5E" w:rsidP="00261F5E">
            <w:pPr>
              <w:pStyle w:val="TablecellLEFT"/>
            </w:pPr>
            <w:r w:rsidRPr="00F5734C">
              <w:t>&lt;6.1&gt;</w:t>
            </w:r>
          </w:p>
        </w:tc>
      </w:tr>
      <w:tr w:rsidR="00261F5E" w:rsidRPr="00F5734C" w14:paraId="4426F24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B1A43DA" w14:textId="77777777" w:rsidR="00261F5E" w:rsidRPr="00F5734C" w:rsidRDefault="00261F5E" w:rsidP="00261F5E">
            <w:pPr>
              <w:pStyle w:val="TablecellLEFT"/>
            </w:pPr>
            <w:r w:rsidRPr="00F5734C">
              <w:t>6.2.1.4</w:t>
            </w:r>
          </w:p>
        </w:tc>
        <w:tc>
          <w:tcPr>
            <w:tcW w:w="3406" w:type="dxa"/>
            <w:tcBorders>
              <w:top w:val="nil"/>
              <w:left w:val="nil"/>
              <w:bottom w:val="single" w:sz="4" w:space="0" w:color="auto"/>
              <w:right w:val="single" w:sz="4" w:space="0" w:color="auto"/>
            </w:tcBorders>
            <w:shd w:val="clear" w:color="auto" w:fill="auto"/>
          </w:tcPr>
          <w:p w14:paraId="19A9D63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38AE108"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1E7B17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0901FF6" w14:textId="77777777" w:rsidR="00261F5E" w:rsidRPr="00F5734C" w:rsidRDefault="00261F5E" w:rsidP="00261F5E">
            <w:pPr>
              <w:pStyle w:val="TablecellLEFT"/>
            </w:pPr>
            <w:r w:rsidRPr="00F5734C">
              <w:t>&lt;6.2&gt;</w:t>
            </w:r>
          </w:p>
        </w:tc>
      </w:tr>
      <w:tr w:rsidR="00261F5E" w:rsidRPr="00F5734C" w14:paraId="41E0D6E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528E2A3" w14:textId="77777777" w:rsidR="00261F5E" w:rsidRPr="00F5734C" w:rsidRDefault="00261F5E" w:rsidP="00261F5E">
            <w:pPr>
              <w:pStyle w:val="TablecellLEFT"/>
            </w:pPr>
            <w:r w:rsidRPr="00F5734C">
              <w:t>6.2.4.</w:t>
            </w:r>
            <w:proofErr w:type="gramStart"/>
            <w:r w:rsidRPr="00F5734C">
              <w:t>8.a</w:t>
            </w:r>
            <w:proofErr w:type="gramEnd"/>
          </w:p>
        </w:tc>
        <w:tc>
          <w:tcPr>
            <w:tcW w:w="3406" w:type="dxa"/>
            <w:tcBorders>
              <w:top w:val="nil"/>
              <w:left w:val="nil"/>
              <w:bottom w:val="single" w:sz="4" w:space="0" w:color="auto"/>
              <w:right w:val="single" w:sz="4" w:space="0" w:color="auto"/>
            </w:tcBorders>
            <w:shd w:val="clear" w:color="auto" w:fill="auto"/>
          </w:tcPr>
          <w:p w14:paraId="2C8B4914"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67F512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D58B9DB"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FDED011" w14:textId="6824B653" w:rsidR="00261F5E" w:rsidRPr="00F5734C" w:rsidRDefault="00261F5E" w:rsidP="00261F5E">
            <w:pPr>
              <w:pStyle w:val="TablecellLEFT"/>
            </w:pPr>
            <w:r w:rsidRPr="00F5734C">
              <w:t>&lt;6.</w:t>
            </w:r>
            <w:del w:id="3632" w:author="Manrico Fedi Casas" w:date="2024-01-12T17:27:00Z">
              <w:r w:rsidR="00D762D0" w:rsidRPr="00F5734C">
                <w:delText>4</w:delText>
              </w:r>
            </w:del>
            <w:ins w:id="3633" w:author="Manrico Fedi Casas" w:date="2024-01-12T17:27:00Z">
              <w:r w:rsidR="00642199" w:rsidRPr="00F5734C">
                <w:t>5</w:t>
              </w:r>
            </w:ins>
            <w:r w:rsidRPr="00F5734C">
              <w:t>&gt;</w:t>
            </w:r>
          </w:p>
        </w:tc>
      </w:tr>
      <w:tr w:rsidR="00261F5E" w:rsidRPr="00F5734C" w14:paraId="5F9426B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69A1DECB" w14:textId="77777777" w:rsidR="00261F5E" w:rsidRPr="00F5734C" w:rsidRDefault="00261F5E" w:rsidP="00261F5E">
            <w:pPr>
              <w:pStyle w:val="TablecellLEFT"/>
            </w:pPr>
            <w:r w:rsidRPr="00F5734C">
              <w:t>6.2.4.9</w:t>
            </w:r>
          </w:p>
        </w:tc>
        <w:tc>
          <w:tcPr>
            <w:tcW w:w="3406" w:type="dxa"/>
            <w:tcBorders>
              <w:top w:val="nil"/>
              <w:left w:val="nil"/>
              <w:bottom w:val="single" w:sz="4" w:space="0" w:color="auto"/>
              <w:right w:val="single" w:sz="4" w:space="0" w:color="auto"/>
            </w:tcBorders>
            <w:shd w:val="clear" w:color="auto" w:fill="auto"/>
          </w:tcPr>
          <w:p w14:paraId="01ED0165"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C5B258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FBBA1D5"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C3C479C" w14:textId="2602FCFB" w:rsidR="00261F5E" w:rsidRPr="00F5734C" w:rsidRDefault="00261F5E" w:rsidP="00261F5E">
            <w:pPr>
              <w:pStyle w:val="TablecellLEFT"/>
            </w:pPr>
            <w:r w:rsidRPr="00F5734C">
              <w:t>&lt;6.</w:t>
            </w:r>
            <w:del w:id="3634" w:author="Manrico Fedi Casas" w:date="2024-01-12T17:27:00Z">
              <w:r w:rsidR="00D762D0" w:rsidRPr="00F5734C">
                <w:delText>4</w:delText>
              </w:r>
            </w:del>
            <w:ins w:id="3635" w:author="Manrico Fedi Casas" w:date="2024-01-12T17:27:00Z">
              <w:r w:rsidR="00642199" w:rsidRPr="00F5734C">
                <w:t>5</w:t>
              </w:r>
            </w:ins>
            <w:r w:rsidRPr="00F5734C">
              <w:t>&gt;</w:t>
            </w:r>
          </w:p>
        </w:tc>
      </w:tr>
      <w:tr w:rsidR="00261F5E" w:rsidRPr="00F5734C" w14:paraId="14860C5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19DAB1F" w14:textId="0A2F4807" w:rsidR="00261F5E" w:rsidRPr="00F5734C" w:rsidRDefault="00261F5E" w:rsidP="00261F5E">
            <w:pPr>
              <w:pStyle w:val="TablecellLEFT"/>
            </w:pPr>
            <w:r w:rsidRPr="00F5734C">
              <w:t>6.2.4.11.</w:t>
            </w:r>
            <w:del w:id="3636" w:author="Manrico Fedi Casas" w:date="2024-01-12T17:27:00Z">
              <w:r w:rsidR="00D762D0" w:rsidRPr="00F5734C">
                <w:delText>a</w:delText>
              </w:r>
            </w:del>
            <w:ins w:id="3637" w:author="Manrico Fedi Casas" w:date="2024-01-12T17:27:00Z">
              <w:r w:rsidRPr="00F5734C">
                <w:t>bb</w:t>
              </w:r>
            </w:ins>
          </w:p>
        </w:tc>
        <w:tc>
          <w:tcPr>
            <w:tcW w:w="3406" w:type="dxa"/>
            <w:tcBorders>
              <w:top w:val="nil"/>
              <w:left w:val="nil"/>
              <w:bottom w:val="single" w:sz="4" w:space="0" w:color="auto"/>
              <w:right w:val="single" w:sz="4" w:space="0" w:color="auto"/>
            </w:tcBorders>
            <w:shd w:val="clear" w:color="auto" w:fill="auto"/>
          </w:tcPr>
          <w:p w14:paraId="28BA9509"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8F44CC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F31D484"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5B2B992" w14:textId="52EADEA2" w:rsidR="00261F5E" w:rsidRPr="00F5734C" w:rsidRDefault="00261F5E" w:rsidP="00261F5E">
            <w:pPr>
              <w:pStyle w:val="TablecellLEFT"/>
            </w:pPr>
            <w:r w:rsidRPr="00F5734C">
              <w:t>&lt;6.</w:t>
            </w:r>
            <w:del w:id="3638" w:author="Manrico Fedi Casas" w:date="2024-01-12T17:27:00Z">
              <w:r w:rsidR="00D762D0" w:rsidRPr="00F5734C">
                <w:delText>4</w:delText>
              </w:r>
            </w:del>
            <w:ins w:id="3639" w:author="Manrico Fedi Casas" w:date="2024-01-12T17:27:00Z">
              <w:r w:rsidR="00642199" w:rsidRPr="00F5734C">
                <w:t>55</w:t>
              </w:r>
            </w:ins>
            <w:r w:rsidRPr="00F5734C">
              <w:t>&gt;</w:t>
            </w:r>
          </w:p>
        </w:tc>
      </w:tr>
      <w:tr w:rsidR="00261F5E" w:rsidRPr="00F5734C" w14:paraId="21CCD01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594AB43" w14:textId="77777777" w:rsidR="00261F5E" w:rsidRPr="00F5734C" w:rsidRDefault="00261F5E" w:rsidP="00261F5E">
            <w:pPr>
              <w:pStyle w:val="TablecellLEFT"/>
            </w:pPr>
            <w:r w:rsidRPr="00F5734C">
              <w:t>6.2.5.1</w:t>
            </w:r>
          </w:p>
        </w:tc>
        <w:tc>
          <w:tcPr>
            <w:tcW w:w="3406" w:type="dxa"/>
            <w:tcBorders>
              <w:top w:val="nil"/>
              <w:left w:val="nil"/>
              <w:bottom w:val="single" w:sz="4" w:space="0" w:color="auto"/>
              <w:right w:val="single" w:sz="4" w:space="0" w:color="auto"/>
            </w:tcBorders>
            <w:shd w:val="clear" w:color="auto" w:fill="auto"/>
          </w:tcPr>
          <w:p w14:paraId="637B2FF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7ECC02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0933C7B"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B83FEA5" w14:textId="68BA3205" w:rsidR="00261F5E" w:rsidRPr="00F5734C" w:rsidRDefault="00261F5E" w:rsidP="00261F5E">
            <w:pPr>
              <w:pStyle w:val="TablecellLEFT"/>
            </w:pPr>
            <w:r w:rsidRPr="00F5734C">
              <w:t>&lt;6.</w:t>
            </w:r>
            <w:del w:id="3640" w:author="Manrico Fedi Casas" w:date="2024-01-12T17:27:00Z">
              <w:r w:rsidR="00D762D0" w:rsidRPr="00F5734C">
                <w:delText>5</w:delText>
              </w:r>
            </w:del>
            <w:ins w:id="3641" w:author="Manrico Fedi Casas" w:date="2024-01-12T17:27:00Z">
              <w:r w:rsidR="00642199" w:rsidRPr="00F5734C">
                <w:t>6</w:t>
              </w:r>
            </w:ins>
            <w:r w:rsidRPr="00F5734C">
              <w:t>&gt;</w:t>
            </w:r>
          </w:p>
        </w:tc>
      </w:tr>
      <w:tr w:rsidR="00261F5E" w:rsidRPr="00F5734C" w14:paraId="578062B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958D003" w14:textId="77777777" w:rsidR="00261F5E" w:rsidRPr="00F5734C" w:rsidRDefault="00261F5E" w:rsidP="00261F5E">
            <w:pPr>
              <w:pStyle w:val="TablecellLEFT"/>
            </w:pPr>
            <w:r w:rsidRPr="00F5734C">
              <w:t>6.2.5.2</w:t>
            </w:r>
          </w:p>
        </w:tc>
        <w:tc>
          <w:tcPr>
            <w:tcW w:w="3406" w:type="dxa"/>
            <w:tcBorders>
              <w:top w:val="nil"/>
              <w:left w:val="nil"/>
              <w:bottom w:val="single" w:sz="4" w:space="0" w:color="auto"/>
              <w:right w:val="single" w:sz="4" w:space="0" w:color="auto"/>
            </w:tcBorders>
            <w:shd w:val="clear" w:color="auto" w:fill="auto"/>
          </w:tcPr>
          <w:p w14:paraId="6F30D702"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FB5525A"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250C75"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A5B9C19" w14:textId="25F1370A" w:rsidR="00261F5E" w:rsidRPr="00F5734C" w:rsidRDefault="00261F5E" w:rsidP="00261F5E">
            <w:pPr>
              <w:pStyle w:val="TablecellLEFT"/>
            </w:pPr>
            <w:r w:rsidRPr="00F5734C">
              <w:t>&lt;6.</w:t>
            </w:r>
            <w:del w:id="3642" w:author="Manrico Fedi Casas" w:date="2024-01-12T17:27:00Z">
              <w:r w:rsidR="00D762D0" w:rsidRPr="00F5734C">
                <w:delText>5</w:delText>
              </w:r>
            </w:del>
            <w:ins w:id="3643" w:author="Manrico Fedi Casas" w:date="2024-01-12T17:27:00Z">
              <w:r w:rsidR="00642199" w:rsidRPr="00F5734C">
                <w:t>6</w:t>
              </w:r>
            </w:ins>
            <w:r w:rsidRPr="00F5734C">
              <w:t>&gt;</w:t>
            </w:r>
          </w:p>
        </w:tc>
      </w:tr>
      <w:tr w:rsidR="00E62DC7" w:rsidRPr="00F5734C" w14:paraId="2BD42D0A" w14:textId="77777777" w:rsidTr="00197D3F">
        <w:trPr>
          <w:trHeight w:val="284"/>
          <w:ins w:id="3644"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2A2C8FC6" w14:textId="002C51FA" w:rsidR="00E62DC7" w:rsidRPr="00F5734C" w:rsidRDefault="00E62DC7" w:rsidP="00261F5E">
            <w:pPr>
              <w:pStyle w:val="TablecellLEFT"/>
              <w:rPr>
                <w:ins w:id="3645" w:author="Manrico Fedi Casas" w:date="2024-01-12T17:27:00Z"/>
              </w:rPr>
            </w:pPr>
            <w:ins w:id="3646" w:author="Manrico Fedi Casas" w:date="2024-01-12T17:27:00Z">
              <w:r w:rsidRPr="00F5734C">
                <w:t>6.2.9.1</w:t>
              </w:r>
            </w:ins>
          </w:p>
        </w:tc>
        <w:tc>
          <w:tcPr>
            <w:tcW w:w="3406" w:type="dxa"/>
            <w:tcBorders>
              <w:top w:val="nil"/>
              <w:left w:val="nil"/>
              <w:bottom w:val="single" w:sz="4" w:space="0" w:color="auto"/>
              <w:right w:val="single" w:sz="4" w:space="0" w:color="auto"/>
            </w:tcBorders>
            <w:shd w:val="clear" w:color="auto" w:fill="auto"/>
          </w:tcPr>
          <w:p w14:paraId="0A945B07" w14:textId="165F6367" w:rsidR="00E62DC7" w:rsidRPr="00F5734C" w:rsidRDefault="00E62DC7" w:rsidP="00261F5E">
            <w:pPr>
              <w:pStyle w:val="TablecellLEFT"/>
              <w:rPr>
                <w:ins w:id="3647" w:author="Manrico Fedi Casas" w:date="2024-01-12T17:27:00Z"/>
              </w:rPr>
            </w:pPr>
            <w:ins w:id="3648"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7874C294" w14:textId="05A7452D" w:rsidR="00E62DC7" w:rsidRPr="00F5734C" w:rsidRDefault="00E62DC7" w:rsidP="00261F5E">
            <w:pPr>
              <w:pStyle w:val="TablecellLEFT"/>
              <w:rPr>
                <w:ins w:id="3649" w:author="Manrico Fedi Casas" w:date="2024-01-12T17:27:00Z"/>
              </w:rPr>
            </w:pPr>
            <w:ins w:id="3650"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25999F5" w14:textId="7531F6AB" w:rsidR="00E62DC7" w:rsidRPr="00F5734C" w:rsidRDefault="00E62DC7" w:rsidP="00261F5E">
            <w:pPr>
              <w:pStyle w:val="TablecellLEFT"/>
              <w:rPr>
                <w:ins w:id="3651" w:author="Manrico Fedi Casas" w:date="2024-01-12T17:27:00Z"/>
              </w:rPr>
            </w:pPr>
            <w:ins w:id="3652"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32741EF3" w14:textId="45AE565B" w:rsidR="00E62DC7" w:rsidRPr="00F5734C" w:rsidRDefault="00642199" w:rsidP="00261F5E">
            <w:pPr>
              <w:pStyle w:val="TablecellLEFT"/>
              <w:rPr>
                <w:ins w:id="3653" w:author="Manrico Fedi Casas" w:date="2024-01-12T17:27:00Z"/>
              </w:rPr>
            </w:pPr>
            <w:ins w:id="3654" w:author="Manrico Fedi Casas" w:date="2024-01-12T17:27:00Z">
              <w:r w:rsidRPr="00F5734C">
                <w:t>&lt;6.4&gt;</w:t>
              </w:r>
            </w:ins>
          </w:p>
        </w:tc>
      </w:tr>
      <w:tr w:rsidR="00261F5E" w:rsidRPr="00F5734C" w14:paraId="2B8490F8"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358EFEF" w14:textId="77777777" w:rsidR="00261F5E" w:rsidRPr="00F5734C" w:rsidRDefault="00261F5E" w:rsidP="00261F5E">
            <w:pPr>
              <w:pStyle w:val="TablecellLEFT"/>
            </w:pPr>
            <w:r w:rsidRPr="00F5734C">
              <w:t>6.2.7.</w:t>
            </w:r>
            <w:proofErr w:type="gramStart"/>
            <w:r w:rsidRPr="00F5734C">
              <w:t>2.a</w:t>
            </w:r>
            <w:proofErr w:type="gramEnd"/>
          </w:p>
        </w:tc>
        <w:tc>
          <w:tcPr>
            <w:tcW w:w="3406" w:type="dxa"/>
            <w:tcBorders>
              <w:top w:val="nil"/>
              <w:left w:val="nil"/>
              <w:bottom w:val="single" w:sz="4" w:space="0" w:color="auto"/>
              <w:right w:val="single" w:sz="4" w:space="0" w:color="auto"/>
            </w:tcBorders>
            <w:shd w:val="clear" w:color="auto" w:fill="auto"/>
          </w:tcPr>
          <w:p w14:paraId="35F986A8"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40AFA4FC"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D593C1A"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3638224" w14:textId="3F352867" w:rsidR="00261F5E" w:rsidRPr="00F5734C" w:rsidRDefault="00261F5E" w:rsidP="00261F5E">
            <w:pPr>
              <w:pStyle w:val="TablecellLEFT"/>
            </w:pPr>
            <w:r w:rsidRPr="00F5734C">
              <w:t>&lt;6.</w:t>
            </w:r>
            <w:del w:id="3655" w:author="Manrico Fedi Casas" w:date="2024-01-12T17:27:00Z">
              <w:r w:rsidR="00D762D0" w:rsidRPr="00F5734C">
                <w:delText>6</w:delText>
              </w:r>
            </w:del>
            <w:ins w:id="3656" w:author="Manrico Fedi Casas" w:date="2024-01-12T17:27:00Z">
              <w:r w:rsidR="00642199" w:rsidRPr="00F5734C">
                <w:t>7</w:t>
              </w:r>
            </w:ins>
            <w:r w:rsidRPr="00F5734C">
              <w:t>&gt;</w:t>
            </w:r>
          </w:p>
        </w:tc>
      </w:tr>
      <w:tr w:rsidR="00261F5E" w:rsidRPr="00F5734C" w14:paraId="791DB8C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7BA5788" w14:textId="77777777" w:rsidR="00261F5E" w:rsidRPr="00F5734C" w:rsidRDefault="00261F5E" w:rsidP="00261F5E">
            <w:pPr>
              <w:pStyle w:val="TablecellLEFT"/>
            </w:pPr>
            <w:r w:rsidRPr="00F5734C">
              <w:t>6.2.7.</w:t>
            </w:r>
            <w:proofErr w:type="gramStart"/>
            <w:r w:rsidRPr="00F5734C">
              <w:t>3.a</w:t>
            </w:r>
            <w:proofErr w:type="gramEnd"/>
          </w:p>
        </w:tc>
        <w:tc>
          <w:tcPr>
            <w:tcW w:w="3406" w:type="dxa"/>
            <w:tcBorders>
              <w:top w:val="nil"/>
              <w:left w:val="nil"/>
              <w:bottom w:val="single" w:sz="4" w:space="0" w:color="auto"/>
              <w:right w:val="single" w:sz="4" w:space="0" w:color="auto"/>
            </w:tcBorders>
            <w:shd w:val="clear" w:color="auto" w:fill="auto"/>
          </w:tcPr>
          <w:p w14:paraId="62BCC349"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7E9CC146"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EAFA100"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2C05F89" w14:textId="3B72E4BD" w:rsidR="00261F5E" w:rsidRPr="00F5734C" w:rsidRDefault="00261F5E" w:rsidP="00261F5E">
            <w:pPr>
              <w:pStyle w:val="TablecellLEFT"/>
            </w:pPr>
            <w:r w:rsidRPr="00F5734C">
              <w:t>&lt;6.</w:t>
            </w:r>
            <w:del w:id="3657" w:author="Manrico Fedi Casas" w:date="2024-01-12T17:27:00Z">
              <w:r w:rsidR="00D762D0" w:rsidRPr="00F5734C">
                <w:delText>6</w:delText>
              </w:r>
            </w:del>
            <w:ins w:id="3658" w:author="Manrico Fedi Casas" w:date="2024-01-12T17:27:00Z">
              <w:r w:rsidR="00642199" w:rsidRPr="00F5734C">
                <w:t>7</w:t>
              </w:r>
            </w:ins>
            <w:r w:rsidRPr="00F5734C">
              <w:t>&gt;</w:t>
            </w:r>
          </w:p>
        </w:tc>
      </w:tr>
      <w:tr w:rsidR="00261F5E" w:rsidRPr="00F5734C" w14:paraId="22BED87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4467201" w14:textId="77777777" w:rsidR="00261F5E" w:rsidRPr="00F5734C" w:rsidRDefault="00261F5E" w:rsidP="00261F5E">
            <w:pPr>
              <w:pStyle w:val="TablecellLEFT"/>
            </w:pPr>
            <w:r w:rsidRPr="00F5734C">
              <w:t>6.2.7.</w:t>
            </w:r>
            <w:proofErr w:type="gramStart"/>
            <w:r w:rsidRPr="00F5734C">
              <w:t>4.a</w:t>
            </w:r>
            <w:proofErr w:type="gramEnd"/>
          </w:p>
        </w:tc>
        <w:tc>
          <w:tcPr>
            <w:tcW w:w="3406" w:type="dxa"/>
            <w:tcBorders>
              <w:top w:val="nil"/>
              <w:left w:val="nil"/>
              <w:bottom w:val="single" w:sz="4" w:space="0" w:color="auto"/>
              <w:right w:val="single" w:sz="4" w:space="0" w:color="auto"/>
            </w:tcBorders>
            <w:shd w:val="clear" w:color="auto" w:fill="auto"/>
          </w:tcPr>
          <w:p w14:paraId="1D903D66"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41902BE6"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2F0F916"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190955E" w14:textId="0F79AD12" w:rsidR="00261F5E" w:rsidRPr="00F5734C" w:rsidRDefault="00261F5E" w:rsidP="00261F5E">
            <w:pPr>
              <w:pStyle w:val="TablecellLEFT"/>
            </w:pPr>
            <w:r w:rsidRPr="00F5734C">
              <w:t>&lt;6.</w:t>
            </w:r>
            <w:del w:id="3659" w:author="Manrico Fedi Casas" w:date="2024-01-12T17:27:00Z">
              <w:r w:rsidR="00D762D0" w:rsidRPr="00F5734C">
                <w:delText>6</w:delText>
              </w:r>
            </w:del>
            <w:ins w:id="3660" w:author="Manrico Fedi Casas" w:date="2024-01-12T17:27:00Z">
              <w:r w:rsidR="00642199" w:rsidRPr="00F5734C">
                <w:t>7</w:t>
              </w:r>
            </w:ins>
            <w:r w:rsidRPr="00F5734C">
              <w:t>&gt;</w:t>
            </w:r>
          </w:p>
        </w:tc>
      </w:tr>
      <w:tr w:rsidR="00261F5E" w:rsidRPr="00F5734C" w14:paraId="6B33847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E842D19" w14:textId="77777777" w:rsidR="00261F5E" w:rsidRPr="00F5734C" w:rsidRDefault="00261F5E" w:rsidP="00261F5E">
            <w:pPr>
              <w:pStyle w:val="TablecellLEFT"/>
            </w:pPr>
            <w:r w:rsidRPr="00F5734C">
              <w:t>6.2.7.</w:t>
            </w:r>
            <w:proofErr w:type="gramStart"/>
            <w:r w:rsidRPr="00F5734C">
              <w:t>5.a</w:t>
            </w:r>
            <w:proofErr w:type="gramEnd"/>
          </w:p>
        </w:tc>
        <w:tc>
          <w:tcPr>
            <w:tcW w:w="3406" w:type="dxa"/>
            <w:tcBorders>
              <w:top w:val="nil"/>
              <w:left w:val="nil"/>
              <w:bottom w:val="single" w:sz="4" w:space="0" w:color="auto"/>
              <w:right w:val="single" w:sz="4" w:space="0" w:color="auto"/>
            </w:tcBorders>
            <w:shd w:val="clear" w:color="auto" w:fill="auto"/>
          </w:tcPr>
          <w:p w14:paraId="7FC2D675"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70AA3BCD"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DC5224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EC0F2E9" w14:textId="5FF19FC5" w:rsidR="00261F5E" w:rsidRPr="00F5734C" w:rsidRDefault="00261F5E" w:rsidP="00261F5E">
            <w:pPr>
              <w:pStyle w:val="TablecellLEFT"/>
            </w:pPr>
            <w:r w:rsidRPr="00F5734C">
              <w:t>&lt;6.</w:t>
            </w:r>
            <w:del w:id="3661" w:author="Manrico Fedi Casas" w:date="2024-01-12T17:27:00Z">
              <w:r w:rsidR="00D762D0" w:rsidRPr="00F5734C">
                <w:delText>6</w:delText>
              </w:r>
            </w:del>
            <w:ins w:id="3662" w:author="Manrico Fedi Casas" w:date="2024-01-12T17:27:00Z">
              <w:r w:rsidR="00642199" w:rsidRPr="00F5734C">
                <w:t>7</w:t>
              </w:r>
            </w:ins>
            <w:r w:rsidRPr="00F5734C">
              <w:t>&gt;</w:t>
            </w:r>
          </w:p>
        </w:tc>
      </w:tr>
      <w:tr w:rsidR="00261F5E" w:rsidRPr="00F5734C" w14:paraId="6637931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326D0546" w14:textId="77777777" w:rsidR="00261F5E" w:rsidRPr="00F5734C" w:rsidRDefault="00261F5E" w:rsidP="00261F5E">
            <w:pPr>
              <w:pStyle w:val="TablecellLEFT"/>
            </w:pPr>
            <w:r w:rsidRPr="00F5734C">
              <w:t>7.1.3</w:t>
            </w:r>
          </w:p>
        </w:tc>
        <w:tc>
          <w:tcPr>
            <w:tcW w:w="3406" w:type="dxa"/>
            <w:tcBorders>
              <w:top w:val="nil"/>
              <w:left w:val="nil"/>
              <w:bottom w:val="single" w:sz="4" w:space="0" w:color="auto"/>
              <w:right w:val="single" w:sz="4" w:space="0" w:color="auto"/>
            </w:tcBorders>
            <w:shd w:val="clear" w:color="auto" w:fill="auto"/>
          </w:tcPr>
          <w:p w14:paraId="1B700BA6"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47BA22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60819D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FD33F7D" w14:textId="77777777" w:rsidR="00261F5E" w:rsidRPr="00F5734C" w:rsidRDefault="00261F5E" w:rsidP="00261F5E">
            <w:pPr>
              <w:pStyle w:val="TablecellLEFT"/>
            </w:pPr>
            <w:r w:rsidRPr="00F5734C">
              <w:t>&lt;7&gt;</w:t>
            </w:r>
          </w:p>
        </w:tc>
      </w:tr>
      <w:tr w:rsidR="00261F5E" w:rsidRPr="00F5734C" w14:paraId="199CC0B3"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D1212B2" w14:textId="77777777" w:rsidR="00261F5E" w:rsidRPr="00F5734C" w:rsidRDefault="00261F5E" w:rsidP="00261F5E">
            <w:pPr>
              <w:pStyle w:val="TablecellLEFT"/>
            </w:pPr>
            <w:r w:rsidRPr="00F5734C">
              <w:t>7.1.4</w:t>
            </w:r>
          </w:p>
        </w:tc>
        <w:tc>
          <w:tcPr>
            <w:tcW w:w="3406" w:type="dxa"/>
            <w:tcBorders>
              <w:top w:val="nil"/>
              <w:left w:val="nil"/>
              <w:bottom w:val="single" w:sz="4" w:space="0" w:color="auto"/>
              <w:right w:val="single" w:sz="4" w:space="0" w:color="auto"/>
            </w:tcBorders>
            <w:shd w:val="clear" w:color="auto" w:fill="auto"/>
          </w:tcPr>
          <w:p w14:paraId="39642BD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2F3275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8B940"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C27B020" w14:textId="77777777" w:rsidR="00261F5E" w:rsidRPr="00F5734C" w:rsidRDefault="00261F5E" w:rsidP="00261F5E">
            <w:pPr>
              <w:pStyle w:val="TablecellLEFT"/>
            </w:pPr>
            <w:r w:rsidRPr="00F5734C">
              <w:t>&lt;7&gt;</w:t>
            </w:r>
          </w:p>
        </w:tc>
      </w:tr>
      <w:tr w:rsidR="00261F5E" w:rsidRPr="00F5734C" w14:paraId="386CD3E1"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D995D48" w14:textId="77777777" w:rsidR="00261F5E" w:rsidRPr="00F5734C" w:rsidRDefault="00261F5E" w:rsidP="00261F5E">
            <w:pPr>
              <w:pStyle w:val="TablecellLEFT"/>
            </w:pPr>
            <w:r w:rsidRPr="00F5734C">
              <w:t>7.1.5</w:t>
            </w:r>
          </w:p>
        </w:tc>
        <w:tc>
          <w:tcPr>
            <w:tcW w:w="3406" w:type="dxa"/>
            <w:tcBorders>
              <w:top w:val="nil"/>
              <w:left w:val="nil"/>
              <w:bottom w:val="single" w:sz="4" w:space="0" w:color="auto"/>
              <w:right w:val="single" w:sz="4" w:space="0" w:color="auto"/>
            </w:tcBorders>
            <w:shd w:val="clear" w:color="auto" w:fill="auto"/>
          </w:tcPr>
          <w:p w14:paraId="6F9C6D3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F16E3EB"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C32A1D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D776510" w14:textId="77777777" w:rsidR="00261F5E" w:rsidRPr="00F5734C" w:rsidRDefault="00261F5E" w:rsidP="00261F5E">
            <w:pPr>
              <w:pStyle w:val="TablecellLEFT"/>
            </w:pPr>
            <w:r w:rsidRPr="00F5734C">
              <w:t>&lt;7&gt;</w:t>
            </w:r>
          </w:p>
        </w:tc>
      </w:tr>
      <w:tr w:rsidR="00261F5E" w:rsidRPr="00F5734C" w14:paraId="2DA0FD3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2093A00" w14:textId="77777777" w:rsidR="00261F5E" w:rsidRPr="00F5734C" w:rsidRDefault="00261F5E" w:rsidP="00261F5E">
            <w:pPr>
              <w:pStyle w:val="TablecellLEFT"/>
            </w:pPr>
            <w:r w:rsidRPr="00F5734C">
              <w:t>7.2.2.</w:t>
            </w:r>
            <w:proofErr w:type="gramStart"/>
            <w:r w:rsidRPr="00F5734C">
              <w:t>3.a</w:t>
            </w:r>
            <w:proofErr w:type="gramEnd"/>
          </w:p>
        </w:tc>
        <w:tc>
          <w:tcPr>
            <w:tcW w:w="3406" w:type="dxa"/>
            <w:tcBorders>
              <w:top w:val="nil"/>
              <w:left w:val="nil"/>
              <w:bottom w:val="single" w:sz="4" w:space="0" w:color="auto"/>
              <w:right w:val="single" w:sz="4" w:space="0" w:color="auto"/>
            </w:tcBorders>
            <w:shd w:val="clear" w:color="auto" w:fill="auto"/>
          </w:tcPr>
          <w:p w14:paraId="7702F4F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77D190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34EA5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A0F0789" w14:textId="60294D7D" w:rsidR="00261F5E" w:rsidRPr="00F5734C" w:rsidRDefault="00261F5E" w:rsidP="00261F5E">
            <w:pPr>
              <w:pStyle w:val="TablecellLEFT"/>
            </w:pPr>
            <w:r w:rsidRPr="00F5734C">
              <w:t>&lt;6.</w:t>
            </w:r>
            <w:del w:id="3663" w:author="Manrico Fedi Casas" w:date="2024-01-12T17:27:00Z">
              <w:r w:rsidR="00D762D0" w:rsidRPr="00F5734C">
                <w:delText>7</w:delText>
              </w:r>
            </w:del>
            <w:ins w:id="3664" w:author="Manrico Fedi Casas" w:date="2024-01-12T17:27:00Z">
              <w:r w:rsidR="00642199" w:rsidRPr="00F5734C">
                <w:t>8</w:t>
              </w:r>
            </w:ins>
            <w:r w:rsidRPr="00F5734C">
              <w:t>&gt;</w:t>
            </w:r>
          </w:p>
        </w:tc>
      </w:tr>
      <w:tr w:rsidR="00261F5E" w:rsidRPr="00F5734C" w14:paraId="2239C8A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42011B6" w14:textId="77777777" w:rsidR="00261F5E" w:rsidRPr="00F5734C" w:rsidRDefault="00261F5E" w:rsidP="00261F5E">
            <w:pPr>
              <w:pStyle w:val="TablecellLEFT"/>
            </w:pPr>
            <w:r w:rsidRPr="00F5734C">
              <w:t>5.2.2.3</w:t>
            </w:r>
          </w:p>
        </w:tc>
        <w:tc>
          <w:tcPr>
            <w:tcW w:w="3406" w:type="dxa"/>
            <w:tcBorders>
              <w:top w:val="nil"/>
              <w:left w:val="nil"/>
              <w:bottom w:val="single" w:sz="4" w:space="0" w:color="auto"/>
              <w:right w:val="single" w:sz="4" w:space="0" w:color="auto"/>
            </w:tcBorders>
            <w:shd w:val="clear" w:color="auto" w:fill="auto"/>
          </w:tcPr>
          <w:p w14:paraId="2D5432F5"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1233B18E"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42F522D"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6706E07" w14:textId="77777777" w:rsidR="00261F5E" w:rsidRPr="00F5734C" w:rsidRDefault="00261F5E" w:rsidP="00261F5E">
            <w:pPr>
              <w:pStyle w:val="TablecellLEFT"/>
            </w:pPr>
            <w:r w:rsidRPr="00F5734C">
              <w:t>All</w:t>
            </w:r>
          </w:p>
        </w:tc>
      </w:tr>
      <w:tr w:rsidR="00261F5E" w:rsidRPr="00F5734C" w14:paraId="19682F1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DD46F4A" w14:textId="77777777" w:rsidR="00261F5E" w:rsidRPr="00F5734C" w:rsidRDefault="00261F5E" w:rsidP="00261F5E">
            <w:pPr>
              <w:pStyle w:val="TablecellLEFT"/>
            </w:pPr>
            <w:r w:rsidRPr="00F5734C">
              <w:t>5.6.1.2</w:t>
            </w:r>
          </w:p>
        </w:tc>
        <w:tc>
          <w:tcPr>
            <w:tcW w:w="3406" w:type="dxa"/>
            <w:tcBorders>
              <w:top w:val="nil"/>
              <w:left w:val="nil"/>
              <w:bottom w:val="single" w:sz="4" w:space="0" w:color="auto"/>
              <w:right w:val="single" w:sz="4" w:space="0" w:color="auto"/>
            </w:tcBorders>
            <w:shd w:val="clear" w:color="auto" w:fill="auto"/>
          </w:tcPr>
          <w:p w14:paraId="79BE2692"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EDAB43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3F66BB"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6551735" w14:textId="77777777" w:rsidR="00261F5E" w:rsidRPr="00F5734C" w:rsidRDefault="00261F5E" w:rsidP="00261F5E">
            <w:pPr>
              <w:pStyle w:val="TablecellLEFT"/>
            </w:pPr>
            <w:r w:rsidRPr="00F5734C">
              <w:t>&lt;5&gt;</w:t>
            </w:r>
          </w:p>
        </w:tc>
      </w:tr>
      <w:tr w:rsidR="00261F5E" w:rsidRPr="00F5734C" w14:paraId="6224534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CE328DF" w14:textId="77777777" w:rsidR="00261F5E" w:rsidRPr="00F5734C" w:rsidRDefault="00261F5E" w:rsidP="00261F5E">
            <w:pPr>
              <w:pStyle w:val="TablecellLEFT"/>
            </w:pPr>
            <w:r w:rsidRPr="00F5734C">
              <w:t>6.2.6.12</w:t>
            </w:r>
          </w:p>
        </w:tc>
        <w:tc>
          <w:tcPr>
            <w:tcW w:w="3406" w:type="dxa"/>
            <w:tcBorders>
              <w:top w:val="nil"/>
              <w:left w:val="nil"/>
              <w:bottom w:val="single" w:sz="4" w:space="0" w:color="auto"/>
              <w:right w:val="single" w:sz="4" w:space="0" w:color="auto"/>
            </w:tcBorders>
            <w:shd w:val="clear" w:color="auto" w:fill="auto"/>
          </w:tcPr>
          <w:p w14:paraId="41A3D099"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4486526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0140492"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4B0035FF" w14:textId="77777777" w:rsidR="00261F5E" w:rsidRPr="00F5734C" w:rsidRDefault="00261F5E" w:rsidP="00261F5E">
            <w:pPr>
              <w:pStyle w:val="TablecellLEFT"/>
            </w:pPr>
            <w:r w:rsidRPr="00F5734C">
              <w:t>&lt;4&gt;</w:t>
            </w:r>
          </w:p>
        </w:tc>
      </w:tr>
      <w:tr w:rsidR="00261F5E" w:rsidRPr="00F5734C" w14:paraId="59E620DE"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69B83E4" w14:textId="77777777" w:rsidR="00261F5E" w:rsidRPr="00F5734C" w:rsidRDefault="00261F5E" w:rsidP="00261F5E">
            <w:pPr>
              <w:pStyle w:val="TablecellLEFT"/>
            </w:pPr>
            <w:r w:rsidRPr="00F5734C">
              <w:t>5.2.3</w:t>
            </w:r>
          </w:p>
        </w:tc>
        <w:tc>
          <w:tcPr>
            <w:tcW w:w="3406" w:type="dxa"/>
            <w:tcBorders>
              <w:top w:val="nil"/>
              <w:left w:val="nil"/>
              <w:bottom w:val="single" w:sz="4" w:space="0" w:color="auto"/>
              <w:right w:val="single" w:sz="4" w:space="0" w:color="auto"/>
            </w:tcBorders>
            <w:shd w:val="clear" w:color="auto" w:fill="auto"/>
          </w:tcPr>
          <w:p w14:paraId="371F850A" w14:textId="77777777" w:rsidR="00261F5E" w:rsidRPr="00F5734C" w:rsidRDefault="00261F5E" w:rsidP="00261F5E">
            <w:pPr>
              <w:pStyle w:val="TablecellLEFT"/>
            </w:pPr>
            <w:r w:rsidRPr="00F5734C">
              <w:t>Audit plan and schedule</w:t>
            </w:r>
          </w:p>
        </w:tc>
        <w:tc>
          <w:tcPr>
            <w:tcW w:w="1276" w:type="dxa"/>
            <w:tcBorders>
              <w:top w:val="nil"/>
              <w:left w:val="nil"/>
              <w:bottom w:val="single" w:sz="4" w:space="0" w:color="auto"/>
              <w:right w:val="single" w:sz="4" w:space="0" w:color="auto"/>
            </w:tcBorders>
            <w:shd w:val="clear" w:color="auto" w:fill="auto"/>
            <w:noWrap/>
          </w:tcPr>
          <w:p w14:paraId="4F3FA7D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171A27"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95340B5" w14:textId="77777777" w:rsidR="00261F5E" w:rsidRPr="00F5734C" w:rsidRDefault="00261F5E" w:rsidP="00261F5E">
            <w:pPr>
              <w:pStyle w:val="TablecellLEFT"/>
            </w:pPr>
          </w:p>
        </w:tc>
      </w:tr>
      <w:tr w:rsidR="00261F5E" w:rsidRPr="00F5734C" w14:paraId="689EC55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6C87B891" w14:textId="77777777" w:rsidR="00261F5E" w:rsidRPr="00F5734C" w:rsidRDefault="00261F5E" w:rsidP="00261F5E">
            <w:pPr>
              <w:pStyle w:val="TablecellLEFT"/>
            </w:pPr>
            <w:r w:rsidRPr="00F5734C">
              <w:t>5.4.2.1</w:t>
            </w:r>
          </w:p>
        </w:tc>
        <w:tc>
          <w:tcPr>
            <w:tcW w:w="3406" w:type="dxa"/>
            <w:tcBorders>
              <w:top w:val="nil"/>
              <w:left w:val="nil"/>
              <w:bottom w:val="single" w:sz="4" w:space="0" w:color="auto"/>
              <w:right w:val="single" w:sz="4" w:space="0" w:color="auto"/>
            </w:tcBorders>
            <w:shd w:val="clear" w:color="auto" w:fill="auto"/>
          </w:tcPr>
          <w:p w14:paraId="2DC07D4D" w14:textId="77777777" w:rsidR="00261F5E" w:rsidRPr="00F5734C" w:rsidRDefault="00261F5E" w:rsidP="00261F5E">
            <w:pPr>
              <w:pStyle w:val="TablecellLEFT"/>
            </w:pPr>
            <w:r w:rsidRPr="00F5734C">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14:paraId="4C93B8BB"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A22BBE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8F117E" w14:textId="77777777" w:rsidR="00261F5E" w:rsidRPr="00F5734C" w:rsidRDefault="00261F5E" w:rsidP="00261F5E">
            <w:pPr>
              <w:pStyle w:val="TablecellLEFT"/>
            </w:pPr>
          </w:p>
        </w:tc>
      </w:tr>
      <w:tr w:rsidR="00261F5E" w:rsidRPr="00F5734C" w14:paraId="78DB7E48"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E04BD9F" w14:textId="77777777" w:rsidR="00261F5E" w:rsidRPr="00F5734C" w:rsidRDefault="00261F5E" w:rsidP="00261F5E">
            <w:pPr>
              <w:pStyle w:val="TablecellLEFT"/>
            </w:pPr>
            <w:r w:rsidRPr="00F5734C">
              <w:t>5.4.2.2</w:t>
            </w:r>
          </w:p>
        </w:tc>
        <w:tc>
          <w:tcPr>
            <w:tcW w:w="3406" w:type="dxa"/>
            <w:tcBorders>
              <w:top w:val="nil"/>
              <w:left w:val="nil"/>
              <w:bottom w:val="single" w:sz="4" w:space="0" w:color="auto"/>
              <w:right w:val="single" w:sz="4" w:space="0" w:color="auto"/>
            </w:tcBorders>
            <w:shd w:val="clear" w:color="auto" w:fill="auto"/>
          </w:tcPr>
          <w:p w14:paraId="06EB521C" w14:textId="77777777" w:rsidR="00261F5E" w:rsidRPr="00F5734C" w:rsidRDefault="00261F5E" w:rsidP="00261F5E">
            <w:pPr>
              <w:pStyle w:val="TablecellLEFT"/>
            </w:pPr>
            <w:r w:rsidRPr="00F5734C">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14:paraId="0CB9AB6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9F06C59"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7797072" w14:textId="77777777" w:rsidR="00261F5E" w:rsidRPr="00F5734C" w:rsidRDefault="00261F5E" w:rsidP="00261F5E">
            <w:pPr>
              <w:pStyle w:val="TablecellLEFT"/>
            </w:pPr>
          </w:p>
        </w:tc>
      </w:tr>
      <w:tr w:rsidR="00261F5E" w:rsidRPr="00F5734C" w14:paraId="5193A427"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7888B31" w14:textId="77777777" w:rsidR="00261F5E" w:rsidRPr="00F5734C" w:rsidRDefault="00261F5E" w:rsidP="00261F5E">
            <w:pPr>
              <w:pStyle w:val="TablecellLEFT"/>
            </w:pPr>
            <w:r w:rsidRPr="00F5734C">
              <w:t>6.2.2.1</w:t>
            </w:r>
          </w:p>
        </w:tc>
        <w:tc>
          <w:tcPr>
            <w:tcW w:w="3406" w:type="dxa"/>
            <w:tcBorders>
              <w:top w:val="nil"/>
              <w:left w:val="nil"/>
              <w:bottom w:val="single" w:sz="4" w:space="0" w:color="auto"/>
              <w:right w:val="single" w:sz="4" w:space="0" w:color="auto"/>
            </w:tcBorders>
            <w:shd w:val="clear" w:color="auto" w:fill="auto"/>
          </w:tcPr>
          <w:p w14:paraId="6C50942A" w14:textId="77777777" w:rsidR="00261F5E" w:rsidRPr="00F5734C" w:rsidRDefault="00261F5E" w:rsidP="00261F5E">
            <w:pPr>
              <w:pStyle w:val="TablecellLEFT"/>
            </w:pPr>
            <w:r w:rsidRPr="00F5734C">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14:paraId="6A51066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16F2356"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AB817E" w14:textId="77777777" w:rsidR="00261F5E" w:rsidRPr="00F5734C" w:rsidRDefault="00261F5E" w:rsidP="00261F5E">
            <w:pPr>
              <w:pStyle w:val="TablecellLEFT"/>
            </w:pPr>
          </w:p>
        </w:tc>
      </w:tr>
      <w:tr w:rsidR="00261F5E" w:rsidRPr="00F5734C" w14:paraId="7F49175C"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80D3CCB" w14:textId="77777777" w:rsidR="00261F5E" w:rsidRPr="00F5734C" w:rsidRDefault="00261F5E" w:rsidP="00261F5E">
            <w:pPr>
              <w:pStyle w:val="TablecellLEFT"/>
            </w:pPr>
            <w:r w:rsidRPr="00F5734C">
              <w:t>6.2.8.4</w:t>
            </w:r>
          </w:p>
        </w:tc>
        <w:tc>
          <w:tcPr>
            <w:tcW w:w="3406" w:type="dxa"/>
            <w:tcBorders>
              <w:top w:val="nil"/>
              <w:left w:val="nil"/>
              <w:bottom w:val="single" w:sz="4" w:space="0" w:color="auto"/>
              <w:right w:val="single" w:sz="4" w:space="0" w:color="auto"/>
            </w:tcBorders>
            <w:shd w:val="clear" w:color="auto" w:fill="auto"/>
          </w:tcPr>
          <w:p w14:paraId="1EE1FC4F" w14:textId="77777777" w:rsidR="00261F5E" w:rsidRPr="00F5734C" w:rsidRDefault="00261F5E" w:rsidP="00261F5E">
            <w:pPr>
              <w:pStyle w:val="TablecellLEFT"/>
            </w:pPr>
            <w:r w:rsidRPr="00F5734C">
              <w:t>Modelling standards</w:t>
            </w:r>
          </w:p>
        </w:tc>
        <w:tc>
          <w:tcPr>
            <w:tcW w:w="1276" w:type="dxa"/>
            <w:tcBorders>
              <w:top w:val="nil"/>
              <w:left w:val="nil"/>
              <w:bottom w:val="single" w:sz="4" w:space="0" w:color="auto"/>
              <w:right w:val="single" w:sz="4" w:space="0" w:color="auto"/>
            </w:tcBorders>
            <w:shd w:val="clear" w:color="auto" w:fill="auto"/>
            <w:noWrap/>
          </w:tcPr>
          <w:p w14:paraId="5E991DE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31CA0B3"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4DC9F1" w14:textId="77777777" w:rsidR="00261F5E" w:rsidRPr="00F5734C" w:rsidRDefault="00261F5E" w:rsidP="00261F5E">
            <w:pPr>
              <w:pStyle w:val="TablecellLEFT"/>
            </w:pPr>
          </w:p>
        </w:tc>
      </w:tr>
      <w:tr w:rsidR="00261F5E" w:rsidRPr="00F5734C" w14:paraId="77BB13A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32122B85" w14:textId="77777777" w:rsidR="00261F5E" w:rsidRPr="00F5734C" w:rsidRDefault="00261F5E" w:rsidP="00261F5E">
            <w:pPr>
              <w:pStyle w:val="TablecellLEFT"/>
            </w:pPr>
            <w:r w:rsidRPr="00F5734C">
              <w:lastRenderedPageBreak/>
              <w:t>6.3.3.2</w:t>
            </w:r>
          </w:p>
        </w:tc>
        <w:tc>
          <w:tcPr>
            <w:tcW w:w="3406" w:type="dxa"/>
            <w:tcBorders>
              <w:top w:val="nil"/>
              <w:left w:val="nil"/>
              <w:bottom w:val="single" w:sz="4" w:space="0" w:color="auto"/>
              <w:right w:val="single" w:sz="4" w:space="0" w:color="auto"/>
            </w:tcBorders>
            <w:shd w:val="clear" w:color="auto" w:fill="auto"/>
          </w:tcPr>
          <w:p w14:paraId="7E1C53F8" w14:textId="77777777" w:rsidR="00261F5E" w:rsidRPr="00F5734C" w:rsidRDefault="00261F5E" w:rsidP="00261F5E">
            <w:pPr>
              <w:pStyle w:val="TablecellLEFT"/>
            </w:pPr>
            <w:r w:rsidRPr="00F5734C">
              <w:t>Design standards</w:t>
            </w:r>
          </w:p>
        </w:tc>
        <w:tc>
          <w:tcPr>
            <w:tcW w:w="1276" w:type="dxa"/>
            <w:tcBorders>
              <w:top w:val="nil"/>
              <w:left w:val="nil"/>
              <w:bottom w:val="single" w:sz="4" w:space="0" w:color="auto"/>
              <w:right w:val="single" w:sz="4" w:space="0" w:color="auto"/>
            </w:tcBorders>
            <w:shd w:val="clear" w:color="auto" w:fill="auto"/>
            <w:noWrap/>
          </w:tcPr>
          <w:p w14:paraId="1FCE5C5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AB82F6B"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7000B38" w14:textId="77777777" w:rsidR="00261F5E" w:rsidRPr="00F5734C" w:rsidRDefault="00261F5E" w:rsidP="00261F5E">
            <w:pPr>
              <w:pStyle w:val="TablecellLEFT"/>
            </w:pPr>
          </w:p>
        </w:tc>
      </w:tr>
      <w:tr w:rsidR="00261F5E" w:rsidRPr="00F5734C" w14:paraId="6312E839"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EEE8D64" w14:textId="77777777" w:rsidR="00261F5E" w:rsidRPr="00F5734C" w:rsidRDefault="00261F5E" w:rsidP="00261F5E">
            <w:pPr>
              <w:pStyle w:val="TablecellLEFT"/>
            </w:pPr>
            <w:r w:rsidRPr="00F5734C">
              <w:t>7.4.</w:t>
            </w:r>
            <w:proofErr w:type="gramStart"/>
            <w:r w:rsidRPr="00F5734C">
              <w:t>1.b</w:t>
            </w:r>
            <w:proofErr w:type="gramEnd"/>
          </w:p>
        </w:tc>
        <w:tc>
          <w:tcPr>
            <w:tcW w:w="3406" w:type="dxa"/>
            <w:tcBorders>
              <w:top w:val="nil"/>
              <w:left w:val="nil"/>
              <w:bottom w:val="single" w:sz="4" w:space="0" w:color="auto"/>
              <w:right w:val="single" w:sz="4" w:space="0" w:color="auto"/>
            </w:tcBorders>
            <w:shd w:val="clear" w:color="auto" w:fill="auto"/>
          </w:tcPr>
          <w:p w14:paraId="00B3225A" w14:textId="77777777" w:rsidR="00261F5E" w:rsidRPr="00F5734C" w:rsidRDefault="00261F5E" w:rsidP="00261F5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7339952F"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31D18A7"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E475EF7" w14:textId="77777777" w:rsidR="00261F5E" w:rsidRPr="00F5734C" w:rsidRDefault="00261F5E" w:rsidP="00261F5E">
            <w:pPr>
              <w:pStyle w:val="TablecellLEFT"/>
            </w:pPr>
          </w:p>
        </w:tc>
      </w:tr>
      <w:tr w:rsidR="00261F5E" w:rsidRPr="00F5734C" w14:paraId="310AF90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6763AFEA" w14:textId="77777777" w:rsidR="00261F5E" w:rsidRPr="00F5734C" w:rsidRDefault="00261F5E" w:rsidP="00261F5E">
            <w:pPr>
              <w:pStyle w:val="TablecellLEFT"/>
            </w:pPr>
            <w:r w:rsidRPr="00F5734C">
              <w:t>5.5.2</w:t>
            </w:r>
          </w:p>
        </w:tc>
        <w:tc>
          <w:tcPr>
            <w:tcW w:w="3406" w:type="dxa"/>
            <w:tcBorders>
              <w:top w:val="nil"/>
              <w:left w:val="nil"/>
              <w:bottom w:val="single" w:sz="4" w:space="0" w:color="auto"/>
              <w:right w:val="single" w:sz="4" w:space="0" w:color="auto"/>
            </w:tcBorders>
            <w:shd w:val="clear" w:color="auto" w:fill="auto"/>
          </w:tcPr>
          <w:p w14:paraId="7660A2B5"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744EFFDF"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5BB139D"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4EC1C6A" w14:textId="77777777" w:rsidR="00261F5E" w:rsidRPr="00F5734C" w:rsidRDefault="00261F5E" w:rsidP="00261F5E">
            <w:pPr>
              <w:pStyle w:val="TablecellLEFT"/>
            </w:pPr>
            <w:r w:rsidRPr="00F5734C">
              <w:t>&lt;4.8&gt;</w:t>
            </w:r>
          </w:p>
        </w:tc>
      </w:tr>
      <w:tr w:rsidR="00261F5E" w:rsidRPr="00F5734C" w14:paraId="2BFC6B6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D01732B" w14:textId="77777777" w:rsidR="00261F5E" w:rsidRPr="00F5734C" w:rsidRDefault="00261F5E" w:rsidP="00261F5E">
            <w:pPr>
              <w:pStyle w:val="TablecellLEFT"/>
            </w:pPr>
            <w:r w:rsidRPr="00F5734C">
              <w:t>5.6.2.1</w:t>
            </w:r>
          </w:p>
        </w:tc>
        <w:tc>
          <w:tcPr>
            <w:tcW w:w="3406" w:type="dxa"/>
            <w:tcBorders>
              <w:top w:val="nil"/>
              <w:left w:val="nil"/>
              <w:bottom w:val="single" w:sz="4" w:space="0" w:color="auto"/>
              <w:right w:val="single" w:sz="4" w:space="0" w:color="auto"/>
            </w:tcBorders>
            <w:shd w:val="clear" w:color="auto" w:fill="auto"/>
          </w:tcPr>
          <w:p w14:paraId="0BABED60"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5DBE2A8E"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637369A4"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5DA8B389" w14:textId="77777777" w:rsidR="00261F5E" w:rsidRPr="00F5734C" w:rsidRDefault="00261F5E" w:rsidP="00261F5E">
            <w:pPr>
              <w:pStyle w:val="TablecellLEFT"/>
            </w:pPr>
            <w:r w:rsidRPr="00F5734C">
              <w:t>&lt;5.4&gt;</w:t>
            </w:r>
          </w:p>
        </w:tc>
      </w:tr>
      <w:tr w:rsidR="00261F5E" w:rsidRPr="00F5734C" w14:paraId="7F83C531"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DB05590" w14:textId="77777777" w:rsidR="00261F5E" w:rsidRPr="00F5734C" w:rsidRDefault="00261F5E" w:rsidP="00261F5E">
            <w:pPr>
              <w:pStyle w:val="TablecellLEFT"/>
            </w:pPr>
            <w:r w:rsidRPr="00F5734C">
              <w:t>5.6.2.2</w:t>
            </w:r>
          </w:p>
        </w:tc>
        <w:tc>
          <w:tcPr>
            <w:tcW w:w="3406" w:type="dxa"/>
            <w:tcBorders>
              <w:top w:val="nil"/>
              <w:left w:val="nil"/>
              <w:bottom w:val="single" w:sz="4" w:space="0" w:color="auto"/>
              <w:right w:val="single" w:sz="4" w:space="0" w:color="auto"/>
            </w:tcBorders>
            <w:shd w:val="clear" w:color="auto" w:fill="auto"/>
          </w:tcPr>
          <w:p w14:paraId="40CF2950"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6670BE26"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E3B9AB7"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1FAB08F8" w14:textId="77777777" w:rsidR="00261F5E" w:rsidRPr="00F5734C" w:rsidRDefault="00261F5E" w:rsidP="00261F5E">
            <w:pPr>
              <w:pStyle w:val="TablecellLEFT"/>
            </w:pPr>
            <w:r w:rsidRPr="00F5734C">
              <w:t>&lt;5.4&gt;</w:t>
            </w:r>
          </w:p>
        </w:tc>
      </w:tr>
      <w:tr w:rsidR="00261F5E" w:rsidRPr="00F5734C" w14:paraId="4F975A4D"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D30E45B" w14:textId="77777777" w:rsidR="00261F5E" w:rsidRPr="00F5734C" w:rsidRDefault="00261F5E" w:rsidP="00261F5E">
            <w:pPr>
              <w:pStyle w:val="TablecellLEFT"/>
            </w:pPr>
            <w:r w:rsidRPr="00F5734C">
              <w:t>6.2.4.2</w:t>
            </w:r>
          </w:p>
        </w:tc>
        <w:tc>
          <w:tcPr>
            <w:tcW w:w="3406" w:type="dxa"/>
            <w:tcBorders>
              <w:top w:val="nil"/>
              <w:left w:val="nil"/>
              <w:bottom w:val="single" w:sz="4" w:space="0" w:color="auto"/>
              <w:right w:val="single" w:sz="4" w:space="0" w:color="auto"/>
            </w:tcBorders>
            <w:shd w:val="clear" w:color="auto" w:fill="auto"/>
          </w:tcPr>
          <w:p w14:paraId="57B56521" w14:textId="77777777" w:rsidR="00261F5E" w:rsidRPr="00F5734C" w:rsidRDefault="00261F5E" w:rsidP="00261F5E">
            <w:pPr>
              <w:pStyle w:val="TablecellLEFT"/>
            </w:pPr>
            <w:r w:rsidRPr="00F5734C">
              <w:t>Software configuration management plan</w:t>
            </w:r>
          </w:p>
        </w:tc>
        <w:tc>
          <w:tcPr>
            <w:tcW w:w="1276" w:type="dxa"/>
            <w:tcBorders>
              <w:top w:val="nil"/>
              <w:left w:val="nil"/>
              <w:bottom w:val="single" w:sz="4" w:space="0" w:color="auto"/>
              <w:right w:val="single" w:sz="4" w:space="0" w:color="auto"/>
            </w:tcBorders>
            <w:shd w:val="clear" w:color="auto" w:fill="auto"/>
            <w:noWrap/>
          </w:tcPr>
          <w:p w14:paraId="64F57662"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37CB6DCF" w14:textId="77777777" w:rsidR="00261F5E" w:rsidRPr="00F5734C" w:rsidRDefault="00261F5E" w:rsidP="00261F5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124080BC" w14:textId="77777777" w:rsidR="00261F5E" w:rsidRPr="00F5734C" w:rsidRDefault="00261F5E" w:rsidP="00261F5E">
            <w:pPr>
              <w:pStyle w:val="TablecellLEFT"/>
            </w:pPr>
          </w:p>
        </w:tc>
      </w:tr>
      <w:tr w:rsidR="00261F5E" w:rsidRPr="00F5734C" w14:paraId="0CF1D314" w14:textId="77777777" w:rsidTr="00197D3F">
        <w:trPr>
          <w:trHeight w:val="284"/>
          <w:ins w:id="3665" w:author="Manrico Fedi Casas" w:date="2024-01-12T17:27:00Z"/>
        </w:trPr>
        <w:tc>
          <w:tcPr>
            <w:tcW w:w="1272" w:type="dxa"/>
            <w:tcBorders>
              <w:top w:val="nil"/>
              <w:left w:val="single" w:sz="4" w:space="0" w:color="auto"/>
              <w:bottom w:val="single" w:sz="4" w:space="0" w:color="auto"/>
              <w:right w:val="single" w:sz="4" w:space="0" w:color="auto"/>
            </w:tcBorders>
            <w:shd w:val="clear" w:color="auto" w:fill="auto"/>
            <w:noWrap/>
          </w:tcPr>
          <w:p w14:paraId="080EB9D9" w14:textId="207C590F" w:rsidR="00261F5E" w:rsidRPr="00F5734C" w:rsidRDefault="00261F5E" w:rsidP="00261F5E">
            <w:pPr>
              <w:pStyle w:val="TablecellLEFT"/>
              <w:rPr>
                <w:ins w:id="3666" w:author="Manrico Fedi Casas" w:date="2024-01-12T17:27:00Z"/>
              </w:rPr>
            </w:pPr>
            <w:ins w:id="3667" w:author="Manrico Fedi Casas" w:date="2024-01-12T17:27:00Z">
              <w:r w:rsidRPr="00F5734C">
                <w:t>6.2.4.12</w:t>
              </w:r>
            </w:ins>
          </w:p>
        </w:tc>
        <w:tc>
          <w:tcPr>
            <w:tcW w:w="3406" w:type="dxa"/>
            <w:tcBorders>
              <w:top w:val="nil"/>
              <w:left w:val="nil"/>
              <w:bottom w:val="single" w:sz="4" w:space="0" w:color="auto"/>
              <w:right w:val="single" w:sz="4" w:space="0" w:color="auto"/>
            </w:tcBorders>
            <w:shd w:val="clear" w:color="auto" w:fill="auto"/>
          </w:tcPr>
          <w:p w14:paraId="37FC6BA9" w14:textId="3E7827DF" w:rsidR="00261F5E" w:rsidRPr="00F5734C" w:rsidRDefault="00261F5E" w:rsidP="00261F5E">
            <w:pPr>
              <w:pStyle w:val="TablecellLEFT"/>
              <w:rPr>
                <w:ins w:id="3668" w:author="Manrico Fedi Casas" w:date="2024-01-12T17:27:00Z"/>
              </w:rPr>
            </w:pPr>
            <w:ins w:id="3669" w:author="Manrico Fedi Casas" w:date="2024-01-12T17:27:00Z">
              <w:r w:rsidRPr="00F5734C">
                <w:t>Software configuration management plan</w:t>
              </w:r>
            </w:ins>
          </w:p>
        </w:tc>
        <w:tc>
          <w:tcPr>
            <w:tcW w:w="1276" w:type="dxa"/>
            <w:tcBorders>
              <w:top w:val="nil"/>
              <w:left w:val="nil"/>
              <w:bottom w:val="single" w:sz="4" w:space="0" w:color="auto"/>
              <w:right w:val="single" w:sz="4" w:space="0" w:color="auto"/>
            </w:tcBorders>
            <w:shd w:val="clear" w:color="auto" w:fill="auto"/>
            <w:noWrap/>
          </w:tcPr>
          <w:p w14:paraId="69BB0437" w14:textId="229E7A45" w:rsidR="00261F5E" w:rsidRPr="00F5734C" w:rsidRDefault="00261F5E" w:rsidP="00261F5E">
            <w:pPr>
              <w:pStyle w:val="TablecellLEFT"/>
              <w:rPr>
                <w:ins w:id="3670" w:author="Manrico Fedi Casas" w:date="2024-01-12T17:27:00Z"/>
              </w:rPr>
            </w:pPr>
            <w:ins w:id="3671" w:author="Manrico Fedi Casas" w:date="2024-01-12T17:27:00Z">
              <w:r w:rsidRPr="00F5734C">
                <w:t>MGT</w:t>
              </w:r>
            </w:ins>
          </w:p>
        </w:tc>
        <w:tc>
          <w:tcPr>
            <w:tcW w:w="1134" w:type="dxa"/>
            <w:tcBorders>
              <w:top w:val="nil"/>
              <w:left w:val="nil"/>
              <w:bottom w:val="single" w:sz="4" w:space="0" w:color="auto"/>
              <w:right w:val="single" w:sz="4" w:space="0" w:color="auto"/>
            </w:tcBorders>
            <w:shd w:val="clear" w:color="auto" w:fill="auto"/>
            <w:noWrap/>
          </w:tcPr>
          <w:p w14:paraId="469D994E" w14:textId="34C55DE4" w:rsidR="00261F5E" w:rsidRPr="00F5734C" w:rsidRDefault="00261F5E" w:rsidP="00261F5E">
            <w:pPr>
              <w:pStyle w:val="TablecellLEFT"/>
              <w:rPr>
                <w:ins w:id="3672" w:author="Manrico Fedi Casas" w:date="2024-01-12T17:27:00Z"/>
              </w:rPr>
            </w:pPr>
            <w:ins w:id="3673" w:author="Manrico Fedi Casas" w:date="2024-01-12T17:27:00Z">
              <w:r w:rsidRPr="00F5734C">
                <w:t>SCMP</w:t>
              </w:r>
            </w:ins>
          </w:p>
        </w:tc>
        <w:tc>
          <w:tcPr>
            <w:tcW w:w="1984" w:type="dxa"/>
            <w:tcBorders>
              <w:top w:val="nil"/>
              <w:left w:val="nil"/>
              <w:bottom w:val="single" w:sz="4" w:space="0" w:color="auto"/>
              <w:right w:val="single" w:sz="4" w:space="0" w:color="auto"/>
            </w:tcBorders>
            <w:shd w:val="clear" w:color="auto" w:fill="auto"/>
            <w:noWrap/>
          </w:tcPr>
          <w:p w14:paraId="270F31AF" w14:textId="77777777" w:rsidR="00261F5E" w:rsidRPr="00F5734C" w:rsidRDefault="00261F5E" w:rsidP="00261F5E">
            <w:pPr>
              <w:pStyle w:val="TablecellLEFT"/>
              <w:rPr>
                <w:ins w:id="3674" w:author="Manrico Fedi Casas" w:date="2024-01-12T17:27:00Z"/>
              </w:rPr>
            </w:pPr>
          </w:p>
        </w:tc>
      </w:tr>
      <w:tr w:rsidR="00261F5E" w:rsidRPr="00F5734C" w14:paraId="4EA8C111"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C702A0A" w14:textId="77777777" w:rsidR="00261F5E" w:rsidRPr="00F5734C" w:rsidRDefault="00261F5E" w:rsidP="00261F5E">
            <w:pPr>
              <w:pStyle w:val="TablecellLEFT"/>
            </w:pPr>
            <w:r w:rsidRPr="00F5734C">
              <w:t>7.3.5</w:t>
            </w:r>
          </w:p>
        </w:tc>
        <w:tc>
          <w:tcPr>
            <w:tcW w:w="3406" w:type="dxa"/>
            <w:tcBorders>
              <w:top w:val="nil"/>
              <w:left w:val="nil"/>
              <w:bottom w:val="single" w:sz="4" w:space="0" w:color="auto"/>
              <w:right w:val="single" w:sz="4" w:space="0" w:color="auto"/>
            </w:tcBorders>
            <w:shd w:val="clear" w:color="auto" w:fill="auto"/>
          </w:tcPr>
          <w:p w14:paraId="7609BB50" w14:textId="77777777" w:rsidR="00261F5E" w:rsidRPr="00F5734C" w:rsidRDefault="00261F5E" w:rsidP="00261F5E">
            <w:pPr>
              <w:pStyle w:val="TablecellLEFT"/>
            </w:pPr>
            <w:r w:rsidRPr="00F5734C">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14:paraId="6E63EBAA"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A54BF7D" w14:textId="77777777" w:rsidR="00261F5E" w:rsidRPr="00F5734C" w:rsidRDefault="00261F5E" w:rsidP="00261F5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042D315" w14:textId="77777777" w:rsidR="00261F5E" w:rsidRPr="00F5734C" w:rsidRDefault="00261F5E" w:rsidP="00261F5E">
            <w:pPr>
              <w:pStyle w:val="TablecellLEFT"/>
            </w:pPr>
          </w:p>
        </w:tc>
      </w:tr>
      <w:tr w:rsidR="00261F5E" w:rsidRPr="00F5734C" w14:paraId="3C77C69C"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3B038D81" w14:textId="77777777" w:rsidR="00261F5E" w:rsidRPr="00F5734C" w:rsidRDefault="00261F5E" w:rsidP="00261F5E">
            <w:pPr>
              <w:pStyle w:val="TablecellLEFT"/>
            </w:pPr>
            <w:r w:rsidRPr="00F5734C">
              <w:t>5.1.5.1</w:t>
            </w:r>
          </w:p>
        </w:tc>
        <w:tc>
          <w:tcPr>
            <w:tcW w:w="3406" w:type="dxa"/>
            <w:tcBorders>
              <w:top w:val="nil"/>
              <w:left w:val="nil"/>
              <w:bottom w:val="single" w:sz="4" w:space="0" w:color="auto"/>
              <w:right w:val="single" w:sz="4" w:space="0" w:color="auto"/>
            </w:tcBorders>
            <w:shd w:val="clear" w:color="auto" w:fill="auto"/>
          </w:tcPr>
          <w:p w14:paraId="12587006" w14:textId="77777777" w:rsidR="00261F5E" w:rsidRPr="00F5734C" w:rsidRDefault="00261F5E" w:rsidP="00261F5E">
            <w:pPr>
              <w:pStyle w:val="TablecellLEFT"/>
            </w:pPr>
            <w:r w:rsidRPr="00F5734C">
              <w:t>Training plan</w:t>
            </w:r>
          </w:p>
        </w:tc>
        <w:tc>
          <w:tcPr>
            <w:tcW w:w="1276" w:type="dxa"/>
            <w:tcBorders>
              <w:top w:val="nil"/>
              <w:left w:val="nil"/>
              <w:bottom w:val="single" w:sz="4" w:space="0" w:color="auto"/>
              <w:right w:val="single" w:sz="4" w:space="0" w:color="auto"/>
            </w:tcBorders>
            <w:shd w:val="clear" w:color="auto" w:fill="auto"/>
            <w:noWrap/>
          </w:tcPr>
          <w:p w14:paraId="65CE47B5"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35A1C711"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5EA8A0" w14:textId="77777777" w:rsidR="00261F5E" w:rsidRPr="00F5734C" w:rsidRDefault="00261F5E" w:rsidP="00261F5E">
            <w:pPr>
              <w:pStyle w:val="TablecellLEFT"/>
            </w:pPr>
          </w:p>
        </w:tc>
      </w:tr>
      <w:tr w:rsidR="00261F5E" w:rsidRPr="00F5734C" w14:paraId="79BFB16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5A0B2942" w14:textId="77777777" w:rsidR="00261F5E" w:rsidRPr="00F5734C" w:rsidRDefault="00261F5E" w:rsidP="00261F5E">
            <w:pPr>
              <w:pStyle w:val="TablecellLEFT"/>
            </w:pPr>
            <w:r w:rsidRPr="00F5734C">
              <w:t>5.2.6.</w:t>
            </w:r>
            <w:proofErr w:type="gramStart"/>
            <w:r w:rsidRPr="00F5734C">
              <w:t>1.b</w:t>
            </w:r>
            <w:proofErr w:type="gramEnd"/>
          </w:p>
        </w:tc>
        <w:tc>
          <w:tcPr>
            <w:tcW w:w="3406" w:type="dxa"/>
            <w:tcBorders>
              <w:top w:val="nil"/>
              <w:left w:val="nil"/>
              <w:bottom w:val="single" w:sz="4" w:space="0" w:color="auto"/>
              <w:right w:val="single" w:sz="4" w:space="0" w:color="auto"/>
            </w:tcBorders>
            <w:shd w:val="clear" w:color="auto" w:fill="auto"/>
          </w:tcPr>
          <w:p w14:paraId="793AB9F7" w14:textId="77777777" w:rsidR="00261F5E" w:rsidRPr="00F5734C" w:rsidRDefault="00261F5E" w:rsidP="00261F5E">
            <w:pPr>
              <w:pStyle w:val="TablecellLEFT"/>
            </w:pPr>
            <w:r w:rsidRPr="00F5734C">
              <w:t>Identification of SW experts in NRB</w:t>
            </w:r>
          </w:p>
        </w:tc>
        <w:tc>
          <w:tcPr>
            <w:tcW w:w="1276" w:type="dxa"/>
            <w:tcBorders>
              <w:top w:val="nil"/>
              <w:left w:val="nil"/>
              <w:bottom w:val="single" w:sz="4" w:space="0" w:color="auto"/>
              <w:right w:val="single" w:sz="4" w:space="0" w:color="auto"/>
            </w:tcBorders>
            <w:shd w:val="clear" w:color="auto" w:fill="auto"/>
            <w:noWrap/>
          </w:tcPr>
          <w:p w14:paraId="5CFD35A2"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8FF8042"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CE86034" w14:textId="77777777" w:rsidR="00261F5E" w:rsidRPr="00F5734C" w:rsidRDefault="00261F5E" w:rsidP="00261F5E">
            <w:pPr>
              <w:pStyle w:val="TablecellLEFT"/>
            </w:pPr>
          </w:p>
        </w:tc>
      </w:tr>
      <w:tr w:rsidR="00261F5E" w:rsidRPr="00F5734C" w14:paraId="7FDC64D6"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A04FE9A" w14:textId="77777777" w:rsidR="00261F5E" w:rsidRPr="00F5734C" w:rsidRDefault="00261F5E" w:rsidP="00261F5E">
            <w:pPr>
              <w:pStyle w:val="TablecellLEFT"/>
            </w:pPr>
            <w:r w:rsidRPr="00F5734C">
              <w:t>5.5.3</w:t>
            </w:r>
          </w:p>
        </w:tc>
        <w:tc>
          <w:tcPr>
            <w:tcW w:w="3406" w:type="dxa"/>
            <w:tcBorders>
              <w:top w:val="nil"/>
              <w:left w:val="nil"/>
              <w:bottom w:val="single" w:sz="4" w:space="0" w:color="auto"/>
              <w:right w:val="single" w:sz="4" w:space="0" w:color="auto"/>
            </w:tcBorders>
            <w:shd w:val="clear" w:color="auto" w:fill="auto"/>
          </w:tcPr>
          <w:p w14:paraId="3CA8397B" w14:textId="77777777" w:rsidR="00261F5E" w:rsidRPr="00F5734C" w:rsidRDefault="00261F5E" w:rsidP="00261F5E">
            <w:pPr>
              <w:pStyle w:val="TablecellLEFT"/>
            </w:pPr>
            <w:r w:rsidRPr="00F5734C">
              <w:t>Procurement data</w:t>
            </w:r>
          </w:p>
        </w:tc>
        <w:tc>
          <w:tcPr>
            <w:tcW w:w="1276" w:type="dxa"/>
            <w:tcBorders>
              <w:top w:val="nil"/>
              <w:left w:val="nil"/>
              <w:bottom w:val="single" w:sz="4" w:space="0" w:color="auto"/>
              <w:right w:val="single" w:sz="4" w:space="0" w:color="auto"/>
            </w:tcBorders>
            <w:shd w:val="clear" w:color="auto" w:fill="auto"/>
            <w:noWrap/>
          </w:tcPr>
          <w:p w14:paraId="1CB1EDDD"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0FF0A61"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3E15F1" w14:textId="77777777" w:rsidR="00261F5E" w:rsidRPr="00F5734C" w:rsidRDefault="00261F5E" w:rsidP="00261F5E">
            <w:pPr>
              <w:pStyle w:val="TablecellLEFT"/>
            </w:pPr>
          </w:p>
        </w:tc>
      </w:tr>
      <w:tr w:rsidR="00261F5E" w:rsidRPr="00F5734C" w14:paraId="71E1DD65"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5155EFB" w14:textId="77777777" w:rsidR="00261F5E" w:rsidRPr="00F5734C" w:rsidRDefault="00261F5E" w:rsidP="00261F5E">
            <w:pPr>
              <w:pStyle w:val="TablecellLEFT"/>
            </w:pPr>
            <w:r w:rsidRPr="00F5734C">
              <w:t>6.2.7.</w:t>
            </w:r>
            <w:proofErr w:type="gramStart"/>
            <w:r w:rsidRPr="00F5734C">
              <w:t>2.b</w:t>
            </w:r>
            <w:proofErr w:type="gramEnd"/>
          </w:p>
        </w:tc>
        <w:tc>
          <w:tcPr>
            <w:tcW w:w="3406" w:type="dxa"/>
            <w:tcBorders>
              <w:top w:val="nil"/>
              <w:left w:val="nil"/>
              <w:bottom w:val="single" w:sz="4" w:space="0" w:color="auto"/>
              <w:right w:val="single" w:sz="4" w:space="0" w:color="auto"/>
            </w:tcBorders>
            <w:shd w:val="clear" w:color="auto" w:fill="auto"/>
          </w:tcPr>
          <w:p w14:paraId="5FE989B1"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1D542238"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B18CCB"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9732868" w14:textId="77777777" w:rsidR="00261F5E" w:rsidRPr="00F5734C" w:rsidRDefault="00261F5E" w:rsidP="00261F5E">
            <w:pPr>
              <w:pStyle w:val="TablecellLEFT"/>
            </w:pPr>
            <w:r w:rsidRPr="00F5734C">
              <w:t>&lt;6&gt;</w:t>
            </w:r>
          </w:p>
        </w:tc>
      </w:tr>
      <w:tr w:rsidR="00261F5E" w:rsidRPr="00F5734C" w14:paraId="168A2EE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0F74DB4" w14:textId="77777777" w:rsidR="00261F5E" w:rsidRPr="00F5734C" w:rsidRDefault="00261F5E" w:rsidP="00261F5E">
            <w:pPr>
              <w:pStyle w:val="TablecellLEFT"/>
            </w:pPr>
            <w:r w:rsidRPr="00F5734C">
              <w:t>6.2.7.</w:t>
            </w:r>
            <w:proofErr w:type="gramStart"/>
            <w:r w:rsidRPr="00F5734C">
              <w:t>3.b</w:t>
            </w:r>
            <w:proofErr w:type="gramEnd"/>
          </w:p>
        </w:tc>
        <w:tc>
          <w:tcPr>
            <w:tcW w:w="3406" w:type="dxa"/>
            <w:tcBorders>
              <w:top w:val="nil"/>
              <w:left w:val="nil"/>
              <w:bottom w:val="single" w:sz="4" w:space="0" w:color="auto"/>
              <w:right w:val="single" w:sz="4" w:space="0" w:color="auto"/>
            </w:tcBorders>
            <w:shd w:val="clear" w:color="auto" w:fill="auto"/>
          </w:tcPr>
          <w:p w14:paraId="2A6C95FC"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2C2A2BE"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FEA08DD"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062BA18" w14:textId="77777777" w:rsidR="00261F5E" w:rsidRPr="00F5734C" w:rsidRDefault="00261F5E" w:rsidP="00261F5E">
            <w:pPr>
              <w:pStyle w:val="TablecellLEFT"/>
            </w:pPr>
            <w:r w:rsidRPr="00F5734C">
              <w:t>&lt;4&gt;, &lt;5&gt;</w:t>
            </w:r>
          </w:p>
        </w:tc>
      </w:tr>
      <w:tr w:rsidR="00261F5E" w:rsidRPr="00F5734C" w14:paraId="243C85EB"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E373A99" w14:textId="77777777" w:rsidR="00261F5E" w:rsidRPr="00F5734C" w:rsidRDefault="00261F5E" w:rsidP="00261F5E">
            <w:pPr>
              <w:pStyle w:val="TablecellLEFT"/>
            </w:pPr>
            <w:r w:rsidRPr="00F5734C">
              <w:t>6.2.7.</w:t>
            </w:r>
            <w:proofErr w:type="gramStart"/>
            <w:r w:rsidRPr="00F5734C">
              <w:t>4.b</w:t>
            </w:r>
            <w:proofErr w:type="gramEnd"/>
          </w:p>
        </w:tc>
        <w:tc>
          <w:tcPr>
            <w:tcW w:w="3406" w:type="dxa"/>
            <w:tcBorders>
              <w:top w:val="nil"/>
              <w:left w:val="nil"/>
              <w:bottom w:val="single" w:sz="4" w:space="0" w:color="auto"/>
              <w:right w:val="single" w:sz="4" w:space="0" w:color="auto"/>
            </w:tcBorders>
            <w:shd w:val="clear" w:color="auto" w:fill="auto"/>
          </w:tcPr>
          <w:p w14:paraId="37CFED21"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EC8D3E5"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975C7EA"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6834009" w14:textId="77777777" w:rsidR="00261F5E" w:rsidRPr="00F5734C" w:rsidRDefault="00261F5E" w:rsidP="00261F5E">
            <w:pPr>
              <w:pStyle w:val="TablecellLEFT"/>
            </w:pPr>
            <w:r w:rsidRPr="00F5734C">
              <w:t>&lt;5&gt;</w:t>
            </w:r>
          </w:p>
        </w:tc>
      </w:tr>
      <w:tr w:rsidR="00261F5E" w:rsidRPr="00F5734C" w14:paraId="1D385C74"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0EA4A88" w14:textId="77777777" w:rsidR="00261F5E" w:rsidRPr="00F5734C" w:rsidRDefault="00261F5E" w:rsidP="00261F5E">
            <w:pPr>
              <w:pStyle w:val="TablecellLEFT"/>
            </w:pPr>
            <w:r w:rsidRPr="00F5734C">
              <w:t>6.2.7.</w:t>
            </w:r>
            <w:proofErr w:type="gramStart"/>
            <w:r w:rsidRPr="00F5734C">
              <w:t>5.b</w:t>
            </w:r>
            <w:proofErr w:type="gramEnd"/>
          </w:p>
        </w:tc>
        <w:tc>
          <w:tcPr>
            <w:tcW w:w="3406" w:type="dxa"/>
            <w:tcBorders>
              <w:top w:val="nil"/>
              <w:left w:val="nil"/>
              <w:bottom w:val="single" w:sz="4" w:space="0" w:color="auto"/>
              <w:right w:val="single" w:sz="4" w:space="0" w:color="auto"/>
            </w:tcBorders>
            <w:shd w:val="clear" w:color="auto" w:fill="auto"/>
          </w:tcPr>
          <w:p w14:paraId="773A2C27"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0DBCD1D3"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FCA56A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306B3E0E" w14:textId="77777777" w:rsidR="00261F5E" w:rsidRPr="00F5734C" w:rsidRDefault="00261F5E" w:rsidP="00261F5E">
            <w:pPr>
              <w:pStyle w:val="TablecellLEFT"/>
            </w:pPr>
            <w:r w:rsidRPr="00F5734C">
              <w:t>&lt;6&gt;</w:t>
            </w:r>
          </w:p>
        </w:tc>
      </w:tr>
      <w:tr w:rsidR="00261F5E" w:rsidRPr="00F5734C" w14:paraId="64EB2CB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63F9EEB" w14:textId="77777777" w:rsidR="00261F5E" w:rsidRPr="00F5734C" w:rsidRDefault="00261F5E" w:rsidP="00261F5E">
            <w:pPr>
              <w:pStyle w:val="TablecellLEFT"/>
            </w:pPr>
            <w:r w:rsidRPr="00F5734C">
              <w:t>6.2.7.6</w:t>
            </w:r>
          </w:p>
        </w:tc>
        <w:tc>
          <w:tcPr>
            <w:tcW w:w="3406" w:type="dxa"/>
            <w:tcBorders>
              <w:top w:val="nil"/>
              <w:left w:val="nil"/>
              <w:bottom w:val="single" w:sz="4" w:space="0" w:color="auto"/>
              <w:right w:val="single" w:sz="4" w:space="0" w:color="auto"/>
            </w:tcBorders>
            <w:shd w:val="clear" w:color="auto" w:fill="auto"/>
          </w:tcPr>
          <w:p w14:paraId="21C04982"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8D0B32D"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976B2F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49BCA3F8" w14:textId="77777777" w:rsidR="00261F5E" w:rsidRPr="00F5734C" w:rsidRDefault="00261F5E" w:rsidP="00261F5E">
            <w:pPr>
              <w:pStyle w:val="TablecellLEFT"/>
            </w:pPr>
            <w:r w:rsidRPr="00F5734C">
              <w:t>&lt;4&gt;, &lt;5&gt;</w:t>
            </w:r>
          </w:p>
        </w:tc>
      </w:tr>
      <w:tr w:rsidR="00261F5E" w:rsidRPr="00F5734C" w14:paraId="5F725C3D"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D1E8D12" w14:textId="77777777" w:rsidR="00261F5E" w:rsidRPr="00F5734C" w:rsidRDefault="00261F5E" w:rsidP="00261F5E">
            <w:pPr>
              <w:pStyle w:val="TablecellLEFT"/>
            </w:pPr>
            <w:r w:rsidRPr="00F5734C">
              <w:t>6.2.7.7</w:t>
            </w:r>
          </w:p>
        </w:tc>
        <w:tc>
          <w:tcPr>
            <w:tcW w:w="3406" w:type="dxa"/>
            <w:tcBorders>
              <w:top w:val="nil"/>
              <w:left w:val="nil"/>
              <w:bottom w:val="single" w:sz="4" w:space="0" w:color="auto"/>
              <w:right w:val="single" w:sz="4" w:space="0" w:color="auto"/>
            </w:tcBorders>
            <w:shd w:val="clear" w:color="auto" w:fill="auto"/>
          </w:tcPr>
          <w:p w14:paraId="0816AE4E"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92993BE"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B15BCB5"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0BF5600C" w14:textId="77777777" w:rsidR="00261F5E" w:rsidRPr="00F5734C" w:rsidRDefault="00261F5E" w:rsidP="00261F5E">
            <w:pPr>
              <w:pStyle w:val="TablecellLEFT"/>
            </w:pPr>
            <w:r w:rsidRPr="00F5734C">
              <w:t>&lt;8&gt;</w:t>
            </w:r>
          </w:p>
        </w:tc>
      </w:tr>
      <w:tr w:rsidR="00261F5E" w:rsidRPr="00F5734C" w14:paraId="2A291C9A"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1496C9F" w14:textId="77777777" w:rsidR="00261F5E" w:rsidRPr="00F5734C" w:rsidRDefault="00261F5E" w:rsidP="00261F5E">
            <w:pPr>
              <w:pStyle w:val="TablecellLEFT"/>
            </w:pPr>
            <w:r w:rsidRPr="00F5734C">
              <w:t>6.2.7.8</w:t>
            </w:r>
          </w:p>
        </w:tc>
        <w:tc>
          <w:tcPr>
            <w:tcW w:w="3406" w:type="dxa"/>
            <w:tcBorders>
              <w:top w:val="nil"/>
              <w:left w:val="nil"/>
              <w:bottom w:val="single" w:sz="4" w:space="0" w:color="auto"/>
              <w:right w:val="single" w:sz="4" w:space="0" w:color="auto"/>
            </w:tcBorders>
            <w:shd w:val="clear" w:color="auto" w:fill="auto"/>
          </w:tcPr>
          <w:p w14:paraId="38D8EF25"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755B410B"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8DB44B2"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EE74AB1" w14:textId="77777777" w:rsidR="00261F5E" w:rsidRPr="00F5734C" w:rsidRDefault="00261F5E" w:rsidP="00261F5E">
            <w:pPr>
              <w:pStyle w:val="TablecellLEFT"/>
            </w:pPr>
            <w:r w:rsidRPr="00F5734C">
              <w:t>&lt;8&gt;</w:t>
            </w:r>
          </w:p>
        </w:tc>
      </w:tr>
      <w:tr w:rsidR="00261F5E" w:rsidRPr="00F5734C" w14:paraId="7CAFB060"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63B118C" w14:textId="77777777" w:rsidR="00261F5E" w:rsidRPr="00F5734C" w:rsidRDefault="00261F5E" w:rsidP="00261F5E">
            <w:pPr>
              <w:pStyle w:val="TablecellLEFT"/>
            </w:pPr>
            <w:r w:rsidRPr="00F5734C">
              <w:t>6.2.7.11</w:t>
            </w:r>
          </w:p>
        </w:tc>
        <w:tc>
          <w:tcPr>
            <w:tcW w:w="3406" w:type="dxa"/>
            <w:tcBorders>
              <w:top w:val="nil"/>
              <w:left w:val="nil"/>
              <w:bottom w:val="single" w:sz="4" w:space="0" w:color="auto"/>
              <w:right w:val="single" w:sz="4" w:space="0" w:color="auto"/>
            </w:tcBorders>
            <w:shd w:val="clear" w:color="auto" w:fill="auto"/>
          </w:tcPr>
          <w:p w14:paraId="231CD3EB"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3FAB0B8"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35A4E3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A77B035" w14:textId="77777777" w:rsidR="00261F5E" w:rsidRPr="00F5734C" w:rsidRDefault="00261F5E" w:rsidP="00261F5E">
            <w:pPr>
              <w:pStyle w:val="TablecellLEFT"/>
            </w:pPr>
            <w:r w:rsidRPr="00F5734C">
              <w:t>&lt;9&gt;</w:t>
            </w:r>
          </w:p>
        </w:tc>
      </w:tr>
      <w:tr w:rsidR="00261F5E" w:rsidRPr="00F5734C" w14:paraId="2C1408F7"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7B0E4BE2" w14:textId="77777777" w:rsidR="00261F5E" w:rsidRPr="00F5734C" w:rsidRDefault="00261F5E" w:rsidP="00261F5E">
            <w:pPr>
              <w:pStyle w:val="TablecellLEFT"/>
            </w:pPr>
            <w:r w:rsidRPr="00F5734C">
              <w:t>6.2.6.4</w:t>
            </w:r>
          </w:p>
        </w:tc>
        <w:tc>
          <w:tcPr>
            <w:tcW w:w="3406" w:type="dxa"/>
            <w:tcBorders>
              <w:top w:val="nil"/>
              <w:left w:val="nil"/>
              <w:bottom w:val="single" w:sz="4" w:space="0" w:color="auto"/>
              <w:right w:val="single" w:sz="4" w:space="0" w:color="auto"/>
            </w:tcBorders>
            <w:shd w:val="clear" w:color="auto" w:fill="auto"/>
          </w:tcPr>
          <w:p w14:paraId="6E82046D" w14:textId="77777777" w:rsidR="00261F5E" w:rsidRPr="00F5734C" w:rsidRDefault="00261F5E" w:rsidP="00261F5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CF0B60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983B15D"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C380492" w14:textId="77777777" w:rsidR="00261F5E" w:rsidRPr="00F5734C" w:rsidRDefault="00261F5E" w:rsidP="00261F5E">
            <w:pPr>
              <w:pStyle w:val="TablecellLEFT"/>
            </w:pPr>
          </w:p>
        </w:tc>
      </w:tr>
      <w:tr w:rsidR="00261F5E" w:rsidRPr="00F5734C" w14:paraId="3FC39E10"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7A8C0DA" w14:textId="6DE01351" w:rsidR="00261F5E" w:rsidRPr="00F5734C" w:rsidRDefault="00261F5E" w:rsidP="00261F5E">
            <w:pPr>
              <w:pStyle w:val="TablecellLEFT"/>
            </w:pPr>
            <w:r w:rsidRPr="00F5734C">
              <w:t>6.2.6.13.</w:t>
            </w:r>
            <w:del w:id="3675" w:author="Manrico Fedi Casas" w:date="2024-01-12T17:27:00Z">
              <w:r w:rsidR="00D762D0" w:rsidRPr="00F5734C">
                <w:delText>a</w:delText>
              </w:r>
            </w:del>
            <w:ins w:id="3676" w:author="Manrico Fedi Casas" w:date="2024-01-12T17:27:00Z">
              <w:r w:rsidR="00556B75" w:rsidRPr="00F5734C">
                <w:t>cc</w:t>
              </w:r>
            </w:ins>
          </w:p>
        </w:tc>
        <w:tc>
          <w:tcPr>
            <w:tcW w:w="3406" w:type="dxa"/>
            <w:tcBorders>
              <w:top w:val="nil"/>
              <w:left w:val="nil"/>
              <w:bottom w:val="single" w:sz="4" w:space="0" w:color="auto"/>
              <w:right w:val="single" w:sz="4" w:space="0" w:color="auto"/>
            </w:tcBorders>
            <w:shd w:val="clear" w:color="auto" w:fill="auto"/>
          </w:tcPr>
          <w:p w14:paraId="3FFB2BDC" w14:textId="77777777" w:rsidR="00261F5E" w:rsidRPr="00F5734C" w:rsidRDefault="00261F5E" w:rsidP="00261F5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21CE676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6616AAE"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24658A5" w14:textId="77777777" w:rsidR="00261F5E" w:rsidRPr="00F5734C" w:rsidRDefault="00261F5E" w:rsidP="00261F5E">
            <w:pPr>
              <w:pStyle w:val="TablecellLEFT"/>
            </w:pPr>
          </w:p>
        </w:tc>
      </w:tr>
      <w:tr w:rsidR="00261F5E" w:rsidRPr="00F5734C" w14:paraId="162D5478"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4E93A9C6" w14:textId="77777777" w:rsidR="00261F5E" w:rsidRPr="00F5734C" w:rsidRDefault="00261F5E" w:rsidP="00261F5E">
            <w:pPr>
              <w:pStyle w:val="TablecellLEFT"/>
            </w:pPr>
            <w:r w:rsidRPr="00F5734C">
              <w:t>6.3.5.8</w:t>
            </w:r>
          </w:p>
        </w:tc>
        <w:tc>
          <w:tcPr>
            <w:tcW w:w="3406" w:type="dxa"/>
            <w:tcBorders>
              <w:top w:val="nil"/>
              <w:left w:val="nil"/>
              <w:bottom w:val="single" w:sz="4" w:space="0" w:color="auto"/>
              <w:right w:val="single" w:sz="4" w:space="0" w:color="auto"/>
            </w:tcBorders>
            <w:shd w:val="clear" w:color="auto" w:fill="auto"/>
          </w:tcPr>
          <w:p w14:paraId="11E4E23B" w14:textId="77777777" w:rsidR="00261F5E" w:rsidRPr="00F5734C" w:rsidRDefault="00261F5E" w:rsidP="00261F5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14C7A7F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842B0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730255" w14:textId="77777777" w:rsidR="00261F5E" w:rsidRPr="00F5734C" w:rsidRDefault="00261F5E" w:rsidP="00261F5E">
            <w:pPr>
              <w:pStyle w:val="TablecellLEFT"/>
            </w:pPr>
          </w:p>
        </w:tc>
      </w:tr>
      <w:tr w:rsidR="00261F5E" w:rsidRPr="00F5734C" w14:paraId="417DD1E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640E2E0C" w14:textId="48520801" w:rsidR="00261F5E" w:rsidRPr="00F5734C" w:rsidRDefault="00261F5E" w:rsidP="00261F5E">
            <w:pPr>
              <w:pStyle w:val="TablecellLEFT"/>
            </w:pPr>
            <w:r w:rsidRPr="00F5734C">
              <w:t>6.3.5.28.</w:t>
            </w:r>
            <w:del w:id="3677" w:author="Manrico Fedi Casas" w:date="2024-01-12T17:27:00Z">
              <w:r w:rsidR="00D762D0" w:rsidRPr="00F5734C">
                <w:delText>a</w:delText>
              </w:r>
            </w:del>
            <w:ins w:id="3678" w:author="Manrico Fedi Casas" w:date="2024-01-12T17:27:00Z">
              <w:r w:rsidR="00767B42" w:rsidRPr="00F5734C">
                <w:t>bb</w:t>
              </w:r>
            </w:ins>
          </w:p>
        </w:tc>
        <w:tc>
          <w:tcPr>
            <w:tcW w:w="3406" w:type="dxa"/>
            <w:tcBorders>
              <w:top w:val="nil"/>
              <w:left w:val="nil"/>
              <w:bottom w:val="single" w:sz="4" w:space="0" w:color="auto"/>
              <w:right w:val="single" w:sz="4" w:space="0" w:color="auto"/>
            </w:tcBorders>
            <w:shd w:val="clear" w:color="auto" w:fill="auto"/>
          </w:tcPr>
          <w:p w14:paraId="0F0973E1" w14:textId="77777777" w:rsidR="00261F5E" w:rsidRPr="00F5734C" w:rsidRDefault="00261F5E" w:rsidP="00261F5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78AF3954"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5374D5D"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59FE0BE" w14:textId="77777777" w:rsidR="00261F5E" w:rsidRPr="00F5734C" w:rsidRDefault="00261F5E" w:rsidP="00261F5E">
            <w:pPr>
              <w:pStyle w:val="TablecellLEFT"/>
            </w:pPr>
          </w:p>
        </w:tc>
      </w:tr>
      <w:tr w:rsidR="00261F5E" w:rsidRPr="00F5734C" w14:paraId="46CFAFA5"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12E9A46B" w14:textId="77777777" w:rsidR="00261F5E" w:rsidRPr="00F5734C" w:rsidRDefault="00261F5E" w:rsidP="00261F5E">
            <w:pPr>
              <w:pStyle w:val="TablecellLEFT"/>
            </w:pPr>
            <w:r w:rsidRPr="00F5734C">
              <w:t>7.4.</w:t>
            </w:r>
            <w:proofErr w:type="gramStart"/>
            <w:r w:rsidRPr="00F5734C">
              <w:t>1.a</w:t>
            </w:r>
            <w:proofErr w:type="gramEnd"/>
          </w:p>
        </w:tc>
        <w:tc>
          <w:tcPr>
            <w:tcW w:w="3406" w:type="dxa"/>
            <w:tcBorders>
              <w:top w:val="nil"/>
              <w:left w:val="nil"/>
              <w:bottom w:val="single" w:sz="4" w:space="0" w:color="auto"/>
              <w:right w:val="single" w:sz="4" w:space="0" w:color="auto"/>
            </w:tcBorders>
            <w:shd w:val="clear" w:color="auto" w:fill="auto"/>
          </w:tcPr>
          <w:p w14:paraId="28556421"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6EEF15D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5268AE3"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2AB0AF2" w14:textId="77777777" w:rsidR="00261F5E" w:rsidRPr="00F5734C" w:rsidRDefault="00261F5E" w:rsidP="00261F5E">
            <w:pPr>
              <w:pStyle w:val="TablecellLEFT"/>
            </w:pPr>
          </w:p>
        </w:tc>
      </w:tr>
      <w:tr w:rsidR="00261F5E" w:rsidRPr="00F5734C" w14:paraId="6EC130E2"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28921C98" w14:textId="77777777" w:rsidR="00261F5E" w:rsidRPr="00F5734C" w:rsidRDefault="00261F5E" w:rsidP="00261F5E">
            <w:pPr>
              <w:pStyle w:val="TablecellLEFT"/>
            </w:pPr>
            <w:r w:rsidRPr="00F5734C">
              <w:t>7.4.2</w:t>
            </w:r>
          </w:p>
        </w:tc>
        <w:tc>
          <w:tcPr>
            <w:tcW w:w="3406" w:type="dxa"/>
            <w:tcBorders>
              <w:top w:val="nil"/>
              <w:left w:val="nil"/>
              <w:bottom w:val="single" w:sz="4" w:space="0" w:color="auto"/>
              <w:right w:val="single" w:sz="4" w:space="0" w:color="auto"/>
            </w:tcBorders>
            <w:shd w:val="clear" w:color="auto" w:fill="auto"/>
          </w:tcPr>
          <w:p w14:paraId="085FA9EC" w14:textId="77777777" w:rsidR="00261F5E" w:rsidRPr="00F5734C" w:rsidRDefault="00261F5E" w:rsidP="00261F5E">
            <w:pPr>
              <w:pStyle w:val="TablecellLEFT"/>
            </w:pPr>
            <w:r w:rsidRPr="00F5734C">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14:paraId="590666C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5A1A1EE"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4CE05CD" w14:textId="77777777" w:rsidR="00261F5E" w:rsidRPr="00F5734C" w:rsidRDefault="00261F5E" w:rsidP="00261F5E">
            <w:pPr>
              <w:pStyle w:val="TablecellLEFT"/>
            </w:pPr>
          </w:p>
        </w:tc>
      </w:tr>
      <w:tr w:rsidR="00261F5E" w:rsidRPr="00F5734C" w14:paraId="6B0A6AA0"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47D3CC6" w14:textId="77777777" w:rsidR="00261F5E" w:rsidRPr="00F5734C" w:rsidRDefault="00261F5E" w:rsidP="00261F5E">
            <w:pPr>
              <w:pStyle w:val="TablecellLEFT"/>
            </w:pPr>
            <w:r w:rsidRPr="00F5734C">
              <w:t>7.4.3</w:t>
            </w:r>
          </w:p>
        </w:tc>
        <w:tc>
          <w:tcPr>
            <w:tcW w:w="3406" w:type="dxa"/>
            <w:tcBorders>
              <w:top w:val="nil"/>
              <w:left w:val="nil"/>
              <w:bottom w:val="single" w:sz="4" w:space="0" w:color="auto"/>
              <w:right w:val="single" w:sz="4" w:space="0" w:color="auto"/>
            </w:tcBorders>
            <w:shd w:val="clear" w:color="auto" w:fill="auto"/>
          </w:tcPr>
          <w:p w14:paraId="53913658"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04DEB393"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E9BCD90"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2A123C" w14:textId="77777777" w:rsidR="00261F5E" w:rsidRPr="00F5734C" w:rsidRDefault="00261F5E" w:rsidP="00261F5E">
            <w:pPr>
              <w:pStyle w:val="TablecellLEFT"/>
            </w:pPr>
          </w:p>
        </w:tc>
      </w:tr>
      <w:tr w:rsidR="00261F5E" w:rsidRPr="00F5734C" w14:paraId="6BD5C26F" w14:textId="77777777"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14:paraId="09A96C5F" w14:textId="77777777" w:rsidR="00261F5E" w:rsidRPr="00F5734C" w:rsidRDefault="00261F5E" w:rsidP="00261F5E">
            <w:pPr>
              <w:pStyle w:val="TablecellLEFT"/>
            </w:pPr>
            <w:r w:rsidRPr="00F5734C">
              <w:t>7.4.4</w:t>
            </w:r>
          </w:p>
        </w:tc>
        <w:tc>
          <w:tcPr>
            <w:tcW w:w="3406" w:type="dxa"/>
            <w:tcBorders>
              <w:top w:val="nil"/>
              <w:left w:val="nil"/>
              <w:bottom w:val="single" w:sz="4" w:space="0" w:color="auto"/>
              <w:right w:val="single" w:sz="4" w:space="0" w:color="auto"/>
            </w:tcBorders>
            <w:shd w:val="clear" w:color="auto" w:fill="auto"/>
          </w:tcPr>
          <w:p w14:paraId="43AF2FE2"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32CCD3D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6E861D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FE0A16" w14:textId="77777777" w:rsidR="00261F5E" w:rsidRPr="00F5734C" w:rsidRDefault="00261F5E" w:rsidP="00261F5E">
            <w:pPr>
              <w:pStyle w:val="TablecellLEFT"/>
            </w:pPr>
          </w:p>
        </w:tc>
      </w:tr>
    </w:tbl>
    <w:p w14:paraId="0291115E" w14:textId="77777777" w:rsidR="00D762D0" w:rsidRPr="00F5734C" w:rsidRDefault="00D762D0" w:rsidP="00D762D0">
      <w:pPr>
        <w:pStyle w:val="paragraph"/>
      </w:pPr>
    </w:p>
    <w:p w14:paraId="1253EC23" w14:textId="77777777" w:rsidR="00D762D0" w:rsidRPr="00F5734C" w:rsidRDefault="00D762D0" w:rsidP="00D762D0">
      <w:pPr>
        <w:pStyle w:val="Annex2"/>
      </w:pPr>
      <w:bookmarkStart w:id="3679" w:name="_Toc209260564"/>
      <w:bookmarkStart w:id="3680" w:name="_Toc212368261"/>
      <w:bookmarkStart w:id="3681" w:name="_Toc120111952"/>
      <w:bookmarkStart w:id="3682" w:name="_Toc474851252"/>
      <w:bookmarkStart w:id="3683" w:name="_Toc158123681"/>
      <w:bookmarkStart w:id="3684" w:name="_Toc158123821"/>
      <w:r w:rsidRPr="00F5734C">
        <w:lastRenderedPageBreak/>
        <w:t>ECSS-Q-ST-80 Expected Output at PDR</w:t>
      </w:r>
      <w:bookmarkStart w:id="3685" w:name="ECSS_Q_ST_80_0720565"/>
      <w:bookmarkEnd w:id="3679"/>
      <w:bookmarkEnd w:id="3680"/>
      <w:bookmarkEnd w:id="3681"/>
      <w:bookmarkEnd w:id="3682"/>
      <w:bookmarkEnd w:id="3683"/>
      <w:bookmarkEnd w:id="3684"/>
      <w:bookmarkEnd w:id="3685"/>
    </w:p>
    <w:tbl>
      <w:tblPr>
        <w:tblW w:w="9072" w:type="dxa"/>
        <w:tblInd w:w="108" w:type="dxa"/>
        <w:tblLook w:val="0000" w:firstRow="0" w:lastRow="0" w:firstColumn="0" w:lastColumn="0" w:noHBand="0" w:noVBand="0"/>
      </w:tblPr>
      <w:tblGrid>
        <w:gridCol w:w="1917"/>
        <w:gridCol w:w="2761"/>
        <w:gridCol w:w="1276"/>
        <w:gridCol w:w="1134"/>
        <w:gridCol w:w="1984"/>
      </w:tblGrid>
      <w:tr w:rsidR="00127BB1" w:rsidRPr="00F5734C" w14:paraId="73114E87" w14:textId="77777777" w:rsidTr="007B1E52">
        <w:trPr>
          <w:trHeight w:val="284"/>
          <w:tblHeader/>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6BBE8" w14:textId="77777777" w:rsidR="00D762D0" w:rsidRPr="00F5734C" w:rsidRDefault="00D762D0" w:rsidP="00197D3F">
            <w:pPr>
              <w:pStyle w:val="TableHeaderLEFT"/>
            </w:pPr>
            <w:bookmarkStart w:id="3686" w:name="ECSS_Q_ST_80_0720566"/>
            <w:bookmarkEnd w:id="3686"/>
            <w:r w:rsidRPr="00F5734C">
              <w:t>Clause</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bottom"/>
          </w:tcPr>
          <w:p w14:paraId="09B37ED0" w14:textId="77777777" w:rsidR="00D762D0" w:rsidRPr="00F5734C" w:rsidRDefault="00D762D0" w:rsidP="00197D3F">
            <w:pPr>
              <w:pStyle w:val="TableHeaderLEFT"/>
            </w:pPr>
            <w:r w:rsidRPr="00F5734C">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A8A2" w14:textId="77777777" w:rsidR="00D762D0" w:rsidRPr="00F5734C" w:rsidRDefault="00D762D0" w:rsidP="00197D3F">
            <w:pPr>
              <w:pStyle w:val="TableHeaderLEFT"/>
            </w:pPr>
            <w:r w:rsidRPr="00F5734C">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63C19" w14:textId="77777777" w:rsidR="00D762D0" w:rsidRPr="00F5734C" w:rsidRDefault="00D762D0" w:rsidP="00197D3F">
            <w:pPr>
              <w:pStyle w:val="TableHeaderLEFT"/>
            </w:pPr>
            <w:r w:rsidRPr="00F5734C">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C5E7B" w14:textId="77777777" w:rsidR="00D762D0" w:rsidRPr="00F5734C" w:rsidRDefault="00D762D0" w:rsidP="00197D3F">
            <w:pPr>
              <w:pStyle w:val="TableHeaderLEFT"/>
            </w:pPr>
            <w:r w:rsidRPr="00F5734C">
              <w:t>Section</w:t>
            </w:r>
          </w:p>
        </w:tc>
      </w:tr>
      <w:tr w:rsidR="00A3459D" w:rsidRPr="00F5734C" w14:paraId="044258F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FE7392" w14:textId="77777777" w:rsidR="00D762D0" w:rsidRPr="00F5734C" w:rsidRDefault="00D762D0" w:rsidP="00197D3F">
            <w:pPr>
              <w:pStyle w:val="TablecellLEFT"/>
            </w:pPr>
            <w:r w:rsidRPr="00F5734C">
              <w:t>6.3.2.4</w:t>
            </w:r>
          </w:p>
        </w:tc>
        <w:tc>
          <w:tcPr>
            <w:tcW w:w="2761" w:type="dxa"/>
            <w:tcBorders>
              <w:top w:val="nil"/>
              <w:left w:val="nil"/>
              <w:bottom w:val="single" w:sz="4" w:space="0" w:color="auto"/>
              <w:right w:val="single" w:sz="4" w:space="0" w:color="auto"/>
            </w:tcBorders>
            <w:shd w:val="clear" w:color="auto" w:fill="auto"/>
          </w:tcPr>
          <w:p w14:paraId="31A4A2D9" w14:textId="77777777" w:rsidR="00D762D0" w:rsidRPr="00F5734C" w:rsidRDefault="00D762D0" w:rsidP="00197D3F">
            <w:pPr>
              <w:pStyle w:val="TablecellLEFT"/>
            </w:pPr>
            <w:r w:rsidRPr="00F5734C">
              <w:t xml:space="preserve">Software requirements specification </w:t>
            </w:r>
          </w:p>
        </w:tc>
        <w:tc>
          <w:tcPr>
            <w:tcW w:w="1276" w:type="dxa"/>
            <w:tcBorders>
              <w:top w:val="nil"/>
              <w:left w:val="nil"/>
              <w:bottom w:val="single" w:sz="4" w:space="0" w:color="auto"/>
              <w:right w:val="single" w:sz="4" w:space="0" w:color="auto"/>
            </w:tcBorders>
            <w:shd w:val="clear" w:color="auto" w:fill="auto"/>
            <w:noWrap/>
          </w:tcPr>
          <w:p w14:paraId="14082D96"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18C9834D"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05BED01B" w14:textId="77777777" w:rsidR="00D762D0" w:rsidRPr="00F5734C" w:rsidRDefault="00D762D0" w:rsidP="00197D3F">
            <w:pPr>
              <w:pStyle w:val="TablecellLEFT"/>
            </w:pPr>
            <w:r w:rsidRPr="00F5734C">
              <w:t>&lt;5&gt;</w:t>
            </w:r>
          </w:p>
        </w:tc>
      </w:tr>
      <w:tr w:rsidR="00A3459D" w:rsidRPr="00F5734C" w14:paraId="0DE9554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05B4483" w14:textId="77777777" w:rsidR="00D762D0" w:rsidRPr="00F5734C" w:rsidRDefault="00D762D0" w:rsidP="00197D3F">
            <w:pPr>
              <w:pStyle w:val="TablecellLEFT"/>
            </w:pPr>
            <w:r w:rsidRPr="00F5734C">
              <w:t>7.1.</w:t>
            </w:r>
            <w:proofErr w:type="gramStart"/>
            <w:r w:rsidRPr="00F5734C">
              <w:t>1.b</w:t>
            </w:r>
            <w:proofErr w:type="gramEnd"/>
          </w:p>
        </w:tc>
        <w:tc>
          <w:tcPr>
            <w:tcW w:w="2761" w:type="dxa"/>
            <w:tcBorders>
              <w:top w:val="nil"/>
              <w:left w:val="nil"/>
              <w:bottom w:val="single" w:sz="4" w:space="0" w:color="auto"/>
              <w:right w:val="single" w:sz="4" w:space="0" w:color="auto"/>
            </w:tcBorders>
            <w:shd w:val="clear" w:color="auto" w:fill="auto"/>
          </w:tcPr>
          <w:p w14:paraId="48600E16"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28093A30"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0509FD49"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6B4695AF" w14:textId="77777777" w:rsidR="00D762D0" w:rsidRPr="00F5734C" w:rsidRDefault="00D762D0" w:rsidP="00197D3F">
            <w:pPr>
              <w:pStyle w:val="TablecellLEFT"/>
            </w:pPr>
            <w:r w:rsidRPr="00F5734C">
              <w:t>&lt;5.10&gt;</w:t>
            </w:r>
          </w:p>
        </w:tc>
      </w:tr>
      <w:tr w:rsidR="00A3459D" w:rsidRPr="00F5734C" w14:paraId="56A35037" w14:textId="77777777" w:rsidTr="007B1E52">
        <w:trPr>
          <w:trHeight w:val="284"/>
        </w:trPr>
        <w:tc>
          <w:tcPr>
            <w:tcW w:w="1917" w:type="dxa"/>
            <w:tcBorders>
              <w:top w:val="single" w:sz="4" w:space="0" w:color="auto"/>
              <w:left w:val="single" w:sz="4" w:space="0" w:color="auto"/>
              <w:bottom w:val="single" w:sz="4" w:space="0" w:color="auto"/>
              <w:right w:val="single" w:sz="4" w:space="0" w:color="auto"/>
            </w:tcBorders>
            <w:shd w:val="clear" w:color="auto" w:fill="auto"/>
            <w:noWrap/>
          </w:tcPr>
          <w:p w14:paraId="4B7A7F8E" w14:textId="77777777" w:rsidR="00D762D0" w:rsidRPr="00F5734C" w:rsidRDefault="00D762D0" w:rsidP="00197D3F">
            <w:pPr>
              <w:pStyle w:val="TablecellLEFT"/>
            </w:pPr>
            <w:r w:rsidRPr="00F5734C">
              <w:t>7.1.</w:t>
            </w:r>
            <w:proofErr w:type="gramStart"/>
            <w:r w:rsidRPr="00F5734C">
              <w:t>2.b</w:t>
            </w:r>
            <w:proofErr w:type="gramEnd"/>
          </w:p>
        </w:tc>
        <w:tc>
          <w:tcPr>
            <w:tcW w:w="2761" w:type="dxa"/>
            <w:tcBorders>
              <w:top w:val="single" w:sz="4" w:space="0" w:color="auto"/>
              <w:left w:val="nil"/>
              <w:bottom w:val="single" w:sz="4" w:space="0" w:color="auto"/>
              <w:right w:val="single" w:sz="4" w:space="0" w:color="auto"/>
            </w:tcBorders>
            <w:shd w:val="clear" w:color="auto" w:fill="auto"/>
          </w:tcPr>
          <w:p w14:paraId="357C4BD8" w14:textId="77777777" w:rsidR="00D762D0" w:rsidRPr="00F5734C" w:rsidRDefault="00D762D0" w:rsidP="00197D3F">
            <w:pPr>
              <w:pStyle w:val="TablecellLEFT"/>
            </w:pPr>
            <w:r w:rsidRPr="00F5734C">
              <w:t>Technical specification</w:t>
            </w:r>
          </w:p>
        </w:tc>
        <w:tc>
          <w:tcPr>
            <w:tcW w:w="1276" w:type="dxa"/>
            <w:tcBorders>
              <w:top w:val="single" w:sz="4" w:space="0" w:color="auto"/>
              <w:left w:val="nil"/>
              <w:bottom w:val="single" w:sz="4" w:space="0" w:color="auto"/>
              <w:right w:val="single" w:sz="4" w:space="0" w:color="auto"/>
            </w:tcBorders>
            <w:shd w:val="clear" w:color="auto" w:fill="auto"/>
            <w:noWrap/>
          </w:tcPr>
          <w:p w14:paraId="7C766E76" w14:textId="77777777" w:rsidR="00D762D0" w:rsidRPr="00F5734C" w:rsidRDefault="00D762D0" w:rsidP="00197D3F">
            <w:pPr>
              <w:pStyle w:val="TablecellLEFT"/>
            </w:pPr>
            <w:r w:rsidRPr="00F5734C">
              <w:t>TS</w:t>
            </w:r>
          </w:p>
        </w:tc>
        <w:tc>
          <w:tcPr>
            <w:tcW w:w="1134" w:type="dxa"/>
            <w:tcBorders>
              <w:top w:val="single" w:sz="4" w:space="0" w:color="auto"/>
              <w:left w:val="nil"/>
              <w:bottom w:val="single" w:sz="4" w:space="0" w:color="auto"/>
              <w:right w:val="single" w:sz="4" w:space="0" w:color="auto"/>
            </w:tcBorders>
            <w:shd w:val="clear" w:color="auto" w:fill="auto"/>
            <w:noWrap/>
          </w:tcPr>
          <w:p w14:paraId="6678B2A1" w14:textId="77777777" w:rsidR="00D762D0" w:rsidRPr="00F5734C" w:rsidRDefault="00D762D0" w:rsidP="00197D3F">
            <w:pPr>
              <w:pStyle w:val="TablecellLEFT"/>
            </w:pPr>
            <w:r w:rsidRPr="00F5734C">
              <w:t>SRS</w:t>
            </w:r>
          </w:p>
        </w:tc>
        <w:tc>
          <w:tcPr>
            <w:tcW w:w="1984" w:type="dxa"/>
            <w:tcBorders>
              <w:top w:val="single" w:sz="4" w:space="0" w:color="auto"/>
              <w:left w:val="nil"/>
              <w:bottom w:val="single" w:sz="4" w:space="0" w:color="auto"/>
              <w:right w:val="single" w:sz="4" w:space="0" w:color="auto"/>
            </w:tcBorders>
            <w:shd w:val="clear" w:color="auto" w:fill="auto"/>
            <w:noWrap/>
          </w:tcPr>
          <w:p w14:paraId="3F69BDCE" w14:textId="77777777" w:rsidR="00D762D0" w:rsidRPr="00F5734C" w:rsidRDefault="00D762D0" w:rsidP="00197D3F">
            <w:pPr>
              <w:pStyle w:val="TablecellLEFT"/>
            </w:pPr>
            <w:r w:rsidRPr="00F5734C">
              <w:t>&lt;5.10&gt;</w:t>
            </w:r>
          </w:p>
        </w:tc>
      </w:tr>
      <w:tr w:rsidR="00A3459D" w:rsidRPr="00F5734C" w14:paraId="76223E2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24939A7" w14:textId="77777777" w:rsidR="00D762D0" w:rsidRPr="00F5734C" w:rsidRDefault="00D762D0" w:rsidP="00197D3F">
            <w:pPr>
              <w:pStyle w:val="TablecellLEFT"/>
            </w:pPr>
            <w:r w:rsidRPr="00F5734C">
              <w:t>7.2.1.</w:t>
            </w:r>
            <w:proofErr w:type="gramStart"/>
            <w:r w:rsidRPr="00F5734C">
              <w:t>1.b</w:t>
            </w:r>
            <w:proofErr w:type="gramEnd"/>
          </w:p>
        </w:tc>
        <w:tc>
          <w:tcPr>
            <w:tcW w:w="2761" w:type="dxa"/>
            <w:tcBorders>
              <w:top w:val="nil"/>
              <w:left w:val="nil"/>
              <w:bottom w:val="single" w:sz="4" w:space="0" w:color="auto"/>
              <w:right w:val="single" w:sz="4" w:space="0" w:color="auto"/>
            </w:tcBorders>
            <w:shd w:val="clear" w:color="auto" w:fill="auto"/>
          </w:tcPr>
          <w:p w14:paraId="5E35962E"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48CF4CBC"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53BFA2F6"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79DB88F6" w14:textId="77777777" w:rsidR="00D762D0" w:rsidRPr="00F5734C" w:rsidRDefault="00D762D0" w:rsidP="00197D3F">
            <w:pPr>
              <w:pStyle w:val="TablecellLEFT"/>
            </w:pPr>
            <w:r w:rsidRPr="00F5734C">
              <w:t>&lt;5.10&gt;</w:t>
            </w:r>
          </w:p>
        </w:tc>
      </w:tr>
      <w:tr w:rsidR="00A3459D" w:rsidRPr="00F5734C" w14:paraId="79DEC7C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B73084" w14:textId="77777777" w:rsidR="00D762D0" w:rsidRPr="00F5734C" w:rsidRDefault="00D762D0" w:rsidP="00197D3F">
            <w:pPr>
              <w:pStyle w:val="TablecellLEFT"/>
            </w:pPr>
            <w:r w:rsidRPr="00F5734C">
              <w:t>7.2.1.</w:t>
            </w:r>
            <w:proofErr w:type="gramStart"/>
            <w:r w:rsidRPr="00F5734C">
              <w:t>3.b</w:t>
            </w:r>
            <w:proofErr w:type="gramEnd"/>
          </w:p>
        </w:tc>
        <w:tc>
          <w:tcPr>
            <w:tcW w:w="2761" w:type="dxa"/>
            <w:tcBorders>
              <w:top w:val="nil"/>
              <w:left w:val="nil"/>
              <w:bottom w:val="single" w:sz="4" w:space="0" w:color="auto"/>
              <w:right w:val="single" w:sz="4" w:space="0" w:color="auto"/>
            </w:tcBorders>
            <w:shd w:val="clear" w:color="auto" w:fill="auto"/>
          </w:tcPr>
          <w:p w14:paraId="00CD0369"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5408833F"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659FF941"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452A1119" w14:textId="77777777" w:rsidR="00D762D0" w:rsidRPr="00F5734C" w:rsidRDefault="00D762D0" w:rsidP="00197D3F">
            <w:pPr>
              <w:pStyle w:val="TablecellLEFT"/>
            </w:pPr>
            <w:r w:rsidRPr="00F5734C">
              <w:t>&lt;6&gt;</w:t>
            </w:r>
          </w:p>
        </w:tc>
      </w:tr>
      <w:tr w:rsidR="00A3459D" w:rsidRPr="00F5734C" w14:paraId="05F407B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A39D2C" w14:textId="77777777" w:rsidR="00D762D0" w:rsidRPr="00F5734C" w:rsidRDefault="00D762D0" w:rsidP="00197D3F">
            <w:pPr>
              <w:pStyle w:val="TablecellLEFT"/>
            </w:pPr>
            <w:r w:rsidRPr="00F5734C">
              <w:t>7.3.4</w:t>
            </w:r>
          </w:p>
        </w:tc>
        <w:tc>
          <w:tcPr>
            <w:tcW w:w="2761" w:type="dxa"/>
            <w:tcBorders>
              <w:top w:val="nil"/>
              <w:left w:val="nil"/>
              <w:bottom w:val="single" w:sz="4" w:space="0" w:color="auto"/>
              <w:right w:val="single" w:sz="4" w:space="0" w:color="auto"/>
            </w:tcBorders>
            <w:shd w:val="clear" w:color="auto" w:fill="auto"/>
          </w:tcPr>
          <w:p w14:paraId="09D18684" w14:textId="77777777" w:rsidR="00D762D0" w:rsidRPr="00F5734C" w:rsidRDefault="00D762D0" w:rsidP="00197D3F">
            <w:pPr>
              <w:pStyle w:val="TablecellLEFT"/>
            </w:pPr>
            <w:r w:rsidRPr="00F5734C">
              <w:t>Technical specification for reusable components</w:t>
            </w:r>
          </w:p>
        </w:tc>
        <w:tc>
          <w:tcPr>
            <w:tcW w:w="1276" w:type="dxa"/>
            <w:tcBorders>
              <w:top w:val="nil"/>
              <w:left w:val="nil"/>
              <w:bottom w:val="single" w:sz="4" w:space="0" w:color="auto"/>
              <w:right w:val="single" w:sz="4" w:space="0" w:color="auto"/>
            </w:tcBorders>
            <w:shd w:val="clear" w:color="auto" w:fill="auto"/>
            <w:noWrap/>
          </w:tcPr>
          <w:p w14:paraId="46222E39"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28542A5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FE9C33E" w14:textId="77777777" w:rsidR="00D762D0" w:rsidRPr="00F5734C" w:rsidRDefault="00D762D0" w:rsidP="00197D3F">
            <w:pPr>
              <w:pStyle w:val="TablecellLEFT"/>
            </w:pPr>
          </w:p>
        </w:tc>
      </w:tr>
      <w:tr w:rsidR="00261F5E" w:rsidRPr="00F5734C" w14:paraId="44A5B9C4" w14:textId="77777777" w:rsidTr="007B1E52">
        <w:trPr>
          <w:trHeight w:val="284"/>
          <w:ins w:id="3687"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4652B517" w14:textId="558FE4C3" w:rsidR="00261F5E" w:rsidRPr="00F5734C" w:rsidRDefault="00261F5E" w:rsidP="00261F5E">
            <w:pPr>
              <w:pStyle w:val="TablecellLEFT"/>
              <w:rPr>
                <w:ins w:id="3688" w:author="Manrico Fedi Casas" w:date="2024-01-12T17:27:00Z"/>
              </w:rPr>
            </w:pPr>
            <w:ins w:id="3689" w:author="Manrico Fedi Casas" w:date="2024-01-12T17:27:00Z">
              <w:r w:rsidRPr="00F5734C">
                <w:t>6.2.6.</w:t>
              </w:r>
              <w:proofErr w:type="gramStart"/>
              <w:r w:rsidRPr="00F5734C">
                <w:t>13.</w:t>
              </w:r>
              <w:r w:rsidR="00556B75" w:rsidRPr="00F5734C">
                <w:t>d</w:t>
              </w:r>
              <w:proofErr w:type="gramEnd"/>
            </w:ins>
          </w:p>
        </w:tc>
        <w:tc>
          <w:tcPr>
            <w:tcW w:w="2761" w:type="dxa"/>
            <w:tcBorders>
              <w:top w:val="nil"/>
              <w:left w:val="nil"/>
              <w:bottom w:val="single" w:sz="4" w:space="0" w:color="auto"/>
              <w:right w:val="single" w:sz="4" w:space="0" w:color="auto"/>
            </w:tcBorders>
            <w:shd w:val="clear" w:color="auto" w:fill="auto"/>
          </w:tcPr>
          <w:p w14:paraId="6DFA1A14" w14:textId="6C1DAB82" w:rsidR="00261F5E" w:rsidRPr="00F5734C" w:rsidRDefault="00261F5E" w:rsidP="00261F5E">
            <w:pPr>
              <w:pStyle w:val="TablecellLEFT"/>
              <w:rPr>
                <w:ins w:id="3690" w:author="Manrico Fedi Casas" w:date="2024-01-12T17:27:00Z"/>
              </w:rPr>
            </w:pPr>
            <w:ins w:id="3691" w:author="Manrico Fedi Casas" w:date="2024-01-12T17:27:00Z">
              <w:r w:rsidRPr="00F5734C">
                <w:t>S</w:t>
              </w:r>
              <w:r w:rsidR="00C0750E" w:rsidRPr="00F5734C">
                <w:t>oftware s</w:t>
              </w:r>
              <w:r w:rsidRPr="00F5734C">
                <w:t>ecurity analysis report</w:t>
              </w:r>
            </w:ins>
          </w:p>
        </w:tc>
        <w:tc>
          <w:tcPr>
            <w:tcW w:w="1276" w:type="dxa"/>
            <w:tcBorders>
              <w:top w:val="nil"/>
              <w:left w:val="nil"/>
              <w:bottom w:val="single" w:sz="4" w:space="0" w:color="auto"/>
              <w:right w:val="single" w:sz="4" w:space="0" w:color="auto"/>
            </w:tcBorders>
            <w:shd w:val="clear" w:color="auto" w:fill="auto"/>
            <w:noWrap/>
          </w:tcPr>
          <w:p w14:paraId="2EC77298" w14:textId="181F8D1A" w:rsidR="00261F5E" w:rsidRPr="00F5734C" w:rsidRDefault="00261F5E" w:rsidP="00261F5E">
            <w:pPr>
              <w:pStyle w:val="TablecellLEFT"/>
              <w:rPr>
                <w:ins w:id="3692" w:author="Manrico Fedi Casas" w:date="2024-01-12T17:27:00Z"/>
              </w:rPr>
            </w:pPr>
            <w:ins w:id="369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3483F87A" w14:textId="77777777" w:rsidR="00261F5E" w:rsidRPr="00F5734C" w:rsidRDefault="00261F5E" w:rsidP="00261F5E">
            <w:pPr>
              <w:pStyle w:val="TablecellLEFT"/>
              <w:rPr>
                <w:ins w:id="3694" w:author="Manrico Fedi Casas" w:date="2024-01-12T17:27:00Z"/>
              </w:rPr>
            </w:pPr>
          </w:p>
        </w:tc>
        <w:tc>
          <w:tcPr>
            <w:tcW w:w="1984" w:type="dxa"/>
            <w:tcBorders>
              <w:top w:val="nil"/>
              <w:left w:val="nil"/>
              <w:bottom w:val="single" w:sz="4" w:space="0" w:color="auto"/>
              <w:right w:val="single" w:sz="4" w:space="0" w:color="auto"/>
            </w:tcBorders>
            <w:shd w:val="clear" w:color="auto" w:fill="auto"/>
            <w:noWrap/>
          </w:tcPr>
          <w:p w14:paraId="45E03032" w14:textId="77777777" w:rsidR="00261F5E" w:rsidRPr="00F5734C" w:rsidRDefault="00261F5E" w:rsidP="00261F5E">
            <w:pPr>
              <w:pStyle w:val="TablecellLEFT"/>
              <w:rPr>
                <w:ins w:id="3695" w:author="Manrico Fedi Casas" w:date="2024-01-12T17:27:00Z"/>
              </w:rPr>
            </w:pPr>
          </w:p>
        </w:tc>
      </w:tr>
      <w:tr w:rsidR="0033153B" w:rsidRPr="00F5734C" w14:paraId="402132FE" w14:textId="77777777" w:rsidTr="007B1E52">
        <w:trPr>
          <w:trHeight w:val="284"/>
          <w:ins w:id="369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3D71E8ED" w14:textId="198B1B4F" w:rsidR="0033153B" w:rsidRPr="00F5734C" w:rsidRDefault="0033153B" w:rsidP="0033153B">
            <w:pPr>
              <w:pStyle w:val="TablecellLEFT"/>
              <w:rPr>
                <w:ins w:id="3697" w:author="Manrico Fedi Casas" w:date="2024-01-12T17:27:00Z"/>
              </w:rPr>
            </w:pPr>
            <w:ins w:id="3698" w:author="Manrico Fedi Casas" w:date="2024-01-12T17:27:00Z">
              <w:r w:rsidRPr="00F5734C">
                <w:t>6.2.9.3</w:t>
              </w:r>
            </w:ins>
          </w:p>
        </w:tc>
        <w:tc>
          <w:tcPr>
            <w:tcW w:w="2761" w:type="dxa"/>
            <w:tcBorders>
              <w:top w:val="nil"/>
              <w:left w:val="nil"/>
              <w:bottom w:val="single" w:sz="4" w:space="0" w:color="auto"/>
              <w:right w:val="single" w:sz="4" w:space="0" w:color="auto"/>
            </w:tcBorders>
            <w:shd w:val="clear" w:color="auto" w:fill="auto"/>
          </w:tcPr>
          <w:p w14:paraId="5601A496" w14:textId="08A35A01" w:rsidR="0033153B" w:rsidRPr="00F5734C" w:rsidRDefault="0033153B" w:rsidP="0033153B">
            <w:pPr>
              <w:pStyle w:val="TablecellLEFT"/>
              <w:rPr>
                <w:ins w:id="3699" w:author="Manrico Fedi Casas" w:date="2024-01-12T17:27:00Z"/>
              </w:rPr>
            </w:pPr>
            <w:ins w:id="3700" w:author="Manrico Fedi Casas" w:date="2024-01-12T17:27:00Z">
              <w:r w:rsidRPr="00F5734C">
                <w:t>Sensitivity classification of software components</w:t>
              </w:r>
            </w:ins>
          </w:p>
        </w:tc>
        <w:tc>
          <w:tcPr>
            <w:tcW w:w="1276" w:type="dxa"/>
            <w:tcBorders>
              <w:top w:val="nil"/>
              <w:left w:val="nil"/>
              <w:bottom w:val="single" w:sz="4" w:space="0" w:color="auto"/>
              <w:right w:val="single" w:sz="4" w:space="0" w:color="auto"/>
            </w:tcBorders>
            <w:shd w:val="clear" w:color="auto" w:fill="auto"/>
            <w:noWrap/>
          </w:tcPr>
          <w:p w14:paraId="1813FC31" w14:textId="7DC08398" w:rsidR="0033153B" w:rsidRPr="00F5734C" w:rsidRDefault="0033153B" w:rsidP="0033153B">
            <w:pPr>
              <w:pStyle w:val="TablecellLEFT"/>
              <w:rPr>
                <w:ins w:id="3701" w:author="Manrico Fedi Casas" w:date="2024-01-12T17:27:00Z"/>
              </w:rPr>
            </w:pPr>
            <w:ins w:id="370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1BE9447" w14:textId="5D855700" w:rsidR="0033153B" w:rsidRPr="00F5734C" w:rsidRDefault="0033153B" w:rsidP="0033153B">
            <w:pPr>
              <w:pStyle w:val="TablecellLEFT"/>
              <w:rPr>
                <w:ins w:id="3703" w:author="Manrico Fedi Casas" w:date="2024-01-12T17:27:00Z"/>
              </w:rPr>
            </w:pPr>
            <w:ins w:id="370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74B55A4" w14:textId="77777777" w:rsidR="0033153B" w:rsidRPr="00F5734C" w:rsidRDefault="0033153B" w:rsidP="0033153B">
            <w:pPr>
              <w:pStyle w:val="TablecellLEFT"/>
              <w:rPr>
                <w:ins w:id="3705" w:author="Manrico Fedi Casas" w:date="2024-01-12T17:27:00Z"/>
              </w:rPr>
            </w:pPr>
          </w:p>
        </w:tc>
      </w:tr>
      <w:tr w:rsidR="0033153B" w:rsidRPr="00F5734C" w14:paraId="1AE0E504" w14:textId="77777777" w:rsidTr="007B1E52">
        <w:trPr>
          <w:trHeight w:val="284"/>
          <w:ins w:id="370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356769A6" w14:textId="020FA753" w:rsidR="0033153B" w:rsidRPr="00F5734C" w:rsidRDefault="0033153B" w:rsidP="0033153B">
            <w:pPr>
              <w:pStyle w:val="TablecellLEFT"/>
              <w:rPr>
                <w:ins w:id="3707" w:author="Manrico Fedi Casas" w:date="2024-01-12T17:27:00Z"/>
              </w:rPr>
            </w:pPr>
            <w:ins w:id="3708" w:author="Manrico Fedi Casas" w:date="2024-01-12T17:27:00Z">
              <w:r w:rsidRPr="00F5734C">
                <w:t>6.2.4.8</w:t>
              </w:r>
            </w:ins>
          </w:p>
        </w:tc>
        <w:tc>
          <w:tcPr>
            <w:tcW w:w="2761" w:type="dxa"/>
            <w:tcBorders>
              <w:top w:val="nil"/>
              <w:left w:val="nil"/>
              <w:bottom w:val="single" w:sz="4" w:space="0" w:color="auto"/>
              <w:right w:val="single" w:sz="4" w:space="0" w:color="auto"/>
            </w:tcBorders>
            <w:shd w:val="clear" w:color="auto" w:fill="auto"/>
          </w:tcPr>
          <w:p w14:paraId="5B4CDF5E" w14:textId="348F27C5" w:rsidR="0033153B" w:rsidRPr="00F5734C" w:rsidRDefault="0033153B" w:rsidP="0033153B">
            <w:pPr>
              <w:pStyle w:val="TablecellLEFT"/>
              <w:rPr>
                <w:ins w:id="3709" w:author="Manrico Fedi Casas" w:date="2024-01-12T17:27:00Z"/>
              </w:rPr>
            </w:pPr>
            <w:ins w:id="371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2F21FFBA" w14:textId="71140A6E" w:rsidR="0033153B" w:rsidRPr="00F5734C" w:rsidRDefault="0033153B" w:rsidP="0033153B">
            <w:pPr>
              <w:pStyle w:val="TablecellLEFT"/>
              <w:rPr>
                <w:ins w:id="3711" w:author="Manrico Fedi Casas" w:date="2024-01-12T17:27:00Z"/>
              </w:rPr>
            </w:pPr>
            <w:ins w:id="371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65C4F99" w14:textId="28E12043" w:rsidR="0033153B" w:rsidRPr="00F5734C" w:rsidRDefault="0033153B" w:rsidP="0033153B">
            <w:pPr>
              <w:pStyle w:val="TablecellLEFT"/>
              <w:rPr>
                <w:ins w:id="3713" w:author="Manrico Fedi Casas" w:date="2024-01-12T17:27:00Z"/>
              </w:rPr>
            </w:pPr>
            <w:ins w:id="371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E666FEE" w14:textId="77777777" w:rsidR="0033153B" w:rsidRPr="00F5734C" w:rsidRDefault="0033153B" w:rsidP="0033153B">
            <w:pPr>
              <w:pStyle w:val="TablecellLEFT"/>
              <w:rPr>
                <w:ins w:id="3715" w:author="Manrico Fedi Casas" w:date="2024-01-12T17:27:00Z"/>
              </w:rPr>
            </w:pPr>
          </w:p>
        </w:tc>
      </w:tr>
      <w:tr w:rsidR="0033153B" w:rsidRPr="00F5734C" w14:paraId="16E4399A" w14:textId="77777777" w:rsidTr="007B1E52">
        <w:trPr>
          <w:trHeight w:val="284"/>
          <w:ins w:id="371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39F6EBA" w14:textId="35F85164" w:rsidR="0033153B" w:rsidRPr="00F5734C" w:rsidRDefault="0033153B" w:rsidP="0033153B">
            <w:pPr>
              <w:pStyle w:val="TablecellLEFT"/>
              <w:rPr>
                <w:ins w:id="3717" w:author="Manrico Fedi Casas" w:date="2024-01-12T17:27:00Z"/>
              </w:rPr>
            </w:pPr>
            <w:ins w:id="3718" w:author="Manrico Fedi Casas" w:date="2024-01-12T17:27:00Z">
              <w:r w:rsidRPr="00F5734C">
                <w:t>6.2.6.</w:t>
              </w:r>
              <w:proofErr w:type="gramStart"/>
              <w:r w:rsidRPr="00F5734C">
                <w:t>13.</w:t>
              </w:r>
              <w:r w:rsidR="00556B75" w:rsidRPr="00F5734C">
                <w:t>d</w:t>
              </w:r>
              <w:proofErr w:type="gramEnd"/>
            </w:ins>
          </w:p>
        </w:tc>
        <w:tc>
          <w:tcPr>
            <w:tcW w:w="2761" w:type="dxa"/>
            <w:tcBorders>
              <w:top w:val="nil"/>
              <w:left w:val="nil"/>
              <w:bottom w:val="single" w:sz="4" w:space="0" w:color="auto"/>
              <w:right w:val="single" w:sz="4" w:space="0" w:color="auto"/>
            </w:tcBorders>
            <w:shd w:val="clear" w:color="auto" w:fill="auto"/>
          </w:tcPr>
          <w:p w14:paraId="16677B43" w14:textId="4DD1CBB9" w:rsidR="0033153B" w:rsidRPr="00F5734C" w:rsidRDefault="0033153B" w:rsidP="0033153B">
            <w:pPr>
              <w:pStyle w:val="TablecellLEFT"/>
              <w:rPr>
                <w:ins w:id="3719" w:author="Manrico Fedi Casas" w:date="2024-01-12T17:27:00Z"/>
              </w:rPr>
            </w:pPr>
            <w:ins w:id="372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1AF07AD4" w14:textId="462A1373" w:rsidR="0033153B" w:rsidRPr="00F5734C" w:rsidRDefault="0033153B" w:rsidP="0033153B">
            <w:pPr>
              <w:pStyle w:val="TablecellLEFT"/>
              <w:rPr>
                <w:ins w:id="3721" w:author="Manrico Fedi Casas" w:date="2024-01-12T17:27:00Z"/>
              </w:rPr>
            </w:pPr>
            <w:ins w:id="372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6A4E76B" w14:textId="5738FAAB" w:rsidR="0033153B" w:rsidRPr="00F5734C" w:rsidRDefault="0033153B" w:rsidP="0033153B">
            <w:pPr>
              <w:pStyle w:val="TablecellLEFT"/>
              <w:rPr>
                <w:ins w:id="3723" w:author="Manrico Fedi Casas" w:date="2024-01-12T17:27:00Z"/>
              </w:rPr>
            </w:pPr>
            <w:ins w:id="372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F4EA386" w14:textId="77777777" w:rsidR="0033153B" w:rsidRPr="00F5734C" w:rsidRDefault="0033153B" w:rsidP="0033153B">
            <w:pPr>
              <w:pStyle w:val="TablecellLEFT"/>
              <w:rPr>
                <w:ins w:id="3725" w:author="Manrico Fedi Casas" w:date="2024-01-12T17:27:00Z"/>
              </w:rPr>
            </w:pPr>
          </w:p>
        </w:tc>
      </w:tr>
      <w:tr w:rsidR="00C0750E" w:rsidRPr="00F5734C" w14:paraId="664ED22C" w14:textId="77777777" w:rsidTr="007B1E52">
        <w:trPr>
          <w:trHeight w:val="284"/>
          <w:ins w:id="372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5DA21CAE" w14:textId="2140CC7B" w:rsidR="00C0750E" w:rsidRPr="00F5734C" w:rsidRDefault="00C0750E" w:rsidP="00C0750E">
            <w:pPr>
              <w:pStyle w:val="TablecellLEFT"/>
              <w:rPr>
                <w:ins w:id="3727" w:author="Manrico Fedi Casas" w:date="2024-01-12T17:27:00Z"/>
              </w:rPr>
            </w:pPr>
            <w:ins w:id="3728" w:author="Manrico Fedi Casas" w:date="2024-01-12T17:27:00Z">
              <w:r w:rsidRPr="00F5734C">
                <w:t>6.2.10.2</w:t>
              </w:r>
            </w:ins>
          </w:p>
        </w:tc>
        <w:tc>
          <w:tcPr>
            <w:tcW w:w="2761" w:type="dxa"/>
            <w:tcBorders>
              <w:top w:val="nil"/>
              <w:left w:val="nil"/>
              <w:bottom w:val="single" w:sz="4" w:space="0" w:color="auto"/>
              <w:right w:val="single" w:sz="4" w:space="0" w:color="auto"/>
            </w:tcBorders>
            <w:shd w:val="clear" w:color="auto" w:fill="auto"/>
          </w:tcPr>
          <w:p w14:paraId="2F3336DF" w14:textId="539CE125" w:rsidR="00C0750E" w:rsidRPr="00F5734C" w:rsidRDefault="00C0750E" w:rsidP="00C0750E">
            <w:pPr>
              <w:pStyle w:val="TablecellLEFT"/>
              <w:rPr>
                <w:ins w:id="3729" w:author="Manrico Fedi Casas" w:date="2024-01-12T17:27:00Z"/>
              </w:rPr>
            </w:pPr>
            <w:ins w:id="373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5ACCE5EC" w14:textId="44762966" w:rsidR="00C0750E" w:rsidRPr="00F5734C" w:rsidRDefault="00C0750E" w:rsidP="00C0750E">
            <w:pPr>
              <w:pStyle w:val="TablecellLEFT"/>
              <w:rPr>
                <w:ins w:id="3731" w:author="Manrico Fedi Casas" w:date="2024-01-12T17:27:00Z"/>
              </w:rPr>
            </w:pPr>
            <w:ins w:id="373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19D7192" w14:textId="041F098C" w:rsidR="00C0750E" w:rsidRPr="00F5734C" w:rsidRDefault="00C0750E" w:rsidP="00C0750E">
            <w:pPr>
              <w:pStyle w:val="TablecellLEFT"/>
              <w:rPr>
                <w:ins w:id="3733" w:author="Manrico Fedi Casas" w:date="2024-01-12T17:27:00Z"/>
              </w:rPr>
            </w:pPr>
            <w:ins w:id="373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01A918F" w14:textId="77777777" w:rsidR="00C0750E" w:rsidRPr="00F5734C" w:rsidRDefault="00C0750E" w:rsidP="00C0750E">
            <w:pPr>
              <w:pStyle w:val="TablecellLEFT"/>
              <w:rPr>
                <w:ins w:id="3735" w:author="Manrico Fedi Casas" w:date="2024-01-12T17:27:00Z"/>
              </w:rPr>
            </w:pPr>
          </w:p>
        </w:tc>
      </w:tr>
      <w:tr w:rsidR="00C0750E" w:rsidRPr="00F5734C" w14:paraId="6F1FB3BC" w14:textId="77777777" w:rsidTr="007B1E52">
        <w:trPr>
          <w:trHeight w:val="284"/>
          <w:ins w:id="373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584253F" w14:textId="799A22CC" w:rsidR="00C0750E" w:rsidRPr="00F5734C" w:rsidRDefault="00C0750E" w:rsidP="00C0750E">
            <w:pPr>
              <w:pStyle w:val="TablecellLEFT"/>
              <w:rPr>
                <w:ins w:id="3737" w:author="Manrico Fedi Casas" w:date="2024-01-12T17:27:00Z"/>
              </w:rPr>
            </w:pPr>
            <w:ins w:id="3738" w:author="Manrico Fedi Casas" w:date="2024-01-12T17:27:00Z">
              <w:r w:rsidRPr="00F5734C">
                <w:t>6.2.10.3</w:t>
              </w:r>
            </w:ins>
          </w:p>
        </w:tc>
        <w:tc>
          <w:tcPr>
            <w:tcW w:w="2761" w:type="dxa"/>
            <w:tcBorders>
              <w:top w:val="nil"/>
              <w:left w:val="nil"/>
              <w:bottom w:val="single" w:sz="4" w:space="0" w:color="auto"/>
              <w:right w:val="single" w:sz="4" w:space="0" w:color="auto"/>
            </w:tcBorders>
            <w:shd w:val="clear" w:color="auto" w:fill="auto"/>
          </w:tcPr>
          <w:p w14:paraId="3995A566" w14:textId="6A546B57" w:rsidR="00C0750E" w:rsidRPr="00F5734C" w:rsidRDefault="00C0750E" w:rsidP="00C0750E">
            <w:pPr>
              <w:pStyle w:val="TablecellLEFT"/>
              <w:rPr>
                <w:ins w:id="3739" w:author="Manrico Fedi Casas" w:date="2024-01-12T17:27:00Z"/>
              </w:rPr>
            </w:pPr>
            <w:ins w:id="374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CF706C8" w14:textId="43A6DA59" w:rsidR="00C0750E" w:rsidRPr="00F5734C" w:rsidRDefault="00C0750E" w:rsidP="00C0750E">
            <w:pPr>
              <w:pStyle w:val="TablecellLEFT"/>
              <w:rPr>
                <w:ins w:id="3741" w:author="Manrico Fedi Casas" w:date="2024-01-12T17:27:00Z"/>
              </w:rPr>
            </w:pPr>
            <w:ins w:id="374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6BCC007E" w14:textId="731357D4" w:rsidR="00C0750E" w:rsidRPr="00F5734C" w:rsidRDefault="00C0750E" w:rsidP="00C0750E">
            <w:pPr>
              <w:pStyle w:val="TablecellLEFT"/>
              <w:rPr>
                <w:ins w:id="3743" w:author="Manrico Fedi Casas" w:date="2024-01-12T17:27:00Z"/>
              </w:rPr>
            </w:pPr>
            <w:ins w:id="374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C3BD9D0" w14:textId="77777777" w:rsidR="00C0750E" w:rsidRPr="00F5734C" w:rsidRDefault="00C0750E" w:rsidP="00C0750E">
            <w:pPr>
              <w:pStyle w:val="TablecellLEFT"/>
              <w:rPr>
                <w:ins w:id="3745" w:author="Manrico Fedi Casas" w:date="2024-01-12T17:27:00Z"/>
              </w:rPr>
            </w:pPr>
          </w:p>
        </w:tc>
      </w:tr>
      <w:tr w:rsidR="00C0750E" w:rsidRPr="00F5734C" w14:paraId="5A99F702" w14:textId="77777777" w:rsidTr="007B1E52">
        <w:trPr>
          <w:trHeight w:val="284"/>
          <w:ins w:id="374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62826718" w14:textId="1313DDB2" w:rsidR="00C0750E" w:rsidRPr="00F5734C" w:rsidRDefault="00C0750E" w:rsidP="00C0750E">
            <w:pPr>
              <w:pStyle w:val="TablecellLEFT"/>
              <w:rPr>
                <w:ins w:id="3747" w:author="Manrico Fedi Casas" w:date="2024-01-12T17:27:00Z"/>
              </w:rPr>
            </w:pPr>
            <w:ins w:id="3748" w:author="Manrico Fedi Casas" w:date="2024-01-12T17:27:00Z">
              <w:r w:rsidRPr="00F5734C">
                <w:t>6.2.10.4</w:t>
              </w:r>
            </w:ins>
          </w:p>
        </w:tc>
        <w:tc>
          <w:tcPr>
            <w:tcW w:w="2761" w:type="dxa"/>
            <w:tcBorders>
              <w:top w:val="nil"/>
              <w:left w:val="nil"/>
              <w:bottom w:val="single" w:sz="4" w:space="0" w:color="auto"/>
              <w:right w:val="single" w:sz="4" w:space="0" w:color="auto"/>
            </w:tcBorders>
            <w:shd w:val="clear" w:color="auto" w:fill="auto"/>
          </w:tcPr>
          <w:p w14:paraId="3FB9E93F" w14:textId="16602473" w:rsidR="00C0750E" w:rsidRPr="00F5734C" w:rsidRDefault="00C0750E" w:rsidP="00C0750E">
            <w:pPr>
              <w:pStyle w:val="TablecellLEFT"/>
              <w:rPr>
                <w:ins w:id="3749" w:author="Manrico Fedi Casas" w:date="2024-01-12T17:27:00Z"/>
              </w:rPr>
            </w:pPr>
            <w:ins w:id="375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5A35F472" w14:textId="01631384" w:rsidR="00C0750E" w:rsidRPr="00F5734C" w:rsidRDefault="00C0750E" w:rsidP="00C0750E">
            <w:pPr>
              <w:pStyle w:val="TablecellLEFT"/>
              <w:rPr>
                <w:ins w:id="3751" w:author="Manrico Fedi Casas" w:date="2024-01-12T17:27:00Z"/>
              </w:rPr>
            </w:pPr>
            <w:ins w:id="375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62EF9C18" w14:textId="50F06A38" w:rsidR="00C0750E" w:rsidRPr="00F5734C" w:rsidRDefault="00C0750E" w:rsidP="00C0750E">
            <w:pPr>
              <w:pStyle w:val="TablecellLEFT"/>
              <w:rPr>
                <w:ins w:id="3753" w:author="Manrico Fedi Casas" w:date="2024-01-12T17:27:00Z"/>
              </w:rPr>
            </w:pPr>
            <w:ins w:id="375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D442707" w14:textId="77777777" w:rsidR="00C0750E" w:rsidRPr="00F5734C" w:rsidRDefault="00C0750E" w:rsidP="00C0750E">
            <w:pPr>
              <w:pStyle w:val="TablecellLEFT"/>
              <w:rPr>
                <w:ins w:id="3755" w:author="Manrico Fedi Casas" w:date="2024-01-12T17:27:00Z"/>
              </w:rPr>
            </w:pPr>
          </w:p>
        </w:tc>
      </w:tr>
      <w:tr w:rsidR="005E2C86" w:rsidRPr="00F5734C" w14:paraId="769F972E" w14:textId="77777777" w:rsidTr="007B1E52">
        <w:trPr>
          <w:trHeight w:val="284"/>
          <w:ins w:id="375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4B6DD4F3" w14:textId="58656F56" w:rsidR="005E2C86" w:rsidRPr="00F5734C" w:rsidRDefault="005E2C86" w:rsidP="005E2C86">
            <w:pPr>
              <w:pStyle w:val="TablecellLEFT"/>
              <w:rPr>
                <w:ins w:id="3757" w:author="Manrico Fedi Casas" w:date="2024-01-12T17:27:00Z"/>
              </w:rPr>
            </w:pPr>
            <w:ins w:id="3758" w:author="Manrico Fedi Casas" w:date="2024-01-12T17:27:00Z">
              <w:r w:rsidRPr="00F5734C">
                <w:t>6.3.5.28.</w:t>
              </w:r>
              <w:r w:rsidR="00767B42" w:rsidRPr="00F5734C">
                <w:t>c</w:t>
              </w:r>
            </w:ins>
          </w:p>
        </w:tc>
        <w:tc>
          <w:tcPr>
            <w:tcW w:w="2761" w:type="dxa"/>
            <w:tcBorders>
              <w:top w:val="nil"/>
              <w:left w:val="nil"/>
              <w:bottom w:val="single" w:sz="4" w:space="0" w:color="auto"/>
              <w:right w:val="single" w:sz="4" w:space="0" w:color="auto"/>
            </w:tcBorders>
            <w:shd w:val="clear" w:color="auto" w:fill="auto"/>
          </w:tcPr>
          <w:p w14:paraId="4F8F54B4" w14:textId="4F86A858" w:rsidR="005E2C86" w:rsidRPr="00F5734C" w:rsidRDefault="005E2C86" w:rsidP="005E2C86">
            <w:pPr>
              <w:pStyle w:val="TablecellLEFT"/>
              <w:rPr>
                <w:ins w:id="3759" w:author="Manrico Fedi Casas" w:date="2024-01-12T17:27:00Z"/>
              </w:rPr>
            </w:pPr>
            <w:ins w:id="3760"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48B162D8" w14:textId="7BF51D7E" w:rsidR="005E2C86" w:rsidRPr="00F5734C" w:rsidRDefault="005E2C86" w:rsidP="005E2C86">
            <w:pPr>
              <w:pStyle w:val="TablecellLEFT"/>
              <w:rPr>
                <w:ins w:id="3761" w:author="Manrico Fedi Casas" w:date="2024-01-12T17:27:00Z"/>
              </w:rPr>
            </w:pPr>
            <w:ins w:id="376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829D00F" w14:textId="05796FB3" w:rsidR="005E2C86" w:rsidRPr="00F5734C" w:rsidRDefault="005E2C86" w:rsidP="005E2C86">
            <w:pPr>
              <w:pStyle w:val="TablecellLEFT"/>
              <w:rPr>
                <w:ins w:id="3763" w:author="Manrico Fedi Casas" w:date="2024-01-12T17:27:00Z"/>
              </w:rPr>
            </w:pPr>
            <w:ins w:id="376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71FB640" w14:textId="77777777" w:rsidR="005E2C86" w:rsidRPr="00F5734C" w:rsidRDefault="005E2C86" w:rsidP="005E2C86">
            <w:pPr>
              <w:pStyle w:val="TablecellLEFT"/>
              <w:rPr>
                <w:ins w:id="3765" w:author="Manrico Fedi Casas" w:date="2024-01-12T17:27:00Z"/>
              </w:rPr>
            </w:pPr>
          </w:p>
        </w:tc>
      </w:tr>
      <w:tr w:rsidR="00C0750E" w:rsidRPr="00F5734C" w14:paraId="48634155" w14:textId="77777777" w:rsidTr="007B1E52">
        <w:trPr>
          <w:trHeight w:val="284"/>
          <w:ins w:id="376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6F742DBA" w14:textId="10FB437F" w:rsidR="00C0750E" w:rsidRPr="00F5734C" w:rsidRDefault="00C0750E" w:rsidP="00C0750E">
            <w:pPr>
              <w:pStyle w:val="TablecellLEFT"/>
              <w:rPr>
                <w:ins w:id="3767" w:author="Manrico Fedi Casas" w:date="2024-01-12T17:27:00Z"/>
              </w:rPr>
            </w:pPr>
            <w:ins w:id="3768" w:author="Manrico Fedi Casas" w:date="2024-01-12T17:27:00Z">
              <w:r w:rsidRPr="00F5734C">
                <w:t>6.2.9.2</w:t>
              </w:r>
            </w:ins>
          </w:p>
        </w:tc>
        <w:tc>
          <w:tcPr>
            <w:tcW w:w="2761" w:type="dxa"/>
            <w:tcBorders>
              <w:top w:val="nil"/>
              <w:left w:val="nil"/>
              <w:bottom w:val="single" w:sz="4" w:space="0" w:color="auto"/>
              <w:right w:val="single" w:sz="4" w:space="0" w:color="auto"/>
            </w:tcBorders>
            <w:shd w:val="clear" w:color="auto" w:fill="auto"/>
          </w:tcPr>
          <w:p w14:paraId="570B3E9E" w14:textId="39BEF058" w:rsidR="00C0750E" w:rsidRPr="00F5734C" w:rsidRDefault="00C0750E" w:rsidP="00C0750E">
            <w:pPr>
              <w:pStyle w:val="TablecellLEFT"/>
              <w:rPr>
                <w:ins w:id="3769" w:author="Manrico Fedi Casas" w:date="2024-01-12T17:27:00Z"/>
              </w:rPr>
            </w:pPr>
            <w:ins w:id="3770"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656E0B96" w14:textId="50AF873E" w:rsidR="00C0750E" w:rsidRPr="00F5734C" w:rsidRDefault="00C0750E" w:rsidP="00C0750E">
            <w:pPr>
              <w:pStyle w:val="TablecellLEFT"/>
              <w:rPr>
                <w:ins w:id="3771" w:author="Manrico Fedi Casas" w:date="2024-01-12T17:27:00Z"/>
              </w:rPr>
            </w:pPr>
            <w:ins w:id="377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9BF71AD" w14:textId="59FFF2F4" w:rsidR="00C0750E" w:rsidRPr="00F5734C" w:rsidRDefault="00C0750E" w:rsidP="00C0750E">
            <w:pPr>
              <w:pStyle w:val="TablecellLEFT"/>
              <w:rPr>
                <w:ins w:id="3773" w:author="Manrico Fedi Casas" w:date="2024-01-12T17:27:00Z"/>
              </w:rPr>
            </w:pPr>
            <w:ins w:id="377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078E12C" w14:textId="77777777" w:rsidR="00C0750E" w:rsidRPr="00F5734C" w:rsidRDefault="00C0750E" w:rsidP="00C0750E">
            <w:pPr>
              <w:pStyle w:val="TablecellLEFT"/>
              <w:rPr>
                <w:ins w:id="3775" w:author="Manrico Fedi Casas" w:date="2024-01-12T17:27:00Z"/>
              </w:rPr>
            </w:pPr>
          </w:p>
        </w:tc>
      </w:tr>
      <w:tr w:rsidR="00C0750E" w:rsidRPr="00F5734C" w14:paraId="5916A38F" w14:textId="77777777" w:rsidTr="007B1E52">
        <w:trPr>
          <w:trHeight w:val="284"/>
          <w:ins w:id="377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4FAF16F0" w14:textId="3F8B443B" w:rsidR="00C0750E" w:rsidRPr="00F5734C" w:rsidRDefault="00C0750E" w:rsidP="00C0750E">
            <w:pPr>
              <w:pStyle w:val="TablecellLEFT"/>
              <w:rPr>
                <w:ins w:id="3777" w:author="Manrico Fedi Casas" w:date="2024-01-12T17:27:00Z"/>
              </w:rPr>
            </w:pPr>
            <w:ins w:id="3778" w:author="Manrico Fedi Casas" w:date="2024-01-12T17:27:00Z">
              <w:r w:rsidRPr="00F5734C">
                <w:t>6.2.9.7</w:t>
              </w:r>
            </w:ins>
          </w:p>
        </w:tc>
        <w:tc>
          <w:tcPr>
            <w:tcW w:w="2761" w:type="dxa"/>
            <w:tcBorders>
              <w:top w:val="nil"/>
              <w:left w:val="nil"/>
              <w:bottom w:val="single" w:sz="4" w:space="0" w:color="auto"/>
              <w:right w:val="single" w:sz="4" w:space="0" w:color="auto"/>
            </w:tcBorders>
            <w:shd w:val="clear" w:color="auto" w:fill="auto"/>
          </w:tcPr>
          <w:p w14:paraId="0B0FDE51" w14:textId="5CC573E2" w:rsidR="00C0750E" w:rsidRPr="00F5734C" w:rsidRDefault="00C0750E" w:rsidP="00C0750E">
            <w:pPr>
              <w:pStyle w:val="TablecellLEFT"/>
              <w:rPr>
                <w:ins w:id="3779" w:author="Manrico Fedi Casas" w:date="2024-01-12T17:27:00Z"/>
              </w:rPr>
            </w:pPr>
            <w:ins w:id="3780"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7AD076D4" w14:textId="1DFB86E3" w:rsidR="00C0750E" w:rsidRPr="00F5734C" w:rsidRDefault="00C0750E" w:rsidP="00C0750E">
            <w:pPr>
              <w:pStyle w:val="TablecellLEFT"/>
              <w:rPr>
                <w:ins w:id="3781" w:author="Manrico Fedi Casas" w:date="2024-01-12T17:27:00Z"/>
              </w:rPr>
            </w:pPr>
            <w:ins w:id="378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A6BA611" w14:textId="55726783" w:rsidR="00C0750E" w:rsidRPr="00F5734C" w:rsidRDefault="00C0750E" w:rsidP="00C0750E">
            <w:pPr>
              <w:pStyle w:val="TablecellLEFT"/>
              <w:rPr>
                <w:ins w:id="3783" w:author="Manrico Fedi Casas" w:date="2024-01-12T17:27:00Z"/>
              </w:rPr>
            </w:pPr>
            <w:ins w:id="378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7ECEA82C" w14:textId="20F9FD82" w:rsidR="00C0750E" w:rsidRPr="00F5734C" w:rsidRDefault="00C0750E" w:rsidP="00C0750E">
            <w:pPr>
              <w:pStyle w:val="TablecellLEFT"/>
              <w:rPr>
                <w:ins w:id="3785" w:author="Manrico Fedi Casas" w:date="2024-01-12T17:27:00Z"/>
              </w:rPr>
            </w:pPr>
            <w:ins w:id="3786" w:author="Manrico Fedi Casas" w:date="2024-01-12T17:27:00Z">
              <w:r w:rsidRPr="00F5734C">
                <w:t>-</w:t>
              </w:r>
            </w:ins>
          </w:p>
        </w:tc>
      </w:tr>
      <w:tr w:rsidR="00C0750E" w:rsidRPr="00F5734C" w14:paraId="2CA30ABC" w14:textId="77777777" w:rsidTr="007B1E52">
        <w:trPr>
          <w:trHeight w:val="284"/>
          <w:ins w:id="3787"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333E59F5" w14:textId="67E6935E" w:rsidR="00C0750E" w:rsidRPr="00F5734C" w:rsidRDefault="00C0750E" w:rsidP="00C0750E">
            <w:pPr>
              <w:pStyle w:val="TablecellLEFT"/>
              <w:rPr>
                <w:ins w:id="3788" w:author="Manrico Fedi Casas" w:date="2024-01-12T17:27:00Z"/>
              </w:rPr>
            </w:pPr>
            <w:ins w:id="3789" w:author="Manrico Fedi Casas" w:date="2024-01-12T17:27:00Z">
              <w:r w:rsidRPr="00F5734C">
                <w:t>6.2.10.</w:t>
              </w:r>
              <w:proofErr w:type="gramStart"/>
              <w:r w:rsidRPr="00F5734C">
                <w:t>1.b</w:t>
              </w:r>
              <w:proofErr w:type="gramEnd"/>
            </w:ins>
          </w:p>
        </w:tc>
        <w:tc>
          <w:tcPr>
            <w:tcW w:w="2761" w:type="dxa"/>
            <w:tcBorders>
              <w:top w:val="nil"/>
              <w:left w:val="nil"/>
              <w:bottom w:val="single" w:sz="4" w:space="0" w:color="auto"/>
              <w:right w:val="single" w:sz="4" w:space="0" w:color="auto"/>
            </w:tcBorders>
            <w:shd w:val="clear" w:color="auto" w:fill="auto"/>
          </w:tcPr>
          <w:p w14:paraId="7A0DD8F4" w14:textId="13B07051" w:rsidR="00C0750E" w:rsidRPr="00F5734C" w:rsidRDefault="00C0750E" w:rsidP="00C0750E">
            <w:pPr>
              <w:pStyle w:val="TablecellLEFT"/>
              <w:rPr>
                <w:ins w:id="3790" w:author="Manrico Fedi Casas" w:date="2024-01-12T17:27:00Z"/>
              </w:rPr>
            </w:pPr>
            <w:ins w:id="3791"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0048F764" w14:textId="297106B5" w:rsidR="00C0750E" w:rsidRPr="00F5734C" w:rsidRDefault="00C0750E" w:rsidP="00C0750E">
            <w:pPr>
              <w:pStyle w:val="TablecellLEFT"/>
              <w:rPr>
                <w:ins w:id="3792" w:author="Manrico Fedi Casas" w:date="2024-01-12T17:27:00Z"/>
              </w:rPr>
            </w:pPr>
            <w:ins w:id="379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A47566D" w14:textId="6C3C718F" w:rsidR="00C0750E" w:rsidRPr="00F5734C" w:rsidRDefault="00C0750E" w:rsidP="00C0750E">
            <w:pPr>
              <w:pStyle w:val="TablecellLEFT"/>
              <w:rPr>
                <w:ins w:id="3794" w:author="Manrico Fedi Casas" w:date="2024-01-12T17:27:00Z"/>
              </w:rPr>
            </w:pPr>
            <w:ins w:id="379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DCB55AF" w14:textId="77777777" w:rsidR="00C0750E" w:rsidRPr="00F5734C" w:rsidRDefault="00C0750E" w:rsidP="00C0750E">
            <w:pPr>
              <w:pStyle w:val="TablecellLEFT"/>
              <w:rPr>
                <w:ins w:id="3796" w:author="Manrico Fedi Casas" w:date="2024-01-12T17:27:00Z"/>
              </w:rPr>
            </w:pPr>
          </w:p>
        </w:tc>
      </w:tr>
      <w:tr w:rsidR="005E2C86" w:rsidRPr="00F5734C" w14:paraId="6EDF4A63" w14:textId="77777777" w:rsidTr="007B1E52">
        <w:trPr>
          <w:trHeight w:val="284"/>
          <w:ins w:id="3797"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556504AF" w14:textId="3BD0FB73" w:rsidR="005E2C86" w:rsidRPr="00F5734C" w:rsidRDefault="005E2C86" w:rsidP="005E2C86">
            <w:pPr>
              <w:pStyle w:val="TablecellLEFT"/>
              <w:rPr>
                <w:ins w:id="3798" w:author="Manrico Fedi Casas" w:date="2024-01-12T17:27:00Z"/>
              </w:rPr>
            </w:pPr>
            <w:ins w:id="3799" w:author="Manrico Fedi Casas" w:date="2024-01-12T17:27:00Z">
              <w:r w:rsidRPr="00F5734C">
                <w:t>6.3.5.28.</w:t>
              </w:r>
              <w:r w:rsidR="00767B42" w:rsidRPr="00F5734C">
                <w:t>c</w:t>
              </w:r>
            </w:ins>
          </w:p>
        </w:tc>
        <w:tc>
          <w:tcPr>
            <w:tcW w:w="2761" w:type="dxa"/>
            <w:tcBorders>
              <w:top w:val="nil"/>
              <w:left w:val="nil"/>
              <w:bottom w:val="single" w:sz="4" w:space="0" w:color="auto"/>
              <w:right w:val="single" w:sz="4" w:space="0" w:color="auto"/>
            </w:tcBorders>
            <w:shd w:val="clear" w:color="auto" w:fill="auto"/>
          </w:tcPr>
          <w:p w14:paraId="1F719B59" w14:textId="738D70A9" w:rsidR="005E2C86" w:rsidRPr="00F5734C" w:rsidRDefault="005E2C86" w:rsidP="005E2C86">
            <w:pPr>
              <w:pStyle w:val="TablecellLEFT"/>
              <w:rPr>
                <w:ins w:id="3800" w:author="Manrico Fedi Casas" w:date="2024-01-12T17:27:00Z"/>
              </w:rPr>
            </w:pPr>
            <w:ins w:id="3801"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64615CC7" w14:textId="14280686" w:rsidR="005E2C86" w:rsidRPr="00F5734C" w:rsidRDefault="005E2C86" w:rsidP="005E2C86">
            <w:pPr>
              <w:pStyle w:val="TablecellLEFT"/>
              <w:rPr>
                <w:ins w:id="3802" w:author="Manrico Fedi Casas" w:date="2024-01-12T17:27:00Z"/>
              </w:rPr>
            </w:pPr>
            <w:ins w:id="380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6312805" w14:textId="5E8F0849" w:rsidR="005E2C86" w:rsidRPr="00F5734C" w:rsidRDefault="005E2C86" w:rsidP="005E2C86">
            <w:pPr>
              <w:pStyle w:val="TablecellLEFT"/>
              <w:rPr>
                <w:ins w:id="3804" w:author="Manrico Fedi Casas" w:date="2024-01-12T17:27:00Z"/>
              </w:rPr>
            </w:pPr>
            <w:ins w:id="380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6D9069C" w14:textId="77777777" w:rsidR="005E2C86" w:rsidRPr="00F5734C" w:rsidRDefault="005E2C86" w:rsidP="005E2C86">
            <w:pPr>
              <w:pStyle w:val="TablecellLEFT"/>
              <w:rPr>
                <w:ins w:id="3806" w:author="Manrico Fedi Casas" w:date="2024-01-12T17:27:00Z"/>
              </w:rPr>
            </w:pPr>
          </w:p>
        </w:tc>
      </w:tr>
      <w:tr w:rsidR="00C0750E" w:rsidRPr="00F5734C" w14:paraId="0B2B9E3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DD93B1D" w14:textId="77777777" w:rsidR="00C0750E" w:rsidRPr="00F5734C" w:rsidRDefault="00C0750E" w:rsidP="00C0750E">
            <w:pPr>
              <w:pStyle w:val="TablecellLEFT"/>
            </w:pPr>
            <w:r w:rsidRPr="00F5734C">
              <w:t>5.2.1.1</w:t>
            </w:r>
          </w:p>
        </w:tc>
        <w:tc>
          <w:tcPr>
            <w:tcW w:w="2761" w:type="dxa"/>
            <w:tcBorders>
              <w:top w:val="nil"/>
              <w:left w:val="nil"/>
              <w:bottom w:val="single" w:sz="4" w:space="0" w:color="auto"/>
              <w:right w:val="single" w:sz="4" w:space="0" w:color="auto"/>
            </w:tcBorders>
            <w:shd w:val="clear" w:color="auto" w:fill="auto"/>
          </w:tcPr>
          <w:p w14:paraId="11BDD1DB"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287E0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77804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97FE973" w14:textId="77777777" w:rsidR="00C0750E" w:rsidRPr="00F5734C" w:rsidRDefault="00C0750E" w:rsidP="00C0750E">
            <w:pPr>
              <w:pStyle w:val="TablecellLEFT"/>
            </w:pPr>
            <w:r w:rsidRPr="00F5734C">
              <w:t>All</w:t>
            </w:r>
          </w:p>
        </w:tc>
      </w:tr>
      <w:tr w:rsidR="00C0750E" w:rsidRPr="00F5734C" w14:paraId="5D5C910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361A216" w14:textId="77777777" w:rsidR="00C0750E" w:rsidRPr="00F5734C" w:rsidRDefault="00C0750E" w:rsidP="00C0750E">
            <w:pPr>
              <w:pStyle w:val="TablecellLEFT"/>
            </w:pPr>
            <w:r w:rsidRPr="00F5734C">
              <w:t>5.2.1.5</w:t>
            </w:r>
          </w:p>
        </w:tc>
        <w:tc>
          <w:tcPr>
            <w:tcW w:w="2761" w:type="dxa"/>
            <w:tcBorders>
              <w:top w:val="nil"/>
              <w:left w:val="nil"/>
              <w:bottom w:val="single" w:sz="4" w:space="0" w:color="auto"/>
              <w:right w:val="single" w:sz="4" w:space="0" w:color="auto"/>
            </w:tcBorders>
            <w:shd w:val="clear" w:color="auto" w:fill="auto"/>
          </w:tcPr>
          <w:p w14:paraId="7393F45D"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E1293D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BE62E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7E5939C" w14:textId="77777777" w:rsidR="00C0750E" w:rsidRPr="00F5734C" w:rsidRDefault="00C0750E" w:rsidP="00C0750E">
            <w:pPr>
              <w:pStyle w:val="TablecellLEFT"/>
            </w:pPr>
            <w:r w:rsidRPr="00F5734C">
              <w:t>&lt;8&gt;</w:t>
            </w:r>
          </w:p>
        </w:tc>
      </w:tr>
      <w:tr w:rsidR="00C0750E" w:rsidRPr="00F5734C" w14:paraId="1455FBE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3348CB7" w14:textId="77777777" w:rsidR="00C0750E" w:rsidRPr="00F5734C" w:rsidRDefault="00C0750E" w:rsidP="00C0750E">
            <w:pPr>
              <w:pStyle w:val="TablecellLEFT"/>
            </w:pPr>
            <w:r w:rsidRPr="00F5734C">
              <w:t>5.2.6.2.</w:t>
            </w:r>
          </w:p>
        </w:tc>
        <w:tc>
          <w:tcPr>
            <w:tcW w:w="2761" w:type="dxa"/>
            <w:tcBorders>
              <w:top w:val="nil"/>
              <w:left w:val="nil"/>
              <w:bottom w:val="single" w:sz="4" w:space="0" w:color="auto"/>
              <w:right w:val="single" w:sz="4" w:space="0" w:color="auto"/>
            </w:tcBorders>
            <w:shd w:val="clear" w:color="auto" w:fill="auto"/>
          </w:tcPr>
          <w:p w14:paraId="520713C8"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48ECE8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96CA7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4E22FF1" w14:textId="77777777" w:rsidR="00C0750E" w:rsidRPr="00F5734C" w:rsidRDefault="00C0750E" w:rsidP="00C0750E">
            <w:pPr>
              <w:pStyle w:val="TablecellLEFT"/>
            </w:pPr>
            <w:r w:rsidRPr="00F5734C">
              <w:t>&lt;6.4&gt;</w:t>
            </w:r>
          </w:p>
        </w:tc>
      </w:tr>
      <w:tr w:rsidR="00C0750E" w:rsidRPr="00F5734C" w14:paraId="5BFA6E3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1AEA8F6" w14:textId="77777777" w:rsidR="00C0750E" w:rsidRPr="00F5734C" w:rsidRDefault="00C0750E" w:rsidP="00C0750E">
            <w:pPr>
              <w:pStyle w:val="TablecellLEFT"/>
            </w:pPr>
            <w:r w:rsidRPr="00F5734C">
              <w:t>5.2.7.1</w:t>
            </w:r>
          </w:p>
        </w:tc>
        <w:tc>
          <w:tcPr>
            <w:tcW w:w="2761" w:type="dxa"/>
            <w:tcBorders>
              <w:top w:val="nil"/>
              <w:left w:val="nil"/>
              <w:bottom w:val="single" w:sz="4" w:space="0" w:color="auto"/>
              <w:right w:val="single" w:sz="4" w:space="0" w:color="auto"/>
            </w:tcBorders>
            <w:shd w:val="clear" w:color="auto" w:fill="auto"/>
          </w:tcPr>
          <w:p w14:paraId="6494B47D"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7DD186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7FEA82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8492A4" w14:textId="77777777" w:rsidR="00C0750E" w:rsidRPr="00F5734C" w:rsidRDefault="00C0750E" w:rsidP="00C0750E">
            <w:pPr>
              <w:pStyle w:val="TablecellLEFT"/>
            </w:pPr>
            <w:r w:rsidRPr="00F5734C">
              <w:t>&lt;5.5&gt;</w:t>
            </w:r>
          </w:p>
        </w:tc>
      </w:tr>
      <w:tr w:rsidR="00C0750E" w:rsidRPr="00F5734C" w14:paraId="53EE4EC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628574" w14:textId="77777777" w:rsidR="00C0750E" w:rsidRPr="00F5734C" w:rsidRDefault="00C0750E" w:rsidP="00C0750E">
            <w:pPr>
              <w:pStyle w:val="TablecellLEFT"/>
            </w:pPr>
            <w:r w:rsidRPr="00F5734C">
              <w:lastRenderedPageBreak/>
              <w:t>5.2.7.2</w:t>
            </w:r>
          </w:p>
        </w:tc>
        <w:tc>
          <w:tcPr>
            <w:tcW w:w="2761" w:type="dxa"/>
            <w:tcBorders>
              <w:top w:val="nil"/>
              <w:left w:val="nil"/>
              <w:bottom w:val="single" w:sz="4" w:space="0" w:color="auto"/>
              <w:right w:val="single" w:sz="4" w:space="0" w:color="auto"/>
            </w:tcBorders>
            <w:shd w:val="clear" w:color="auto" w:fill="auto"/>
          </w:tcPr>
          <w:p w14:paraId="2BA66E5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AE39FC0"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745FA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086F193" w14:textId="77777777" w:rsidR="00C0750E" w:rsidRPr="00F5734C" w:rsidRDefault="00C0750E" w:rsidP="00C0750E">
            <w:pPr>
              <w:pStyle w:val="TablecellLEFT"/>
            </w:pPr>
            <w:r w:rsidRPr="00F5734C">
              <w:t>&lt;5.5&gt;</w:t>
            </w:r>
          </w:p>
        </w:tc>
      </w:tr>
      <w:tr w:rsidR="00C0750E" w:rsidRPr="00F5734C" w14:paraId="5492434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850C883" w14:textId="77777777" w:rsidR="00C0750E" w:rsidRPr="00F5734C" w:rsidRDefault="00C0750E" w:rsidP="00C0750E">
            <w:pPr>
              <w:pStyle w:val="TablecellLEFT"/>
            </w:pPr>
            <w:r w:rsidRPr="00F5734C">
              <w:t>5.4.3.3</w:t>
            </w:r>
          </w:p>
        </w:tc>
        <w:tc>
          <w:tcPr>
            <w:tcW w:w="2761" w:type="dxa"/>
            <w:tcBorders>
              <w:top w:val="nil"/>
              <w:left w:val="nil"/>
              <w:bottom w:val="single" w:sz="4" w:space="0" w:color="auto"/>
              <w:right w:val="single" w:sz="4" w:space="0" w:color="auto"/>
            </w:tcBorders>
            <w:shd w:val="clear" w:color="auto" w:fill="auto"/>
          </w:tcPr>
          <w:p w14:paraId="4E2932F0" w14:textId="77777777" w:rsidR="00C0750E" w:rsidRPr="00F5734C" w:rsidRDefault="00C0750E" w:rsidP="00C0750E">
            <w:pPr>
              <w:pStyle w:val="TablecellLEFT"/>
            </w:pPr>
            <w:r w:rsidRPr="00F5734C">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14:paraId="1D940A0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350F35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3948A80" w14:textId="77777777" w:rsidR="00C0750E" w:rsidRPr="00F5734C" w:rsidRDefault="00C0750E" w:rsidP="00C0750E">
            <w:pPr>
              <w:pStyle w:val="TablecellLEFT"/>
            </w:pPr>
            <w:r w:rsidRPr="00F5734C">
              <w:t>All</w:t>
            </w:r>
          </w:p>
        </w:tc>
      </w:tr>
      <w:tr w:rsidR="00C0750E" w:rsidRPr="00F5734C" w14:paraId="1DB0CE2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A2C5237" w14:textId="77777777" w:rsidR="00C0750E" w:rsidRPr="00F5734C" w:rsidRDefault="00C0750E" w:rsidP="00C0750E">
            <w:pPr>
              <w:pStyle w:val="TablecellLEFT"/>
            </w:pPr>
            <w:r w:rsidRPr="00F5734C">
              <w:t>5.4.3.4</w:t>
            </w:r>
          </w:p>
        </w:tc>
        <w:tc>
          <w:tcPr>
            <w:tcW w:w="2761" w:type="dxa"/>
            <w:tcBorders>
              <w:top w:val="nil"/>
              <w:left w:val="nil"/>
              <w:bottom w:val="single" w:sz="4" w:space="0" w:color="auto"/>
              <w:right w:val="single" w:sz="4" w:space="0" w:color="auto"/>
            </w:tcBorders>
            <w:shd w:val="clear" w:color="auto" w:fill="auto"/>
          </w:tcPr>
          <w:p w14:paraId="615AC3C6" w14:textId="77777777" w:rsidR="00C0750E" w:rsidRPr="00F5734C" w:rsidRDefault="00C0750E" w:rsidP="00C0750E">
            <w:pPr>
              <w:pStyle w:val="TablecellLEFT"/>
            </w:pPr>
            <w:r w:rsidRPr="00F5734C">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14:paraId="72155AD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84A069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AEC1365" w14:textId="77777777" w:rsidR="00C0750E" w:rsidRPr="00F5734C" w:rsidRDefault="00C0750E" w:rsidP="00C0750E">
            <w:pPr>
              <w:pStyle w:val="TablecellLEFT"/>
            </w:pPr>
            <w:r w:rsidRPr="00F5734C">
              <w:t>All</w:t>
            </w:r>
          </w:p>
        </w:tc>
      </w:tr>
      <w:tr w:rsidR="00C0750E" w:rsidRPr="00F5734C" w14:paraId="5A85D48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2E26EF0" w14:textId="77777777" w:rsidR="00C0750E" w:rsidRPr="00F5734C" w:rsidRDefault="00C0750E" w:rsidP="00C0750E">
            <w:pPr>
              <w:pStyle w:val="TablecellLEFT"/>
            </w:pPr>
            <w:r w:rsidRPr="00F5734C">
              <w:t>5.6.1.1</w:t>
            </w:r>
          </w:p>
        </w:tc>
        <w:tc>
          <w:tcPr>
            <w:tcW w:w="2761" w:type="dxa"/>
            <w:tcBorders>
              <w:top w:val="nil"/>
              <w:left w:val="nil"/>
              <w:bottom w:val="single" w:sz="4" w:space="0" w:color="auto"/>
              <w:right w:val="single" w:sz="4" w:space="0" w:color="auto"/>
            </w:tcBorders>
            <w:shd w:val="clear" w:color="auto" w:fill="auto"/>
          </w:tcPr>
          <w:p w14:paraId="63C6B7D0"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986A37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D3A0491"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5CDFD93" w14:textId="77777777" w:rsidR="00C0750E" w:rsidRPr="00F5734C" w:rsidRDefault="00C0750E" w:rsidP="00C0750E">
            <w:pPr>
              <w:pStyle w:val="TablecellLEFT"/>
            </w:pPr>
            <w:r w:rsidRPr="00F5734C">
              <w:t>&lt;5.8&gt;</w:t>
            </w:r>
          </w:p>
        </w:tc>
      </w:tr>
      <w:tr w:rsidR="00C0750E" w:rsidRPr="00F5734C" w14:paraId="0F86FD7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B364C7A" w14:textId="77777777" w:rsidR="00C0750E" w:rsidRPr="00F5734C" w:rsidRDefault="00C0750E" w:rsidP="00C0750E">
            <w:pPr>
              <w:pStyle w:val="TablecellLEFT"/>
            </w:pPr>
            <w:r w:rsidRPr="00F5734C">
              <w:t>6.1.1</w:t>
            </w:r>
          </w:p>
        </w:tc>
        <w:tc>
          <w:tcPr>
            <w:tcW w:w="2761" w:type="dxa"/>
            <w:tcBorders>
              <w:top w:val="nil"/>
              <w:left w:val="nil"/>
              <w:bottom w:val="single" w:sz="4" w:space="0" w:color="auto"/>
              <w:right w:val="single" w:sz="4" w:space="0" w:color="auto"/>
            </w:tcBorders>
            <w:shd w:val="clear" w:color="auto" w:fill="auto"/>
          </w:tcPr>
          <w:p w14:paraId="4D20C893"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DBB8A9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EC09EDF"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E9B8695" w14:textId="77777777" w:rsidR="00C0750E" w:rsidRPr="00F5734C" w:rsidRDefault="00C0750E" w:rsidP="00C0750E">
            <w:pPr>
              <w:pStyle w:val="TablecellLEFT"/>
            </w:pPr>
            <w:r w:rsidRPr="00F5734C">
              <w:t>&lt;6.1&gt;</w:t>
            </w:r>
          </w:p>
        </w:tc>
      </w:tr>
      <w:tr w:rsidR="00C0750E" w:rsidRPr="00F5734C" w14:paraId="13CB888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8B670F5" w14:textId="77777777" w:rsidR="00C0750E" w:rsidRPr="00F5734C" w:rsidRDefault="00C0750E" w:rsidP="00C0750E">
            <w:pPr>
              <w:pStyle w:val="TablecellLEFT"/>
            </w:pPr>
            <w:r w:rsidRPr="00F5734C">
              <w:t>6.1.5</w:t>
            </w:r>
          </w:p>
        </w:tc>
        <w:tc>
          <w:tcPr>
            <w:tcW w:w="2761" w:type="dxa"/>
            <w:tcBorders>
              <w:top w:val="nil"/>
              <w:left w:val="nil"/>
              <w:bottom w:val="single" w:sz="4" w:space="0" w:color="auto"/>
              <w:right w:val="single" w:sz="4" w:space="0" w:color="auto"/>
            </w:tcBorders>
            <w:shd w:val="clear" w:color="auto" w:fill="auto"/>
          </w:tcPr>
          <w:p w14:paraId="1A183FB9"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F515215"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C6BA1B"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BDE8CC7" w14:textId="77777777" w:rsidR="00C0750E" w:rsidRPr="00F5734C" w:rsidRDefault="00C0750E" w:rsidP="00C0750E">
            <w:pPr>
              <w:pStyle w:val="TablecellLEFT"/>
            </w:pPr>
            <w:r w:rsidRPr="00F5734C">
              <w:t>&lt;6.1&gt;</w:t>
            </w:r>
          </w:p>
        </w:tc>
      </w:tr>
      <w:tr w:rsidR="00C0750E" w:rsidRPr="00F5734C" w14:paraId="63093F8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240B162" w14:textId="77777777" w:rsidR="00C0750E" w:rsidRPr="00F5734C" w:rsidRDefault="00C0750E" w:rsidP="00C0750E">
            <w:pPr>
              <w:pStyle w:val="TablecellLEFT"/>
            </w:pPr>
            <w:r w:rsidRPr="00F5734C">
              <w:t>6.2.1.4</w:t>
            </w:r>
          </w:p>
        </w:tc>
        <w:tc>
          <w:tcPr>
            <w:tcW w:w="2761" w:type="dxa"/>
            <w:tcBorders>
              <w:top w:val="nil"/>
              <w:left w:val="nil"/>
              <w:bottom w:val="single" w:sz="4" w:space="0" w:color="auto"/>
              <w:right w:val="single" w:sz="4" w:space="0" w:color="auto"/>
            </w:tcBorders>
            <w:shd w:val="clear" w:color="auto" w:fill="auto"/>
          </w:tcPr>
          <w:p w14:paraId="06E19B07"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805054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A86C4C"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4F5F56" w14:textId="77777777" w:rsidR="00C0750E" w:rsidRPr="00F5734C" w:rsidRDefault="00C0750E" w:rsidP="00C0750E">
            <w:pPr>
              <w:pStyle w:val="TablecellLEFT"/>
            </w:pPr>
            <w:r w:rsidRPr="00F5734C">
              <w:t>&lt;6.2&gt;</w:t>
            </w:r>
          </w:p>
        </w:tc>
      </w:tr>
      <w:tr w:rsidR="00C0750E" w:rsidRPr="00F5734C" w14:paraId="26B1E7E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4D6A83B" w14:textId="77777777" w:rsidR="00C0750E" w:rsidRPr="00F5734C" w:rsidRDefault="00C0750E" w:rsidP="00C0750E">
            <w:pPr>
              <w:pStyle w:val="TablecellLEFT"/>
            </w:pPr>
            <w:r w:rsidRPr="00F5734C">
              <w:t>6.2.2.</w:t>
            </w:r>
            <w:proofErr w:type="gramStart"/>
            <w:r w:rsidRPr="00F5734C">
              <w:t>5.a</w:t>
            </w:r>
            <w:proofErr w:type="gramEnd"/>
          </w:p>
        </w:tc>
        <w:tc>
          <w:tcPr>
            <w:tcW w:w="2761" w:type="dxa"/>
            <w:tcBorders>
              <w:top w:val="nil"/>
              <w:left w:val="nil"/>
              <w:bottom w:val="single" w:sz="4" w:space="0" w:color="auto"/>
              <w:right w:val="single" w:sz="4" w:space="0" w:color="auto"/>
            </w:tcBorders>
            <w:shd w:val="clear" w:color="auto" w:fill="auto"/>
          </w:tcPr>
          <w:p w14:paraId="6A00D43F"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CDB559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707B5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738BCDC" w14:textId="77777777" w:rsidR="00C0750E" w:rsidRPr="00F5734C" w:rsidRDefault="00C0750E" w:rsidP="00C0750E">
            <w:pPr>
              <w:pStyle w:val="TablecellLEFT"/>
            </w:pPr>
            <w:r w:rsidRPr="00F5734C">
              <w:t>&lt;6.3&gt;</w:t>
            </w:r>
          </w:p>
        </w:tc>
      </w:tr>
      <w:tr w:rsidR="00C0750E" w:rsidRPr="00F5734C" w14:paraId="566DB13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219D080" w14:textId="77777777" w:rsidR="00C0750E" w:rsidRPr="00F5734C" w:rsidRDefault="00C0750E" w:rsidP="00C0750E">
            <w:pPr>
              <w:pStyle w:val="TablecellLEFT"/>
            </w:pPr>
            <w:r w:rsidRPr="00F5734C">
              <w:t>6.2.3.2</w:t>
            </w:r>
          </w:p>
        </w:tc>
        <w:tc>
          <w:tcPr>
            <w:tcW w:w="2761" w:type="dxa"/>
            <w:tcBorders>
              <w:top w:val="nil"/>
              <w:left w:val="nil"/>
              <w:bottom w:val="single" w:sz="4" w:space="0" w:color="auto"/>
              <w:right w:val="single" w:sz="4" w:space="0" w:color="auto"/>
            </w:tcBorders>
            <w:shd w:val="clear" w:color="auto" w:fill="auto"/>
          </w:tcPr>
          <w:p w14:paraId="03607A99"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74BE69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DB2D97"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470CCCD" w14:textId="77777777" w:rsidR="00C0750E" w:rsidRPr="00F5734C" w:rsidRDefault="00C0750E" w:rsidP="00C0750E">
            <w:pPr>
              <w:pStyle w:val="TablecellLEFT"/>
            </w:pPr>
            <w:r w:rsidRPr="00F5734C">
              <w:t>&lt;6.3&gt;</w:t>
            </w:r>
          </w:p>
        </w:tc>
      </w:tr>
      <w:tr w:rsidR="00C0750E" w:rsidRPr="00F5734C" w14:paraId="49E3541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9351FB1" w14:textId="77777777" w:rsidR="00C0750E" w:rsidRPr="00F5734C" w:rsidRDefault="00C0750E" w:rsidP="00C0750E">
            <w:pPr>
              <w:pStyle w:val="TablecellLEFT"/>
            </w:pPr>
            <w:r w:rsidRPr="00F5734C">
              <w:t>6.2.3.4</w:t>
            </w:r>
          </w:p>
        </w:tc>
        <w:tc>
          <w:tcPr>
            <w:tcW w:w="2761" w:type="dxa"/>
            <w:tcBorders>
              <w:top w:val="nil"/>
              <w:left w:val="nil"/>
              <w:bottom w:val="single" w:sz="4" w:space="0" w:color="auto"/>
              <w:right w:val="single" w:sz="4" w:space="0" w:color="auto"/>
            </w:tcBorders>
            <w:shd w:val="clear" w:color="auto" w:fill="auto"/>
          </w:tcPr>
          <w:p w14:paraId="160D9B6D"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3105B13"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829D67"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EDD466B" w14:textId="7DE3FF15" w:rsidR="00C0750E" w:rsidRPr="00F5734C" w:rsidRDefault="00C0750E" w:rsidP="00C0750E">
            <w:pPr>
              <w:pStyle w:val="TablecellLEFT"/>
            </w:pPr>
            <w:r w:rsidRPr="00F5734C">
              <w:t>&lt;6.</w:t>
            </w:r>
            <w:del w:id="3807" w:author="Manrico Fedi Casas" w:date="2024-01-12T17:27:00Z">
              <w:r w:rsidR="00D762D0" w:rsidRPr="00F5734C">
                <w:delText>7</w:delText>
              </w:r>
            </w:del>
            <w:ins w:id="3808" w:author="Manrico Fedi Casas" w:date="2024-01-12T17:27:00Z">
              <w:r w:rsidR="00642199" w:rsidRPr="00F5734C">
                <w:t>8</w:t>
              </w:r>
            </w:ins>
            <w:r w:rsidRPr="00F5734C">
              <w:t>&gt;</w:t>
            </w:r>
          </w:p>
        </w:tc>
      </w:tr>
      <w:tr w:rsidR="00C0750E" w:rsidRPr="00F5734C" w14:paraId="2DCD9C7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1D81F8" w14:textId="77777777" w:rsidR="00C0750E" w:rsidRPr="00F5734C" w:rsidRDefault="00C0750E" w:rsidP="00C0750E">
            <w:pPr>
              <w:pStyle w:val="TablecellLEFT"/>
            </w:pPr>
            <w:r w:rsidRPr="00F5734C">
              <w:t>6.2.3.5</w:t>
            </w:r>
          </w:p>
        </w:tc>
        <w:tc>
          <w:tcPr>
            <w:tcW w:w="2761" w:type="dxa"/>
            <w:tcBorders>
              <w:top w:val="nil"/>
              <w:left w:val="nil"/>
              <w:bottom w:val="single" w:sz="4" w:space="0" w:color="auto"/>
              <w:right w:val="single" w:sz="4" w:space="0" w:color="auto"/>
            </w:tcBorders>
            <w:shd w:val="clear" w:color="auto" w:fill="auto"/>
          </w:tcPr>
          <w:p w14:paraId="540FE6DA"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118184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46848E4"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FC11849" w14:textId="19C3E1F4" w:rsidR="00C0750E" w:rsidRPr="00F5734C" w:rsidRDefault="00C0750E" w:rsidP="00C0750E">
            <w:pPr>
              <w:pStyle w:val="TablecellLEFT"/>
            </w:pPr>
            <w:r w:rsidRPr="00F5734C">
              <w:t>&lt;6.</w:t>
            </w:r>
            <w:del w:id="3809" w:author="Manrico Fedi Casas" w:date="2024-01-12T17:27:00Z">
              <w:r w:rsidR="00D762D0" w:rsidRPr="00F5734C">
                <w:delText>7</w:delText>
              </w:r>
            </w:del>
            <w:ins w:id="3810" w:author="Manrico Fedi Casas" w:date="2024-01-12T17:27:00Z">
              <w:r w:rsidR="00642199" w:rsidRPr="00F5734C">
                <w:t>8</w:t>
              </w:r>
            </w:ins>
            <w:r w:rsidRPr="00F5734C">
              <w:t>&gt;</w:t>
            </w:r>
          </w:p>
        </w:tc>
      </w:tr>
      <w:tr w:rsidR="00C0750E" w:rsidRPr="00F5734C" w14:paraId="5A93FA4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3F89810" w14:textId="77777777" w:rsidR="00C0750E" w:rsidRPr="00F5734C" w:rsidRDefault="00C0750E" w:rsidP="00C0750E">
            <w:pPr>
              <w:pStyle w:val="TablecellLEFT"/>
            </w:pPr>
            <w:r w:rsidRPr="00F5734C">
              <w:t>6.2.4.</w:t>
            </w:r>
            <w:proofErr w:type="gramStart"/>
            <w:r w:rsidRPr="00F5734C">
              <w:t>8.a</w:t>
            </w:r>
            <w:proofErr w:type="gramEnd"/>
          </w:p>
        </w:tc>
        <w:tc>
          <w:tcPr>
            <w:tcW w:w="2761" w:type="dxa"/>
            <w:tcBorders>
              <w:top w:val="nil"/>
              <w:left w:val="nil"/>
              <w:bottom w:val="single" w:sz="4" w:space="0" w:color="auto"/>
              <w:right w:val="single" w:sz="4" w:space="0" w:color="auto"/>
            </w:tcBorders>
            <w:shd w:val="clear" w:color="auto" w:fill="auto"/>
          </w:tcPr>
          <w:p w14:paraId="32EE69F1"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F630B0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5AA1802"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967B4E8" w14:textId="2C712D21" w:rsidR="00C0750E" w:rsidRPr="00F5734C" w:rsidRDefault="00C0750E" w:rsidP="00C0750E">
            <w:pPr>
              <w:pStyle w:val="TablecellLEFT"/>
            </w:pPr>
            <w:r w:rsidRPr="00F5734C">
              <w:t>&lt;6.</w:t>
            </w:r>
            <w:del w:id="3811" w:author="Manrico Fedi Casas" w:date="2024-01-12T17:27:00Z">
              <w:r w:rsidR="00D762D0" w:rsidRPr="00F5734C">
                <w:delText>4</w:delText>
              </w:r>
            </w:del>
            <w:ins w:id="3812" w:author="Manrico Fedi Casas" w:date="2024-01-12T17:27:00Z">
              <w:r w:rsidR="00642199" w:rsidRPr="00F5734C">
                <w:t>5</w:t>
              </w:r>
            </w:ins>
            <w:r w:rsidRPr="00F5734C">
              <w:t>&gt;</w:t>
            </w:r>
          </w:p>
        </w:tc>
      </w:tr>
      <w:tr w:rsidR="00C0750E" w:rsidRPr="00F5734C" w14:paraId="18989D0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F45E82" w14:textId="77777777" w:rsidR="00C0750E" w:rsidRPr="00F5734C" w:rsidRDefault="00C0750E" w:rsidP="00C0750E">
            <w:pPr>
              <w:pStyle w:val="TablecellLEFT"/>
            </w:pPr>
            <w:r w:rsidRPr="00F5734C">
              <w:t>6.2.4.9</w:t>
            </w:r>
          </w:p>
        </w:tc>
        <w:tc>
          <w:tcPr>
            <w:tcW w:w="2761" w:type="dxa"/>
            <w:tcBorders>
              <w:top w:val="nil"/>
              <w:left w:val="nil"/>
              <w:bottom w:val="single" w:sz="4" w:space="0" w:color="auto"/>
              <w:right w:val="single" w:sz="4" w:space="0" w:color="auto"/>
            </w:tcBorders>
            <w:shd w:val="clear" w:color="auto" w:fill="auto"/>
          </w:tcPr>
          <w:p w14:paraId="2EDAABB2"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5F998E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36C2D44"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8113E88" w14:textId="66C0DE13" w:rsidR="00C0750E" w:rsidRPr="00F5734C" w:rsidRDefault="00C0750E" w:rsidP="00C0750E">
            <w:pPr>
              <w:pStyle w:val="TablecellLEFT"/>
            </w:pPr>
            <w:r w:rsidRPr="00F5734C">
              <w:t>&lt;6.</w:t>
            </w:r>
            <w:del w:id="3813" w:author="Manrico Fedi Casas" w:date="2024-01-12T17:27:00Z">
              <w:r w:rsidR="00D762D0" w:rsidRPr="00F5734C">
                <w:delText>4</w:delText>
              </w:r>
            </w:del>
            <w:ins w:id="3814" w:author="Manrico Fedi Casas" w:date="2024-01-12T17:27:00Z">
              <w:r w:rsidR="00642199" w:rsidRPr="00F5734C">
                <w:t>5</w:t>
              </w:r>
            </w:ins>
            <w:r w:rsidRPr="00F5734C">
              <w:t>&gt;</w:t>
            </w:r>
          </w:p>
        </w:tc>
      </w:tr>
      <w:tr w:rsidR="00C0750E" w:rsidRPr="00F5734C" w14:paraId="11558CC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CDFE06" w14:textId="4590E254" w:rsidR="00C0750E" w:rsidRPr="00F5734C" w:rsidRDefault="00C0750E" w:rsidP="00C0750E">
            <w:pPr>
              <w:pStyle w:val="TablecellLEFT"/>
            </w:pPr>
            <w:r w:rsidRPr="00F5734C">
              <w:t>6.2.4.11.</w:t>
            </w:r>
            <w:del w:id="3815" w:author="Manrico Fedi Casas" w:date="2024-01-12T17:27:00Z">
              <w:r w:rsidR="00D762D0" w:rsidRPr="00F5734C">
                <w:delText>a</w:delText>
              </w:r>
            </w:del>
            <w:ins w:id="3816" w:author="Manrico Fedi Casas" w:date="2024-01-12T17:27:00Z">
              <w:r w:rsidRPr="00F5734C">
                <w:t>bb</w:t>
              </w:r>
            </w:ins>
          </w:p>
        </w:tc>
        <w:tc>
          <w:tcPr>
            <w:tcW w:w="2761" w:type="dxa"/>
            <w:tcBorders>
              <w:top w:val="nil"/>
              <w:left w:val="nil"/>
              <w:bottom w:val="single" w:sz="4" w:space="0" w:color="auto"/>
              <w:right w:val="single" w:sz="4" w:space="0" w:color="auto"/>
            </w:tcBorders>
            <w:shd w:val="clear" w:color="auto" w:fill="auto"/>
          </w:tcPr>
          <w:p w14:paraId="4697012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A13E7E5"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B414E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F92E485" w14:textId="6392D8E2" w:rsidR="00C0750E" w:rsidRPr="00F5734C" w:rsidRDefault="00C0750E" w:rsidP="00C0750E">
            <w:pPr>
              <w:pStyle w:val="TablecellLEFT"/>
            </w:pPr>
            <w:r w:rsidRPr="00F5734C">
              <w:t>&lt;6.</w:t>
            </w:r>
            <w:del w:id="3817" w:author="Manrico Fedi Casas" w:date="2024-01-12T17:27:00Z">
              <w:r w:rsidR="00D762D0" w:rsidRPr="00F5734C">
                <w:delText>4</w:delText>
              </w:r>
            </w:del>
            <w:ins w:id="3818" w:author="Manrico Fedi Casas" w:date="2024-01-12T17:27:00Z">
              <w:r w:rsidR="00642199" w:rsidRPr="00F5734C">
                <w:t>5</w:t>
              </w:r>
            </w:ins>
            <w:r w:rsidRPr="00F5734C">
              <w:t>&gt;</w:t>
            </w:r>
          </w:p>
        </w:tc>
      </w:tr>
      <w:tr w:rsidR="00C0750E" w:rsidRPr="00F5734C" w14:paraId="5D3FA83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0736B8" w14:textId="77777777" w:rsidR="00C0750E" w:rsidRPr="00F5734C" w:rsidRDefault="00C0750E" w:rsidP="00C0750E">
            <w:pPr>
              <w:pStyle w:val="TablecellLEFT"/>
            </w:pPr>
            <w:r w:rsidRPr="00F5734C">
              <w:t>6.2.5.1</w:t>
            </w:r>
          </w:p>
        </w:tc>
        <w:tc>
          <w:tcPr>
            <w:tcW w:w="2761" w:type="dxa"/>
            <w:tcBorders>
              <w:top w:val="nil"/>
              <w:left w:val="nil"/>
              <w:bottom w:val="single" w:sz="4" w:space="0" w:color="auto"/>
              <w:right w:val="single" w:sz="4" w:space="0" w:color="auto"/>
            </w:tcBorders>
            <w:shd w:val="clear" w:color="auto" w:fill="auto"/>
          </w:tcPr>
          <w:p w14:paraId="21CAE4B2"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FB44ED0"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3406CB6"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997525E" w14:textId="777C79B3" w:rsidR="00C0750E" w:rsidRPr="00F5734C" w:rsidRDefault="00C0750E" w:rsidP="00C0750E">
            <w:pPr>
              <w:pStyle w:val="TablecellLEFT"/>
            </w:pPr>
            <w:r w:rsidRPr="00F5734C">
              <w:t>&lt;6.</w:t>
            </w:r>
            <w:del w:id="3819" w:author="Manrico Fedi Casas" w:date="2024-01-12T17:27:00Z">
              <w:r w:rsidR="00D762D0" w:rsidRPr="00F5734C">
                <w:delText>5</w:delText>
              </w:r>
            </w:del>
            <w:ins w:id="3820" w:author="Manrico Fedi Casas" w:date="2024-01-12T17:27:00Z">
              <w:r w:rsidR="00642199" w:rsidRPr="00F5734C">
                <w:t>6</w:t>
              </w:r>
            </w:ins>
            <w:r w:rsidRPr="00F5734C">
              <w:t>&gt;</w:t>
            </w:r>
          </w:p>
        </w:tc>
      </w:tr>
      <w:tr w:rsidR="00C0750E" w:rsidRPr="00F5734C" w14:paraId="5864DD5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E25AF3B" w14:textId="77777777" w:rsidR="00C0750E" w:rsidRPr="00F5734C" w:rsidRDefault="00C0750E" w:rsidP="00C0750E">
            <w:pPr>
              <w:pStyle w:val="TablecellLEFT"/>
            </w:pPr>
            <w:r w:rsidRPr="00F5734C">
              <w:t>6.2.5.2</w:t>
            </w:r>
          </w:p>
        </w:tc>
        <w:tc>
          <w:tcPr>
            <w:tcW w:w="2761" w:type="dxa"/>
            <w:tcBorders>
              <w:top w:val="nil"/>
              <w:left w:val="nil"/>
              <w:bottom w:val="single" w:sz="4" w:space="0" w:color="auto"/>
              <w:right w:val="single" w:sz="4" w:space="0" w:color="auto"/>
            </w:tcBorders>
            <w:shd w:val="clear" w:color="auto" w:fill="auto"/>
          </w:tcPr>
          <w:p w14:paraId="36C0556F"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B9A457D"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8688ECC"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E3AFF67" w14:textId="5617E700" w:rsidR="00C0750E" w:rsidRPr="00F5734C" w:rsidRDefault="00C0750E" w:rsidP="00C0750E">
            <w:pPr>
              <w:pStyle w:val="TablecellLEFT"/>
            </w:pPr>
            <w:r w:rsidRPr="00F5734C">
              <w:t>&lt;6.</w:t>
            </w:r>
            <w:del w:id="3821" w:author="Manrico Fedi Casas" w:date="2024-01-12T17:27:00Z">
              <w:r w:rsidR="00D762D0" w:rsidRPr="00F5734C">
                <w:delText>5</w:delText>
              </w:r>
            </w:del>
            <w:ins w:id="3822" w:author="Manrico Fedi Casas" w:date="2024-01-12T17:27:00Z">
              <w:r w:rsidR="00642199" w:rsidRPr="00F5734C">
                <w:t>6</w:t>
              </w:r>
            </w:ins>
            <w:r w:rsidRPr="00F5734C">
              <w:t>&gt;</w:t>
            </w:r>
          </w:p>
        </w:tc>
      </w:tr>
      <w:tr w:rsidR="00C0750E" w:rsidRPr="00F5734C" w14:paraId="76CC5BF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08C6B63" w14:textId="77777777" w:rsidR="00C0750E" w:rsidRPr="00F5734C" w:rsidRDefault="00C0750E" w:rsidP="00C0750E">
            <w:pPr>
              <w:pStyle w:val="TablecellLEFT"/>
            </w:pPr>
            <w:r w:rsidRPr="00F5734C">
              <w:t>6.2.7.</w:t>
            </w:r>
            <w:proofErr w:type="gramStart"/>
            <w:r w:rsidRPr="00F5734C">
              <w:t>2.a</w:t>
            </w:r>
            <w:proofErr w:type="gramEnd"/>
          </w:p>
        </w:tc>
        <w:tc>
          <w:tcPr>
            <w:tcW w:w="2761" w:type="dxa"/>
            <w:tcBorders>
              <w:top w:val="nil"/>
              <w:left w:val="nil"/>
              <w:bottom w:val="single" w:sz="4" w:space="0" w:color="auto"/>
              <w:right w:val="single" w:sz="4" w:space="0" w:color="auto"/>
            </w:tcBorders>
            <w:shd w:val="clear" w:color="auto" w:fill="auto"/>
          </w:tcPr>
          <w:p w14:paraId="16007674" w14:textId="77777777" w:rsidR="00C0750E" w:rsidRPr="00F5734C" w:rsidRDefault="00C0750E" w:rsidP="00C0750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2ACD108A"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005427"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FA923B9" w14:textId="7C23CD8C" w:rsidR="00C0750E" w:rsidRPr="00F5734C" w:rsidRDefault="00C0750E" w:rsidP="00C0750E">
            <w:pPr>
              <w:pStyle w:val="TablecellLEFT"/>
            </w:pPr>
            <w:r w:rsidRPr="00F5734C">
              <w:t>&lt;6.</w:t>
            </w:r>
            <w:del w:id="3823" w:author="Manrico Fedi Casas" w:date="2024-01-12T17:27:00Z">
              <w:r w:rsidR="00D762D0" w:rsidRPr="00F5734C">
                <w:delText>6</w:delText>
              </w:r>
            </w:del>
            <w:ins w:id="3824" w:author="Manrico Fedi Casas" w:date="2024-01-12T17:27:00Z">
              <w:r w:rsidR="00642199" w:rsidRPr="00F5734C">
                <w:t>7</w:t>
              </w:r>
            </w:ins>
            <w:r w:rsidRPr="00F5734C">
              <w:t>&gt;</w:t>
            </w:r>
          </w:p>
        </w:tc>
      </w:tr>
      <w:tr w:rsidR="00C0750E" w:rsidRPr="00F5734C" w14:paraId="392F1F9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8F08120" w14:textId="77777777" w:rsidR="00C0750E" w:rsidRPr="00F5734C" w:rsidRDefault="00C0750E" w:rsidP="00C0750E">
            <w:pPr>
              <w:pStyle w:val="TablecellLEFT"/>
            </w:pPr>
            <w:r w:rsidRPr="00F5734C">
              <w:t>6.2.7.</w:t>
            </w:r>
            <w:proofErr w:type="gramStart"/>
            <w:r w:rsidRPr="00F5734C">
              <w:t>3.a</w:t>
            </w:r>
            <w:proofErr w:type="gramEnd"/>
          </w:p>
        </w:tc>
        <w:tc>
          <w:tcPr>
            <w:tcW w:w="2761" w:type="dxa"/>
            <w:tcBorders>
              <w:top w:val="nil"/>
              <w:left w:val="nil"/>
              <w:bottom w:val="single" w:sz="4" w:space="0" w:color="auto"/>
              <w:right w:val="single" w:sz="4" w:space="0" w:color="auto"/>
            </w:tcBorders>
            <w:shd w:val="clear" w:color="auto" w:fill="auto"/>
          </w:tcPr>
          <w:p w14:paraId="5D96683D" w14:textId="77777777" w:rsidR="00C0750E" w:rsidRPr="00F5734C" w:rsidRDefault="00C0750E" w:rsidP="00C0750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6E29CE2A"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D71193"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9CA1908" w14:textId="5F9E90FA" w:rsidR="00C0750E" w:rsidRPr="00F5734C" w:rsidRDefault="00C0750E" w:rsidP="00C0750E">
            <w:pPr>
              <w:pStyle w:val="TablecellLEFT"/>
            </w:pPr>
            <w:r w:rsidRPr="00F5734C">
              <w:t>&lt;6.</w:t>
            </w:r>
            <w:del w:id="3825" w:author="Manrico Fedi Casas" w:date="2024-01-12T17:27:00Z">
              <w:r w:rsidR="00D762D0" w:rsidRPr="00F5734C">
                <w:delText>6</w:delText>
              </w:r>
            </w:del>
            <w:ins w:id="3826" w:author="Manrico Fedi Casas" w:date="2024-01-12T17:27:00Z">
              <w:r w:rsidR="00642199" w:rsidRPr="00F5734C">
                <w:t>7</w:t>
              </w:r>
            </w:ins>
            <w:r w:rsidRPr="00F5734C">
              <w:t>&gt;</w:t>
            </w:r>
          </w:p>
        </w:tc>
      </w:tr>
      <w:tr w:rsidR="00C0750E" w:rsidRPr="00F5734C" w14:paraId="4600294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FDB11CF" w14:textId="77777777" w:rsidR="00C0750E" w:rsidRPr="00F5734C" w:rsidRDefault="00C0750E" w:rsidP="00C0750E">
            <w:pPr>
              <w:pStyle w:val="TablecellLEFT"/>
            </w:pPr>
            <w:r w:rsidRPr="00F5734C">
              <w:t>6.2.7.</w:t>
            </w:r>
            <w:proofErr w:type="gramStart"/>
            <w:r w:rsidRPr="00F5734C">
              <w:t>4.a</w:t>
            </w:r>
            <w:proofErr w:type="gramEnd"/>
          </w:p>
        </w:tc>
        <w:tc>
          <w:tcPr>
            <w:tcW w:w="2761" w:type="dxa"/>
            <w:tcBorders>
              <w:top w:val="nil"/>
              <w:left w:val="nil"/>
              <w:bottom w:val="single" w:sz="4" w:space="0" w:color="auto"/>
              <w:right w:val="single" w:sz="4" w:space="0" w:color="auto"/>
            </w:tcBorders>
            <w:shd w:val="clear" w:color="auto" w:fill="auto"/>
          </w:tcPr>
          <w:p w14:paraId="72471002" w14:textId="77777777" w:rsidR="00C0750E" w:rsidRPr="00F5734C" w:rsidRDefault="00C0750E" w:rsidP="00C0750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2B3E067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8A4F02"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605C26A" w14:textId="6BADED1E" w:rsidR="00C0750E" w:rsidRPr="00F5734C" w:rsidRDefault="00C0750E" w:rsidP="00C0750E">
            <w:pPr>
              <w:pStyle w:val="TablecellLEFT"/>
            </w:pPr>
            <w:r w:rsidRPr="00F5734C">
              <w:t>&lt;6.</w:t>
            </w:r>
            <w:del w:id="3827" w:author="Manrico Fedi Casas" w:date="2024-01-12T17:27:00Z">
              <w:r w:rsidR="00D762D0" w:rsidRPr="00F5734C">
                <w:delText>6</w:delText>
              </w:r>
            </w:del>
            <w:ins w:id="3828" w:author="Manrico Fedi Casas" w:date="2024-01-12T17:27:00Z">
              <w:r w:rsidR="00642199" w:rsidRPr="00F5734C">
                <w:t>7</w:t>
              </w:r>
            </w:ins>
            <w:r w:rsidRPr="00F5734C">
              <w:t>&gt;</w:t>
            </w:r>
          </w:p>
        </w:tc>
      </w:tr>
      <w:tr w:rsidR="00C0750E" w:rsidRPr="00F5734C" w14:paraId="2E230C1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F3D9C83" w14:textId="77777777" w:rsidR="00C0750E" w:rsidRPr="00F5734C" w:rsidRDefault="00C0750E" w:rsidP="00C0750E">
            <w:pPr>
              <w:pStyle w:val="TablecellLEFT"/>
            </w:pPr>
            <w:r w:rsidRPr="00F5734C">
              <w:lastRenderedPageBreak/>
              <w:t>6.2.7.</w:t>
            </w:r>
            <w:proofErr w:type="gramStart"/>
            <w:r w:rsidRPr="00F5734C">
              <w:t>5.a</w:t>
            </w:r>
            <w:proofErr w:type="gramEnd"/>
          </w:p>
        </w:tc>
        <w:tc>
          <w:tcPr>
            <w:tcW w:w="2761" w:type="dxa"/>
            <w:tcBorders>
              <w:top w:val="nil"/>
              <w:left w:val="nil"/>
              <w:bottom w:val="single" w:sz="4" w:space="0" w:color="auto"/>
              <w:right w:val="single" w:sz="4" w:space="0" w:color="auto"/>
            </w:tcBorders>
            <w:shd w:val="clear" w:color="auto" w:fill="auto"/>
          </w:tcPr>
          <w:p w14:paraId="49A9F4C7" w14:textId="77777777" w:rsidR="00C0750E" w:rsidRPr="00F5734C" w:rsidRDefault="00C0750E" w:rsidP="00C0750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1820500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AC1A2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77427AE" w14:textId="365AC111" w:rsidR="00C0750E" w:rsidRPr="00F5734C" w:rsidRDefault="00C0750E" w:rsidP="00C0750E">
            <w:pPr>
              <w:pStyle w:val="TablecellLEFT"/>
            </w:pPr>
            <w:r w:rsidRPr="00F5734C">
              <w:t>&lt;6.</w:t>
            </w:r>
            <w:del w:id="3829" w:author="Manrico Fedi Casas" w:date="2024-01-12T17:27:00Z">
              <w:r w:rsidR="00D762D0" w:rsidRPr="00F5734C">
                <w:delText>6</w:delText>
              </w:r>
            </w:del>
            <w:ins w:id="3830" w:author="Manrico Fedi Casas" w:date="2024-01-12T17:27:00Z">
              <w:r w:rsidR="00642199" w:rsidRPr="00F5734C">
                <w:t>7</w:t>
              </w:r>
            </w:ins>
            <w:r w:rsidRPr="00F5734C">
              <w:t>&gt;</w:t>
            </w:r>
          </w:p>
        </w:tc>
      </w:tr>
      <w:tr w:rsidR="00C0750E" w:rsidRPr="00F5734C" w14:paraId="1C0C86FE" w14:textId="77777777" w:rsidTr="007B1E52">
        <w:trPr>
          <w:trHeight w:val="284"/>
          <w:ins w:id="3831"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7F1CD6DD" w14:textId="0ABEE230" w:rsidR="00C0750E" w:rsidRPr="00F5734C" w:rsidRDefault="00C0750E" w:rsidP="00C0750E">
            <w:pPr>
              <w:pStyle w:val="TablecellLEFT"/>
              <w:rPr>
                <w:ins w:id="3832" w:author="Manrico Fedi Casas" w:date="2024-01-12T17:27:00Z"/>
              </w:rPr>
            </w:pPr>
            <w:ins w:id="3833" w:author="Manrico Fedi Casas" w:date="2024-01-12T17:27:00Z">
              <w:r w:rsidRPr="00F5734C">
                <w:t>6.2.9.1</w:t>
              </w:r>
            </w:ins>
          </w:p>
        </w:tc>
        <w:tc>
          <w:tcPr>
            <w:tcW w:w="2761" w:type="dxa"/>
            <w:tcBorders>
              <w:top w:val="nil"/>
              <w:left w:val="nil"/>
              <w:bottom w:val="single" w:sz="4" w:space="0" w:color="auto"/>
              <w:right w:val="single" w:sz="4" w:space="0" w:color="auto"/>
            </w:tcBorders>
            <w:shd w:val="clear" w:color="auto" w:fill="auto"/>
          </w:tcPr>
          <w:p w14:paraId="106BE87B" w14:textId="57F81491" w:rsidR="00C0750E" w:rsidRPr="00F5734C" w:rsidRDefault="00C0750E" w:rsidP="00C0750E">
            <w:pPr>
              <w:pStyle w:val="TablecellLEFT"/>
              <w:rPr>
                <w:ins w:id="3834" w:author="Manrico Fedi Casas" w:date="2024-01-12T17:27:00Z"/>
              </w:rPr>
            </w:pPr>
            <w:ins w:id="3835"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16C26478" w14:textId="6339E34D" w:rsidR="00C0750E" w:rsidRPr="00F5734C" w:rsidRDefault="00C0750E" w:rsidP="00C0750E">
            <w:pPr>
              <w:pStyle w:val="TablecellLEFT"/>
              <w:rPr>
                <w:ins w:id="3836" w:author="Manrico Fedi Casas" w:date="2024-01-12T17:27:00Z"/>
              </w:rPr>
            </w:pPr>
            <w:ins w:id="3837"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A950265" w14:textId="3ED1FF01" w:rsidR="00C0750E" w:rsidRPr="00F5734C" w:rsidRDefault="00C0750E" w:rsidP="00C0750E">
            <w:pPr>
              <w:pStyle w:val="TablecellLEFT"/>
              <w:rPr>
                <w:ins w:id="3838" w:author="Manrico Fedi Casas" w:date="2024-01-12T17:27:00Z"/>
              </w:rPr>
            </w:pPr>
            <w:ins w:id="3839"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0189BC61" w14:textId="2CBBE929" w:rsidR="00C0750E" w:rsidRPr="00F5734C" w:rsidRDefault="00642199" w:rsidP="00C0750E">
            <w:pPr>
              <w:pStyle w:val="TablecellLEFT"/>
              <w:rPr>
                <w:ins w:id="3840" w:author="Manrico Fedi Casas" w:date="2024-01-12T17:27:00Z"/>
              </w:rPr>
            </w:pPr>
            <w:ins w:id="3841" w:author="Manrico Fedi Casas" w:date="2024-01-12T17:27:00Z">
              <w:r w:rsidRPr="00F5734C">
                <w:t>&lt;6.4&gt;</w:t>
              </w:r>
            </w:ins>
          </w:p>
        </w:tc>
      </w:tr>
      <w:tr w:rsidR="005E2C86" w:rsidRPr="00F5734C" w14:paraId="17928736" w14:textId="77777777" w:rsidTr="007B1E52">
        <w:trPr>
          <w:trHeight w:val="284"/>
          <w:ins w:id="3842"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134A3DC7" w14:textId="41BE4560" w:rsidR="005E2C86" w:rsidRPr="00F5734C" w:rsidRDefault="005E2C86" w:rsidP="005E2C86">
            <w:pPr>
              <w:pStyle w:val="TablecellLEFT"/>
              <w:rPr>
                <w:ins w:id="3843" w:author="Manrico Fedi Casas" w:date="2024-01-12T17:27:00Z"/>
              </w:rPr>
            </w:pPr>
            <w:ins w:id="3844" w:author="Manrico Fedi Casas" w:date="2024-01-12T17:27:00Z">
              <w:r w:rsidRPr="00F5734C">
                <w:t>6.2.10.3</w:t>
              </w:r>
            </w:ins>
          </w:p>
        </w:tc>
        <w:tc>
          <w:tcPr>
            <w:tcW w:w="2761" w:type="dxa"/>
            <w:tcBorders>
              <w:top w:val="nil"/>
              <w:left w:val="nil"/>
              <w:bottom w:val="single" w:sz="4" w:space="0" w:color="auto"/>
              <w:right w:val="single" w:sz="4" w:space="0" w:color="auto"/>
            </w:tcBorders>
            <w:shd w:val="clear" w:color="auto" w:fill="auto"/>
          </w:tcPr>
          <w:p w14:paraId="2230AFAC" w14:textId="75BCC48D" w:rsidR="005E2C86" w:rsidRPr="00F5734C" w:rsidRDefault="005E2C86" w:rsidP="005E2C86">
            <w:pPr>
              <w:pStyle w:val="TablecellLEFT"/>
              <w:rPr>
                <w:ins w:id="3845" w:author="Manrico Fedi Casas" w:date="2024-01-12T17:27:00Z"/>
              </w:rPr>
            </w:pPr>
            <w:ins w:id="3846"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40D022B1" w14:textId="65CD41B8" w:rsidR="005E2C86" w:rsidRPr="00F5734C" w:rsidRDefault="005E2C86" w:rsidP="005E2C86">
            <w:pPr>
              <w:pStyle w:val="TablecellLEFT"/>
              <w:rPr>
                <w:ins w:id="3847" w:author="Manrico Fedi Casas" w:date="2024-01-12T17:27:00Z"/>
              </w:rPr>
            </w:pPr>
            <w:ins w:id="3848"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0BCFA58A" w14:textId="0E5F0A49" w:rsidR="005E2C86" w:rsidRPr="00F5734C" w:rsidRDefault="005E2C86" w:rsidP="005E2C86">
            <w:pPr>
              <w:pStyle w:val="TablecellLEFT"/>
              <w:rPr>
                <w:ins w:id="3849" w:author="Manrico Fedi Casas" w:date="2024-01-12T17:27:00Z"/>
              </w:rPr>
            </w:pPr>
            <w:ins w:id="3850"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380E4C51" w14:textId="4C3A7F85" w:rsidR="005E2C86" w:rsidRPr="00F5734C" w:rsidRDefault="00642199" w:rsidP="005E2C86">
            <w:pPr>
              <w:pStyle w:val="TablecellLEFT"/>
              <w:rPr>
                <w:ins w:id="3851" w:author="Manrico Fedi Casas" w:date="2024-01-12T17:27:00Z"/>
              </w:rPr>
            </w:pPr>
            <w:ins w:id="3852" w:author="Manrico Fedi Casas" w:date="2024-01-12T17:27:00Z">
              <w:r w:rsidRPr="00F5734C">
                <w:t>&lt;6.4&gt;</w:t>
              </w:r>
            </w:ins>
          </w:p>
        </w:tc>
      </w:tr>
      <w:tr w:rsidR="005E2C86" w:rsidRPr="00F5734C" w14:paraId="20FDDD7A" w14:textId="77777777" w:rsidTr="007B1E52">
        <w:trPr>
          <w:trHeight w:val="284"/>
          <w:ins w:id="3853"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970401C" w14:textId="6BC46331" w:rsidR="005E2C86" w:rsidRPr="00F5734C" w:rsidRDefault="005E2C86" w:rsidP="005E2C86">
            <w:pPr>
              <w:pStyle w:val="TablecellLEFT"/>
              <w:rPr>
                <w:ins w:id="3854" w:author="Manrico Fedi Casas" w:date="2024-01-12T17:27:00Z"/>
              </w:rPr>
            </w:pPr>
            <w:ins w:id="3855" w:author="Manrico Fedi Casas" w:date="2024-01-12T17:27:00Z">
              <w:r w:rsidRPr="00F5734C">
                <w:t>6.2.10.4</w:t>
              </w:r>
            </w:ins>
          </w:p>
        </w:tc>
        <w:tc>
          <w:tcPr>
            <w:tcW w:w="2761" w:type="dxa"/>
            <w:tcBorders>
              <w:top w:val="nil"/>
              <w:left w:val="nil"/>
              <w:bottom w:val="single" w:sz="4" w:space="0" w:color="auto"/>
              <w:right w:val="single" w:sz="4" w:space="0" w:color="auto"/>
            </w:tcBorders>
            <w:shd w:val="clear" w:color="auto" w:fill="auto"/>
          </w:tcPr>
          <w:p w14:paraId="325820DA" w14:textId="3150BA74" w:rsidR="005E2C86" w:rsidRPr="00F5734C" w:rsidRDefault="005E2C86" w:rsidP="005E2C86">
            <w:pPr>
              <w:pStyle w:val="TablecellLEFT"/>
              <w:rPr>
                <w:ins w:id="3856" w:author="Manrico Fedi Casas" w:date="2024-01-12T17:27:00Z"/>
              </w:rPr>
            </w:pPr>
            <w:ins w:id="3857"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79F12B40" w14:textId="010DC7FD" w:rsidR="005E2C86" w:rsidRPr="00F5734C" w:rsidRDefault="005E2C86" w:rsidP="005E2C86">
            <w:pPr>
              <w:pStyle w:val="TablecellLEFT"/>
              <w:rPr>
                <w:ins w:id="3858" w:author="Manrico Fedi Casas" w:date="2024-01-12T17:27:00Z"/>
              </w:rPr>
            </w:pPr>
            <w:ins w:id="3859"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4153135" w14:textId="08BDF235" w:rsidR="005E2C86" w:rsidRPr="00F5734C" w:rsidRDefault="005E2C86" w:rsidP="005E2C86">
            <w:pPr>
              <w:pStyle w:val="TablecellLEFT"/>
              <w:rPr>
                <w:ins w:id="3860" w:author="Manrico Fedi Casas" w:date="2024-01-12T17:27:00Z"/>
              </w:rPr>
            </w:pPr>
            <w:ins w:id="3861"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2C0D9AF1" w14:textId="49EC2416" w:rsidR="005E2C86" w:rsidRPr="00F5734C" w:rsidRDefault="00642199" w:rsidP="005E2C86">
            <w:pPr>
              <w:pStyle w:val="TablecellLEFT"/>
              <w:rPr>
                <w:ins w:id="3862" w:author="Manrico Fedi Casas" w:date="2024-01-12T17:27:00Z"/>
              </w:rPr>
            </w:pPr>
            <w:ins w:id="3863" w:author="Manrico Fedi Casas" w:date="2024-01-12T17:27:00Z">
              <w:r w:rsidRPr="00F5734C">
                <w:t>&lt;6.4&gt;</w:t>
              </w:r>
            </w:ins>
          </w:p>
        </w:tc>
      </w:tr>
      <w:tr w:rsidR="00C0750E" w:rsidRPr="00F5734C" w14:paraId="1E93D8C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1929117" w14:textId="77777777" w:rsidR="00C0750E" w:rsidRPr="00F5734C" w:rsidRDefault="00C0750E" w:rsidP="00C0750E">
            <w:pPr>
              <w:pStyle w:val="TablecellLEFT"/>
            </w:pPr>
            <w:r w:rsidRPr="00F5734C">
              <w:t>6.3.3.3</w:t>
            </w:r>
          </w:p>
        </w:tc>
        <w:tc>
          <w:tcPr>
            <w:tcW w:w="2761" w:type="dxa"/>
            <w:tcBorders>
              <w:top w:val="nil"/>
              <w:left w:val="nil"/>
              <w:bottom w:val="single" w:sz="4" w:space="0" w:color="auto"/>
              <w:right w:val="single" w:sz="4" w:space="0" w:color="auto"/>
            </w:tcBorders>
            <w:shd w:val="clear" w:color="auto" w:fill="auto"/>
          </w:tcPr>
          <w:p w14:paraId="3ED4D993"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6ABBB6A"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419147"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6EF402" w14:textId="3540CA69" w:rsidR="00C0750E" w:rsidRPr="00F5734C" w:rsidRDefault="00C0750E" w:rsidP="00C0750E">
            <w:pPr>
              <w:pStyle w:val="TablecellLEFT"/>
            </w:pPr>
            <w:r w:rsidRPr="00F5734C">
              <w:t>&lt;6.</w:t>
            </w:r>
            <w:del w:id="3864" w:author="Manrico Fedi Casas" w:date="2024-01-12T17:27:00Z">
              <w:r w:rsidR="00D762D0" w:rsidRPr="00F5734C">
                <w:delText>8</w:delText>
              </w:r>
            </w:del>
            <w:ins w:id="3865" w:author="Manrico Fedi Casas" w:date="2024-01-12T17:27:00Z">
              <w:r w:rsidR="00642199" w:rsidRPr="00F5734C">
                <w:t>9</w:t>
              </w:r>
            </w:ins>
            <w:r w:rsidRPr="00F5734C">
              <w:t>&gt;</w:t>
            </w:r>
          </w:p>
        </w:tc>
      </w:tr>
      <w:tr w:rsidR="00C0750E" w:rsidRPr="00F5734C" w14:paraId="5F933DC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8F115C7" w14:textId="77777777" w:rsidR="00C0750E" w:rsidRPr="00F5734C" w:rsidRDefault="00C0750E" w:rsidP="00C0750E">
            <w:pPr>
              <w:pStyle w:val="TablecellLEFT"/>
            </w:pPr>
            <w:r w:rsidRPr="00F5734C">
              <w:t>6.3.3.5</w:t>
            </w:r>
          </w:p>
        </w:tc>
        <w:tc>
          <w:tcPr>
            <w:tcW w:w="2761" w:type="dxa"/>
            <w:tcBorders>
              <w:top w:val="nil"/>
              <w:left w:val="nil"/>
              <w:bottom w:val="single" w:sz="4" w:space="0" w:color="auto"/>
              <w:right w:val="single" w:sz="4" w:space="0" w:color="auto"/>
            </w:tcBorders>
            <w:shd w:val="clear" w:color="auto" w:fill="auto"/>
          </w:tcPr>
          <w:p w14:paraId="43DD3CF3"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977FEF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B7CDE3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064A177" w14:textId="6019D2A9" w:rsidR="00C0750E" w:rsidRPr="00F5734C" w:rsidRDefault="00C0750E" w:rsidP="00C0750E">
            <w:pPr>
              <w:pStyle w:val="TablecellLEFT"/>
            </w:pPr>
            <w:r w:rsidRPr="00F5734C">
              <w:t>&lt;6.</w:t>
            </w:r>
            <w:del w:id="3866" w:author="Manrico Fedi Casas" w:date="2024-01-12T17:27:00Z">
              <w:r w:rsidR="00D762D0" w:rsidRPr="00F5734C">
                <w:delText>7</w:delText>
              </w:r>
            </w:del>
            <w:ins w:id="3867" w:author="Manrico Fedi Casas" w:date="2024-01-12T17:27:00Z">
              <w:r w:rsidR="00642199" w:rsidRPr="00F5734C">
                <w:t>8</w:t>
              </w:r>
            </w:ins>
            <w:r w:rsidRPr="00F5734C">
              <w:t>&gt;</w:t>
            </w:r>
          </w:p>
        </w:tc>
      </w:tr>
      <w:tr w:rsidR="00C0750E" w:rsidRPr="00F5734C" w14:paraId="0028C74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EB4E1C4" w14:textId="77777777" w:rsidR="00C0750E" w:rsidRPr="00F5734C" w:rsidRDefault="00C0750E" w:rsidP="00C0750E">
            <w:pPr>
              <w:pStyle w:val="TablecellLEFT"/>
            </w:pPr>
            <w:r w:rsidRPr="00F5734C">
              <w:t>6.3.3.</w:t>
            </w:r>
            <w:proofErr w:type="gramStart"/>
            <w:r w:rsidRPr="00F5734C">
              <w:t>7.a</w:t>
            </w:r>
            <w:proofErr w:type="gramEnd"/>
          </w:p>
        </w:tc>
        <w:tc>
          <w:tcPr>
            <w:tcW w:w="2761" w:type="dxa"/>
            <w:tcBorders>
              <w:top w:val="nil"/>
              <w:left w:val="nil"/>
              <w:bottom w:val="single" w:sz="4" w:space="0" w:color="auto"/>
              <w:right w:val="single" w:sz="4" w:space="0" w:color="auto"/>
            </w:tcBorders>
            <w:shd w:val="clear" w:color="auto" w:fill="auto"/>
          </w:tcPr>
          <w:p w14:paraId="6C45EF12"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1F181B2"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90962C1"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81E5ED4" w14:textId="360DDA91" w:rsidR="00C0750E" w:rsidRPr="00F5734C" w:rsidRDefault="00C0750E" w:rsidP="00C0750E">
            <w:pPr>
              <w:pStyle w:val="TablecellLEFT"/>
            </w:pPr>
            <w:r w:rsidRPr="00F5734C">
              <w:t>&lt;6.</w:t>
            </w:r>
            <w:del w:id="3868" w:author="Manrico Fedi Casas" w:date="2024-01-12T17:27:00Z">
              <w:r w:rsidR="00D762D0" w:rsidRPr="00F5734C">
                <w:delText>7</w:delText>
              </w:r>
            </w:del>
            <w:ins w:id="3869" w:author="Manrico Fedi Casas" w:date="2024-01-12T17:27:00Z">
              <w:r w:rsidR="00642199" w:rsidRPr="00F5734C">
                <w:t>8</w:t>
              </w:r>
            </w:ins>
            <w:r w:rsidRPr="00F5734C">
              <w:t>&gt;</w:t>
            </w:r>
          </w:p>
        </w:tc>
      </w:tr>
      <w:tr w:rsidR="00C0750E" w:rsidRPr="00F5734C" w14:paraId="755B5D8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770D318" w14:textId="77777777" w:rsidR="00C0750E" w:rsidRPr="00F5734C" w:rsidRDefault="00C0750E" w:rsidP="00C0750E">
            <w:pPr>
              <w:pStyle w:val="TablecellLEFT"/>
            </w:pPr>
            <w:r w:rsidRPr="00F5734C">
              <w:t>6.3.4.3</w:t>
            </w:r>
          </w:p>
        </w:tc>
        <w:tc>
          <w:tcPr>
            <w:tcW w:w="2761" w:type="dxa"/>
            <w:tcBorders>
              <w:top w:val="nil"/>
              <w:left w:val="nil"/>
              <w:bottom w:val="single" w:sz="4" w:space="0" w:color="auto"/>
              <w:right w:val="single" w:sz="4" w:space="0" w:color="auto"/>
            </w:tcBorders>
            <w:shd w:val="clear" w:color="auto" w:fill="auto"/>
          </w:tcPr>
          <w:p w14:paraId="7E5F0852"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ECF40C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FF3F57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D1CCFC4" w14:textId="41E739A8" w:rsidR="00C0750E" w:rsidRPr="00F5734C" w:rsidRDefault="00C0750E" w:rsidP="00C0750E">
            <w:pPr>
              <w:pStyle w:val="TablecellLEFT"/>
            </w:pPr>
            <w:r w:rsidRPr="00F5734C">
              <w:t>&lt;6.</w:t>
            </w:r>
            <w:del w:id="3870" w:author="Manrico Fedi Casas" w:date="2024-01-12T17:27:00Z">
              <w:r w:rsidR="00D762D0" w:rsidRPr="00F5734C">
                <w:delText>8</w:delText>
              </w:r>
            </w:del>
            <w:ins w:id="3871" w:author="Manrico Fedi Casas" w:date="2024-01-12T17:27:00Z">
              <w:r w:rsidR="00642199" w:rsidRPr="00F5734C">
                <w:t>7</w:t>
              </w:r>
            </w:ins>
            <w:r w:rsidRPr="00F5734C">
              <w:t>&gt;</w:t>
            </w:r>
          </w:p>
        </w:tc>
      </w:tr>
      <w:tr w:rsidR="00C0750E" w:rsidRPr="00F5734C" w14:paraId="0986E75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D1F0CC2" w14:textId="77777777" w:rsidR="00C0750E" w:rsidRPr="00F5734C" w:rsidRDefault="00C0750E" w:rsidP="00C0750E">
            <w:pPr>
              <w:pStyle w:val="TablecellLEFT"/>
            </w:pPr>
            <w:r w:rsidRPr="00F5734C">
              <w:t>6.3.4.6</w:t>
            </w:r>
          </w:p>
        </w:tc>
        <w:tc>
          <w:tcPr>
            <w:tcW w:w="2761" w:type="dxa"/>
            <w:tcBorders>
              <w:top w:val="nil"/>
              <w:left w:val="nil"/>
              <w:bottom w:val="single" w:sz="4" w:space="0" w:color="auto"/>
              <w:right w:val="single" w:sz="4" w:space="0" w:color="auto"/>
            </w:tcBorders>
            <w:shd w:val="clear" w:color="auto" w:fill="auto"/>
          </w:tcPr>
          <w:p w14:paraId="3B3941B9"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E9B287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16CBB1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3525B58" w14:textId="7C844CB3" w:rsidR="00C0750E" w:rsidRPr="00F5734C" w:rsidRDefault="00C0750E" w:rsidP="00C0750E">
            <w:pPr>
              <w:pStyle w:val="TablecellLEFT"/>
            </w:pPr>
            <w:r w:rsidRPr="00F5734C">
              <w:t>&lt;6.</w:t>
            </w:r>
            <w:del w:id="3872" w:author="Manrico Fedi Casas" w:date="2024-01-12T17:27:00Z">
              <w:r w:rsidR="00D762D0" w:rsidRPr="00F5734C">
                <w:delText>8</w:delText>
              </w:r>
            </w:del>
            <w:ins w:id="3873" w:author="Manrico Fedi Casas" w:date="2024-01-12T17:27:00Z">
              <w:r w:rsidR="00642199" w:rsidRPr="00F5734C">
                <w:t>7</w:t>
              </w:r>
            </w:ins>
            <w:r w:rsidRPr="00F5734C">
              <w:t>&gt;</w:t>
            </w:r>
          </w:p>
        </w:tc>
      </w:tr>
      <w:tr w:rsidR="00C0750E" w:rsidRPr="00F5734C" w14:paraId="0F8CBEF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766643B" w14:textId="77777777" w:rsidR="00C0750E" w:rsidRPr="00F5734C" w:rsidRDefault="00C0750E" w:rsidP="00C0750E">
            <w:pPr>
              <w:pStyle w:val="TablecellLEFT"/>
            </w:pPr>
            <w:r w:rsidRPr="00F5734C">
              <w:t>6.3.5.1</w:t>
            </w:r>
          </w:p>
        </w:tc>
        <w:tc>
          <w:tcPr>
            <w:tcW w:w="2761" w:type="dxa"/>
            <w:tcBorders>
              <w:top w:val="nil"/>
              <w:left w:val="nil"/>
              <w:bottom w:val="single" w:sz="4" w:space="0" w:color="auto"/>
              <w:right w:val="single" w:sz="4" w:space="0" w:color="auto"/>
            </w:tcBorders>
            <w:shd w:val="clear" w:color="auto" w:fill="auto"/>
          </w:tcPr>
          <w:p w14:paraId="4E1FF18E"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82C62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F8244D"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B9573EA" w14:textId="1FBF2960" w:rsidR="00C0750E" w:rsidRPr="00F5734C" w:rsidRDefault="00C0750E" w:rsidP="00C0750E">
            <w:pPr>
              <w:pStyle w:val="TablecellLEFT"/>
            </w:pPr>
            <w:r w:rsidRPr="00F5734C">
              <w:t>&lt;6.</w:t>
            </w:r>
            <w:del w:id="3874" w:author="Manrico Fedi Casas" w:date="2024-01-12T17:27:00Z">
              <w:r w:rsidR="00D762D0" w:rsidRPr="00F5734C">
                <w:delText>7</w:delText>
              </w:r>
            </w:del>
            <w:ins w:id="3875" w:author="Manrico Fedi Casas" w:date="2024-01-12T17:27:00Z">
              <w:r w:rsidR="00642199" w:rsidRPr="00F5734C">
                <w:t>6</w:t>
              </w:r>
            </w:ins>
            <w:r w:rsidRPr="00F5734C">
              <w:t>&gt;</w:t>
            </w:r>
          </w:p>
        </w:tc>
      </w:tr>
      <w:tr w:rsidR="00C0750E" w:rsidRPr="00F5734C" w14:paraId="75FD118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586ACE0" w14:textId="77777777" w:rsidR="00C0750E" w:rsidRPr="00F5734C" w:rsidRDefault="00C0750E" w:rsidP="00C0750E">
            <w:pPr>
              <w:pStyle w:val="TablecellLEFT"/>
            </w:pPr>
            <w:r w:rsidRPr="00F5734C">
              <w:t>6.3.5.2</w:t>
            </w:r>
          </w:p>
        </w:tc>
        <w:tc>
          <w:tcPr>
            <w:tcW w:w="2761" w:type="dxa"/>
            <w:tcBorders>
              <w:top w:val="nil"/>
              <w:left w:val="nil"/>
              <w:bottom w:val="single" w:sz="4" w:space="0" w:color="auto"/>
              <w:right w:val="single" w:sz="4" w:space="0" w:color="auto"/>
            </w:tcBorders>
            <w:shd w:val="clear" w:color="auto" w:fill="auto"/>
          </w:tcPr>
          <w:p w14:paraId="3AA2C81F"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1E41053"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553096E"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D9DB388" w14:textId="6978B8EE" w:rsidR="00C0750E" w:rsidRPr="00F5734C" w:rsidRDefault="00C0750E" w:rsidP="00C0750E">
            <w:pPr>
              <w:pStyle w:val="TablecellLEFT"/>
            </w:pPr>
            <w:r w:rsidRPr="00F5734C">
              <w:t>&lt;6.</w:t>
            </w:r>
            <w:del w:id="3876" w:author="Manrico Fedi Casas" w:date="2024-01-12T17:27:00Z">
              <w:r w:rsidR="00D762D0" w:rsidRPr="00F5734C">
                <w:delText>7</w:delText>
              </w:r>
            </w:del>
            <w:ins w:id="3877" w:author="Manrico Fedi Casas" w:date="2024-01-12T17:27:00Z">
              <w:r w:rsidR="00642199" w:rsidRPr="00F5734C">
                <w:t>6</w:t>
              </w:r>
            </w:ins>
            <w:r w:rsidRPr="00F5734C">
              <w:t>&gt;</w:t>
            </w:r>
          </w:p>
        </w:tc>
      </w:tr>
      <w:tr w:rsidR="00C0750E" w:rsidRPr="00F5734C" w14:paraId="136CCC0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896D0A0" w14:textId="77777777" w:rsidR="00C0750E" w:rsidRPr="00F5734C" w:rsidRDefault="00C0750E" w:rsidP="00C0750E">
            <w:pPr>
              <w:pStyle w:val="TablecellLEFT"/>
            </w:pPr>
            <w:r w:rsidRPr="00F5734C">
              <w:t>7.1.3</w:t>
            </w:r>
          </w:p>
        </w:tc>
        <w:tc>
          <w:tcPr>
            <w:tcW w:w="2761" w:type="dxa"/>
            <w:tcBorders>
              <w:top w:val="nil"/>
              <w:left w:val="nil"/>
              <w:bottom w:val="single" w:sz="4" w:space="0" w:color="auto"/>
              <w:right w:val="single" w:sz="4" w:space="0" w:color="auto"/>
            </w:tcBorders>
            <w:shd w:val="clear" w:color="auto" w:fill="auto"/>
          </w:tcPr>
          <w:p w14:paraId="1CCE3669"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E0A1B0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BBE74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7A4AC24" w14:textId="77777777" w:rsidR="00C0750E" w:rsidRPr="00F5734C" w:rsidRDefault="00C0750E" w:rsidP="00C0750E">
            <w:pPr>
              <w:pStyle w:val="TablecellLEFT"/>
            </w:pPr>
            <w:r w:rsidRPr="00F5734C">
              <w:t>&lt;7&gt;</w:t>
            </w:r>
          </w:p>
        </w:tc>
      </w:tr>
      <w:tr w:rsidR="00C0750E" w:rsidRPr="00F5734C" w14:paraId="67E25C8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FDAFD8E" w14:textId="77777777" w:rsidR="00C0750E" w:rsidRPr="00F5734C" w:rsidRDefault="00C0750E" w:rsidP="00C0750E">
            <w:pPr>
              <w:pStyle w:val="TablecellLEFT"/>
            </w:pPr>
            <w:r w:rsidRPr="00F5734C">
              <w:t>7.1.4</w:t>
            </w:r>
          </w:p>
        </w:tc>
        <w:tc>
          <w:tcPr>
            <w:tcW w:w="2761" w:type="dxa"/>
            <w:tcBorders>
              <w:top w:val="nil"/>
              <w:left w:val="nil"/>
              <w:bottom w:val="single" w:sz="4" w:space="0" w:color="auto"/>
              <w:right w:val="single" w:sz="4" w:space="0" w:color="auto"/>
            </w:tcBorders>
            <w:shd w:val="clear" w:color="auto" w:fill="auto"/>
          </w:tcPr>
          <w:p w14:paraId="1F3E1D7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CFCE86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D6D45AE"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4172B3B" w14:textId="77777777" w:rsidR="00C0750E" w:rsidRPr="00F5734C" w:rsidRDefault="00C0750E" w:rsidP="00C0750E">
            <w:pPr>
              <w:pStyle w:val="TablecellLEFT"/>
            </w:pPr>
            <w:r w:rsidRPr="00F5734C">
              <w:t>&lt;7&gt;</w:t>
            </w:r>
          </w:p>
        </w:tc>
      </w:tr>
      <w:tr w:rsidR="00C0750E" w:rsidRPr="00F5734C" w14:paraId="0B1B28B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05C9E4" w14:textId="77777777" w:rsidR="00C0750E" w:rsidRPr="00F5734C" w:rsidRDefault="00C0750E" w:rsidP="00C0750E">
            <w:pPr>
              <w:pStyle w:val="TablecellLEFT"/>
            </w:pPr>
            <w:r w:rsidRPr="00F5734C">
              <w:t>7.1.5</w:t>
            </w:r>
          </w:p>
        </w:tc>
        <w:tc>
          <w:tcPr>
            <w:tcW w:w="2761" w:type="dxa"/>
            <w:tcBorders>
              <w:top w:val="nil"/>
              <w:left w:val="nil"/>
              <w:bottom w:val="single" w:sz="4" w:space="0" w:color="auto"/>
              <w:right w:val="single" w:sz="4" w:space="0" w:color="auto"/>
            </w:tcBorders>
            <w:shd w:val="clear" w:color="auto" w:fill="auto"/>
          </w:tcPr>
          <w:p w14:paraId="631F17E7"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E4DE4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30DA3B"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230F45B" w14:textId="77777777" w:rsidR="00C0750E" w:rsidRPr="00F5734C" w:rsidRDefault="00C0750E" w:rsidP="00C0750E">
            <w:pPr>
              <w:pStyle w:val="TablecellLEFT"/>
            </w:pPr>
            <w:r w:rsidRPr="00F5734C">
              <w:t>&lt;7&gt;</w:t>
            </w:r>
          </w:p>
        </w:tc>
      </w:tr>
      <w:tr w:rsidR="00C0750E" w:rsidRPr="00F5734C" w14:paraId="2C230EB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BF4DBC7" w14:textId="77777777" w:rsidR="00C0750E" w:rsidRPr="00F5734C" w:rsidRDefault="00C0750E" w:rsidP="00C0750E">
            <w:pPr>
              <w:pStyle w:val="TablecellLEFT"/>
            </w:pPr>
            <w:r w:rsidRPr="00F5734C">
              <w:t>7.2.2.</w:t>
            </w:r>
            <w:proofErr w:type="gramStart"/>
            <w:r w:rsidRPr="00F5734C">
              <w:t>3.a</w:t>
            </w:r>
            <w:proofErr w:type="gramEnd"/>
          </w:p>
        </w:tc>
        <w:tc>
          <w:tcPr>
            <w:tcW w:w="2761" w:type="dxa"/>
            <w:tcBorders>
              <w:top w:val="nil"/>
              <w:left w:val="nil"/>
              <w:bottom w:val="single" w:sz="4" w:space="0" w:color="auto"/>
              <w:right w:val="single" w:sz="4" w:space="0" w:color="auto"/>
            </w:tcBorders>
            <w:shd w:val="clear" w:color="auto" w:fill="auto"/>
          </w:tcPr>
          <w:p w14:paraId="6BA0341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BFB252D"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CCE32D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D818048" w14:textId="41C5A6C3" w:rsidR="00C0750E" w:rsidRPr="00F5734C" w:rsidRDefault="00C0750E" w:rsidP="00C0750E">
            <w:pPr>
              <w:pStyle w:val="TablecellLEFT"/>
            </w:pPr>
            <w:r w:rsidRPr="00F5734C">
              <w:t>&lt;6.</w:t>
            </w:r>
            <w:del w:id="3878" w:author="Manrico Fedi Casas" w:date="2024-01-12T17:27:00Z">
              <w:r w:rsidR="00D762D0" w:rsidRPr="00F5734C">
                <w:delText>7</w:delText>
              </w:r>
            </w:del>
            <w:ins w:id="3879" w:author="Manrico Fedi Casas" w:date="2024-01-12T17:27:00Z">
              <w:r w:rsidR="00642199" w:rsidRPr="00F5734C">
                <w:t>8</w:t>
              </w:r>
            </w:ins>
            <w:r w:rsidRPr="00F5734C">
              <w:t>&gt;</w:t>
            </w:r>
          </w:p>
        </w:tc>
      </w:tr>
      <w:tr w:rsidR="00C0750E" w:rsidRPr="00F5734C" w14:paraId="64F6904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7F86409" w14:textId="77777777" w:rsidR="00C0750E" w:rsidRPr="00F5734C" w:rsidRDefault="00C0750E" w:rsidP="00C0750E">
            <w:pPr>
              <w:pStyle w:val="TablecellLEFT"/>
            </w:pPr>
            <w:r w:rsidRPr="00F5734C">
              <w:t>7.5.1</w:t>
            </w:r>
          </w:p>
        </w:tc>
        <w:tc>
          <w:tcPr>
            <w:tcW w:w="2761" w:type="dxa"/>
            <w:tcBorders>
              <w:top w:val="nil"/>
              <w:left w:val="nil"/>
              <w:bottom w:val="single" w:sz="4" w:space="0" w:color="auto"/>
              <w:right w:val="single" w:sz="4" w:space="0" w:color="auto"/>
            </w:tcBorders>
            <w:shd w:val="clear" w:color="auto" w:fill="auto"/>
          </w:tcPr>
          <w:p w14:paraId="6F229A23"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D802DF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9715E16"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D3352A6" w14:textId="4932ADD2" w:rsidR="00C0750E" w:rsidRPr="00F5734C" w:rsidRDefault="00C0750E" w:rsidP="00C0750E">
            <w:pPr>
              <w:pStyle w:val="TablecellLEFT"/>
            </w:pPr>
            <w:r w:rsidRPr="00F5734C">
              <w:t>&lt;6.</w:t>
            </w:r>
            <w:del w:id="3880" w:author="Manrico Fedi Casas" w:date="2024-01-12T17:27:00Z">
              <w:r w:rsidR="00D762D0" w:rsidRPr="00F5734C">
                <w:delText>8</w:delText>
              </w:r>
            </w:del>
            <w:ins w:id="3881" w:author="Manrico Fedi Casas" w:date="2024-01-12T17:27:00Z">
              <w:r w:rsidR="00642199" w:rsidRPr="00F5734C">
                <w:t>9</w:t>
              </w:r>
            </w:ins>
            <w:r w:rsidRPr="00F5734C">
              <w:t>&gt;</w:t>
            </w:r>
          </w:p>
        </w:tc>
      </w:tr>
      <w:tr w:rsidR="00C0750E" w:rsidRPr="00F5734C" w14:paraId="2204DBC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209FC3C" w14:textId="77777777" w:rsidR="00C0750E" w:rsidRPr="00F5734C" w:rsidRDefault="00C0750E" w:rsidP="00C0750E">
            <w:pPr>
              <w:pStyle w:val="TablecellLEFT"/>
            </w:pPr>
            <w:r w:rsidRPr="00F5734C">
              <w:t>7.5.2</w:t>
            </w:r>
          </w:p>
        </w:tc>
        <w:tc>
          <w:tcPr>
            <w:tcW w:w="2761" w:type="dxa"/>
            <w:tcBorders>
              <w:top w:val="nil"/>
              <w:left w:val="nil"/>
              <w:bottom w:val="single" w:sz="4" w:space="0" w:color="auto"/>
              <w:right w:val="single" w:sz="4" w:space="0" w:color="auto"/>
            </w:tcBorders>
            <w:shd w:val="clear" w:color="auto" w:fill="auto"/>
          </w:tcPr>
          <w:p w14:paraId="341E8115"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14AE31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0F5ADE4"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C1CA578" w14:textId="77777777" w:rsidR="00C0750E" w:rsidRPr="00F5734C" w:rsidRDefault="00C0750E" w:rsidP="00C0750E">
            <w:pPr>
              <w:pStyle w:val="TablecellLEFT"/>
            </w:pPr>
            <w:r w:rsidRPr="00F5734C">
              <w:t>&lt;6.8&gt;</w:t>
            </w:r>
          </w:p>
        </w:tc>
      </w:tr>
      <w:tr w:rsidR="00C0750E" w:rsidRPr="00F5734C" w14:paraId="7ED3846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F70A8AE" w14:textId="77777777" w:rsidR="00C0750E" w:rsidRPr="00F5734C" w:rsidRDefault="00C0750E" w:rsidP="00C0750E">
            <w:pPr>
              <w:pStyle w:val="TablecellLEFT"/>
            </w:pPr>
            <w:r w:rsidRPr="00F5734C">
              <w:t>5.2.2.3</w:t>
            </w:r>
          </w:p>
        </w:tc>
        <w:tc>
          <w:tcPr>
            <w:tcW w:w="2761" w:type="dxa"/>
            <w:tcBorders>
              <w:top w:val="nil"/>
              <w:left w:val="nil"/>
              <w:bottom w:val="single" w:sz="4" w:space="0" w:color="auto"/>
              <w:right w:val="single" w:sz="4" w:space="0" w:color="auto"/>
            </w:tcBorders>
            <w:shd w:val="clear" w:color="auto" w:fill="auto"/>
          </w:tcPr>
          <w:p w14:paraId="1003DBF4"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F19D0B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68FBB6"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28D3915" w14:textId="77777777" w:rsidR="00C0750E" w:rsidRPr="00F5734C" w:rsidRDefault="00C0750E" w:rsidP="00C0750E">
            <w:pPr>
              <w:pStyle w:val="TablecellLEFT"/>
            </w:pPr>
            <w:r w:rsidRPr="00F5734C">
              <w:t>All</w:t>
            </w:r>
          </w:p>
        </w:tc>
      </w:tr>
      <w:tr w:rsidR="00C0750E" w:rsidRPr="00F5734C" w14:paraId="37664B3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38CA42B" w14:textId="77777777" w:rsidR="00C0750E" w:rsidRPr="00F5734C" w:rsidRDefault="00C0750E" w:rsidP="00C0750E">
            <w:pPr>
              <w:pStyle w:val="TablecellLEFT"/>
            </w:pPr>
            <w:r w:rsidRPr="00F5734C">
              <w:t>5.6.1.2</w:t>
            </w:r>
          </w:p>
        </w:tc>
        <w:tc>
          <w:tcPr>
            <w:tcW w:w="2761" w:type="dxa"/>
            <w:tcBorders>
              <w:top w:val="nil"/>
              <w:left w:val="nil"/>
              <w:bottom w:val="single" w:sz="4" w:space="0" w:color="auto"/>
              <w:right w:val="single" w:sz="4" w:space="0" w:color="auto"/>
            </w:tcBorders>
            <w:shd w:val="clear" w:color="auto" w:fill="auto"/>
          </w:tcPr>
          <w:p w14:paraId="1582CA2F"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593284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97CA594"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DE8CF53" w14:textId="77777777" w:rsidR="00C0750E" w:rsidRPr="00F5734C" w:rsidRDefault="00C0750E" w:rsidP="00C0750E">
            <w:pPr>
              <w:pStyle w:val="TablecellLEFT"/>
            </w:pPr>
            <w:r w:rsidRPr="00F5734C">
              <w:t>&lt;5&gt;</w:t>
            </w:r>
          </w:p>
        </w:tc>
      </w:tr>
      <w:tr w:rsidR="00C0750E" w:rsidRPr="00F5734C" w14:paraId="7487367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A6143D1" w14:textId="77777777" w:rsidR="00C0750E" w:rsidRPr="00F5734C" w:rsidRDefault="00C0750E" w:rsidP="00C0750E">
            <w:pPr>
              <w:pStyle w:val="TablecellLEFT"/>
            </w:pPr>
            <w:r w:rsidRPr="00F5734C">
              <w:t>6.2.3.3</w:t>
            </w:r>
          </w:p>
        </w:tc>
        <w:tc>
          <w:tcPr>
            <w:tcW w:w="2761" w:type="dxa"/>
            <w:tcBorders>
              <w:top w:val="nil"/>
              <w:left w:val="nil"/>
              <w:bottom w:val="single" w:sz="4" w:space="0" w:color="auto"/>
              <w:right w:val="single" w:sz="4" w:space="0" w:color="auto"/>
            </w:tcBorders>
            <w:shd w:val="clear" w:color="auto" w:fill="auto"/>
          </w:tcPr>
          <w:p w14:paraId="30738EE8"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C3E15E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DBEF0D"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146EAA48" w14:textId="77777777" w:rsidR="00C0750E" w:rsidRPr="00F5734C" w:rsidRDefault="00C0750E" w:rsidP="00C0750E">
            <w:pPr>
              <w:pStyle w:val="TablecellLEFT"/>
            </w:pPr>
            <w:r w:rsidRPr="00F5734C">
              <w:t>&lt;4&gt;</w:t>
            </w:r>
          </w:p>
        </w:tc>
      </w:tr>
      <w:tr w:rsidR="00C0750E" w:rsidRPr="00F5734C" w14:paraId="2E7348B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2424B4E" w14:textId="77777777" w:rsidR="00C0750E" w:rsidRPr="00F5734C" w:rsidRDefault="00C0750E" w:rsidP="00C0750E">
            <w:pPr>
              <w:pStyle w:val="TablecellLEFT"/>
            </w:pPr>
            <w:r w:rsidRPr="00F5734C">
              <w:t>6.2.6.12</w:t>
            </w:r>
          </w:p>
        </w:tc>
        <w:tc>
          <w:tcPr>
            <w:tcW w:w="2761" w:type="dxa"/>
            <w:tcBorders>
              <w:top w:val="nil"/>
              <w:left w:val="nil"/>
              <w:bottom w:val="single" w:sz="4" w:space="0" w:color="auto"/>
              <w:right w:val="single" w:sz="4" w:space="0" w:color="auto"/>
            </w:tcBorders>
            <w:shd w:val="clear" w:color="auto" w:fill="auto"/>
          </w:tcPr>
          <w:p w14:paraId="444FA669"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3EAFD10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F2E3F0"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761F6BB0" w14:textId="77777777" w:rsidR="00C0750E" w:rsidRPr="00F5734C" w:rsidRDefault="00C0750E" w:rsidP="00C0750E">
            <w:pPr>
              <w:pStyle w:val="TablecellLEFT"/>
            </w:pPr>
            <w:r w:rsidRPr="00F5734C">
              <w:t>&lt;4&gt;</w:t>
            </w:r>
          </w:p>
        </w:tc>
      </w:tr>
      <w:tr w:rsidR="00C0750E" w:rsidRPr="00F5734C" w14:paraId="28DBC97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7BA0946" w14:textId="77777777" w:rsidR="00C0750E" w:rsidRPr="00F5734C" w:rsidRDefault="00C0750E" w:rsidP="00C0750E">
            <w:pPr>
              <w:pStyle w:val="TablecellLEFT"/>
            </w:pPr>
            <w:r w:rsidRPr="00F5734C">
              <w:lastRenderedPageBreak/>
              <w:t>5.2.5.1</w:t>
            </w:r>
          </w:p>
        </w:tc>
        <w:tc>
          <w:tcPr>
            <w:tcW w:w="2761" w:type="dxa"/>
            <w:tcBorders>
              <w:top w:val="nil"/>
              <w:left w:val="nil"/>
              <w:bottom w:val="single" w:sz="4" w:space="0" w:color="auto"/>
              <w:right w:val="single" w:sz="4" w:space="0" w:color="auto"/>
            </w:tcBorders>
            <w:shd w:val="clear" w:color="auto" w:fill="auto"/>
          </w:tcPr>
          <w:p w14:paraId="57028604" w14:textId="77777777" w:rsidR="00C0750E" w:rsidRPr="00F5734C" w:rsidRDefault="00C0750E" w:rsidP="00C0750E">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16DC1B2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50A5687"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8A624BA" w14:textId="77777777" w:rsidR="00C0750E" w:rsidRPr="00F5734C" w:rsidRDefault="00C0750E" w:rsidP="00C0750E">
            <w:pPr>
              <w:pStyle w:val="TablecellLEFT"/>
            </w:pPr>
          </w:p>
        </w:tc>
      </w:tr>
      <w:tr w:rsidR="00C0750E" w:rsidRPr="00F5734C" w14:paraId="28709F5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2CBADAC" w14:textId="77777777" w:rsidR="00C0750E" w:rsidRPr="00F5734C" w:rsidRDefault="00C0750E" w:rsidP="00C0750E">
            <w:pPr>
              <w:pStyle w:val="TablecellLEFT"/>
            </w:pPr>
            <w:r w:rsidRPr="00F5734C">
              <w:t>5.2.5.2</w:t>
            </w:r>
          </w:p>
        </w:tc>
        <w:tc>
          <w:tcPr>
            <w:tcW w:w="2761" w:type="dxa"/>
            <w:tcBorders>
              <w:top w:val="nil"/>
              <w:left w:val="nil"/>
              <w:bottom w:val="single" w:sz="4" w:space="0" w:color="auto"/>
              <w:right w:val="single" w:sz="4" w:space="0" w:color="auto"/>
            </w:tcBorders>
            <w:shd w:val="clear" w:color="auto" w:fill="auto"/>
          </w:tcPr>
          <w:p w14:paraId="2AD26D1D" w14:textId="77777777" w:rsidR="00C0750E" w:rsidRPr="00F5734C" w:rsidRDefault="00C0750E" w:rsidP="00C0750E">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65B0ABE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BFA9DD"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4E4612B" w14:textId="77777777" w:rsidR="00C0750E" w:rsidRPr="00F5734C" w:rsidRDefault="00C0750E" w:rsidP="00C0750E">
            <w:pPr>
              <w:pStyle w:val="TablecellLEFT"/>
            </w:pPr>
          </w:p>
        </w:tc>
      </w:tr>
      <w:tr w:rsidR="00C0750E" w:rsidRPr="00F5734C" w14:paraId="1EB72AE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39CA119" w14:textId="77777777" w:rsidR="00C0750E" w:rsidRPr="00F5734C" w:rsidRDefault="00C0750E" w:rsidP="00C0750E">
            <w:pPr>
              <w:pStyle w:val="TablecellLEFT"/>
            </w:pPr>
            <w:r w:rsidRPr="00F5734C">
              <w:t>5.2.5.3</w:t>
            </w:r>
          </w:p>
        </w:tc>
        <w:tc>
          <w:tcPr>
            <w:tcW w:w="2761" w:type="dxa"/>
            <w:tcBorders>
              <w:top w:val="nil"/>
              <w:left w:val="nil"/>
              <w:bottom w:val="single" w:sz="4" w:space="0" w:color="auto"/>
              <w:right w:val="single" w:sz="4" w:space="0" w:color="auto"/>
            </w:tcBorders>
            <w:shd w:val="clear" w:color="auto" w:fill="auto"/>
          </w:tcPr>
          <w:p w14:paraId="2ADCF82D" w14:textId="77777777" w:rsidR="00C0750E" w:rsidRPr="00F5734C" w:rsidRDefault="00C0750E" w:rsidP="00C0750E">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7A29A3B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7BC894"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9CAA8B6" w14:textId="77777777" w:rsidR="00C0750E" w:rsidRPr="00F5734C" w:rsidRDefault="00C0750E" w:rsidP="00C0750E">
            <w:pPr>
              <w:pStyle w:val="TablecellLEFT"/>
            </w:pPr>
          </w:p>
        </w:tc>
      </w:tr>
      <w:tr w:rsidR="00C0750E" w:rsidRPr="00F5734C" w14:paraId="3AA504F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3F4CEA1" w14:textId="77777777" w:rsidR="00C0750E" w:rsidRPr="00F5734C" w:rsidRDefault="00C0750E" w:rsidP="00C0750E">
            <w:pPr>
              <w:pStyle w:val="TablecellLEFT"/>
            </w:pPr>
            <w:r w:rsidRPr="00F5734C">
              <w:t>5.5.5</w:t>
            </w:r>
          </w:p>
        </w:tc>
        <w:tc>
          <w:tcPr>
            <w:tcW w:w="2761" w:type="dxa"/>
            <w:tcBorders>
              <w:top w:val="nil"/>
              <w:left w:val="nil"/>
              <w:bottom w:val="single" w:sz="4" w:space="0" w:color="auto"/>
              <w:right w:val="single" w:sz="4" w:space="0" w:color="auto"/>
            </w:tcBorders>
            <w:shd w:val="clear" w:color="auto" w:fill="auto"/>
          </w:tcPr>
          <w:p w14:paraId="11A7EEFA" w14:textId="77777777" w:rsidR="00C0750E" w:rsidRPr="00F5734C" w:rsidRDefault="00C0750E" w:rsidP="00C0750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7287A34A"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90501B"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5E1053" w14:textId="77777777" w:rsidR="00C0750E" w:rsidRPr="00F5734C" w:rsidRDefault="00C0750E" w:rsidP="00C0750E">
            <w:pPr>
              <w:pStyle w:val="TablecellLEFT"/>
            </w:pPr>
          </w:p>
        </w:tc>
      </w:tr>
      <w:tr w:rsidR="00C0750E" w:rsidRPr="00F5734C" w14:paraId="5A4006A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7BB3B49" w14:textId="77777777" w:rsidR="00C0750E" w:rsidRPr="00F5734C" w:rsidRDefault="00C0750E" w:rsidP="00C0750E">
            <w:pPr>
              <w:pStyle w:val="TablecellLEFT"/>
            </w:pPr>
            <w:r w:rsidRPr="00F5734C">
              <w:t>6.2.1.6</w:t>
            </w:r>
          </w:p>
        </w:tc>
        <w:tc>
          <w:tcPr>
            <w:tcW w:w="2761" w:type="dxa"/>
            <w:tcBorders>
              <w:top w:val="nil"/>
              <w:left w:val="nil"/>
              <w:bottom w:val="single" w:sz="4" w:space="0" w:color="auto"/>
              <w:right w:val="single" w:sz="4" w:space="0" w:color="auto"/>
            </w:tcBorders>
            <w:shd w:val="clear" w:color="auto" w:fill="auto"/>
          </w:tcPr>
          <w:p w14:paraId="14DE4008" w14:textId="77777777" w:rsidR="00C0750E" w:rsidRPr="00F5734C" w:rsidRDefault="00C0750E" w:rsidP="00C0750E">
            <w:pPr>
              <w:pStyle w:val="TablecellLEFT"/>
            </w:pPr>
            <w:r w:rsidRPr="00F5734C">
              <w:t>Procedures and standards</w:t>
            </w:r>
          </w:p>
        </w:tc>
        <w:tc>
          <w:tcPr>
            <w:tcW w:w="1276" w:type="dxa"/>
            <w:tcBorders>
              <w:top w:val="nil"/>
              <w:left w:val="nil"/>
              <w:bottom w:val="single" w:sz="4" w:space="0" w:color="auto"/>
              <w:right w:val="single" w:sz="4" w:space="0" w:color="auto"/>
            </w:tcBorders>
            <w:shd w:val="clear" w:color="auto" w:fill="auto"/>
            <w:noWrap/>
          </w:tcPr>
          <w:p w14:paraId="2D4B249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6C75261"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7B01C72" w14:textId="77777777" w:rsidR="00C0750E" w:rsidRPr="00F5734C" w:rsidRDefault="00C0750E" w:rsidP="00C0750E">
            <w:pPr>
              <w:pStyle w:val="TablecellLEFT"/>
            </w:pPr>
          </w:p>
        </w:tc>
      </w:tr>
      <w:tr w:rsidR="00C0750E" w:rsidRPr="00F5734C" w14:paraId="4FB5171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54BE1D9" w14:textId="77777777" w:rsidR="00C0750E" w:rsidRPr="00F5734C" w:rsidRDefault="00C0750E" w:rsidP="00C0750E">
            <w:pPr>
              <w:pStyle w:val="TablecellLEFT"/>
            </w:pPr>
            <w:r w:rsidRPr="00F5734C">
              <w:t>6.2.1.7</w:t>
            </w:r>
          </w:p>
        </w:tc>
        <w:tc>
          <w:tcPr>
            <w:tcW w:w="2761" w:type="dxa"/>
            <w:tcBorders>
              <w:top w:val="nil"/>
              <w:left w:val="nil"/>
              <w:bottom w:val="single" w:sz="4" w:space="0" w:color="auto"/>
              <w:right w:val="single" w:sz="4" w:space="0" w:color="auto"/>
            </w:tcBorders>
            <w:shd w:val="clear" w:color="auto" w:fill="auto"/>
          </w:tcPr>
          <w:p w14:paraId="2B242FFA" w14:textId="77777777" w:rsidR="00C0750E" w:rsidRPr="00F5734C" w:rsidRDefault="00C0750E" w:rsidP="00C0750E">
            <w:pPr>
              <w:pStyle w:val="TablecellLEFT"/>
            </w:pPr>
            <w:r w:rsidRPr="00F5734C">
              <w:t>Procedures and standards</w:t>
            </w:r>
          </w:p>
        </w:tc>
        <w:tc>
          <w:tcPr>
            <w:tcW w:w="1276" w:type="dxa"/>
            <w:tcBorders>
              <w:top w:val="nil"/>
              <w:left w:val="nil"/>
              <w:bottom w:val="single" w:sz="4" w:space="0" w:color="auto"/>
              <w:right w:val="single" w:sz="4" w:space="0" w:color="auto"/>
            </w:tcBorders>
            <w:shd w:val="clear" w:color="auto" w:fill="auto"/>
            <w:noWrap/>
          </w:tcPr>
          <w:p w14:paraId="2651641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B7A5B4B"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00D0CE9" w14:textId="77777777" w:rsidR="00C0750E" w:rsidRPr="00F5734C" w:rsidRDefault="00C0750E" w:rsidP="00C0750E">
            <w:pPr>
              <w:pStyle w:val="TablecellLEFT"/>
            </w:pPr>
          </w:p>
        </w:tc>
      </w:tr>
      <w:tr w:rsidR="00C0750E" w:rsidRPr="00F5734C" w14:paraId="24788AF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144B6E2" w14:textId="77777777" w:rsidR="00C0750E" w:rsidRPr="00F5734C" w:rsidRDefault="00C0750E" w:rsidP="00C0750E">
            <w:pPr>
              <w:pStyle w:val="TablecellLEFT"/>
            </w:pPr>
            <w:r w:rsidRPr="00F5734C">
              <w:t>6.2.2.1</w:t>
            </w:r>
          </w:p>
        </w:tc>
        <w:tc>
          <w:tcPr>
            <w:tcW w:w="2761" w:type="dxa"/>
            <w:tcBorders>
              <w:top w:val="nil"/>
              <w:left w:val="nil"/>
              <w:bottom w:val="single" w:sz="4" w:space="0" w:color="auto"/>
              <w:right w:val="single" w:sz="4" w:space="0" w:color="auto"/>
            </w:tcBorders>
            <w:shd w:val="clear" w:color="auto" w:fill="auto"/>
          </w:tcPr>
          <w:p w14:paraId="7428E5E6" w14:textId="77777777" w:rsidR="00C0750E" w:rsidRPr="00F5734C" w:rsidRDefault="00C0750E" w:rsidP="00C0750E">
            <w:pPr>
              <w:pStyle w:val="TablecellLEFT"/>
            </w:pPr>
            <w:r w:rsidRPr="00F5734C">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14:paraId="600894AD"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43C8EE2"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2424C5E" w14:textId="77777777" w:rsidR="00C0750E" w:rsidRPr="00F5734C" w:rsidRDefault="00C0750E" w:rsidP="00C0750E">
            <w:pPr>
              <w:pStyle w:val="TablecellLEFT"/>
            </w:pPr>
          </w:p>
        </w:tc>
      </w:tr>
      <w:tr w:rsidR="00C0750E" w:rsidRPr="00F5734C" w14:paraId="48A4C1C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F76FC65" w14:textId="77777777" w:rsidR="00C0750E" w:rsidRPr="00F5734C" w:rsidRDefault="00C0750E" w:rsidP="00C0750E">
            <w:pPr>
              <w:pStyle w:val="TablecellLEFT"/>
            </w:pPr>
            <w:r w:rsidRPr="00F5734C">
              <w:t>6.2.2.2</w:t>
            </w:r>
          </w:p>
        </w:tc>
        <w:tc>
          <w:tcPr>
            <w:tcW w:w="2761" w:type="dxa"/>
            <w:tcBorders>
              <w:top w:val="nil"/>
              <w:left w:val="nil"/>
              <w:bottom w:val="single" w:sz="4" w:space="0" w:color="auto"/>
              <w:right w:val="single" w:sz="4" w:space="0" w:color="auto"/>
            </w:tcBorders>
            <w:shd w:val="clear" w:color="auto" w:fill="auto"/>
          </w:tcPr>
          <w:p w14:paraId="52BD750C"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49403CB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0659C15"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21B18A" w14:textId="77777777" w:rsidR="00C0750E" w:rsidRPr="00F5734C" w:rsidRDefault="00C0750E" w:rsidP="00C0750E">
            <w:pPr>
              <w:pStyle w:val="TablecellLEFT"/>
            </w:pPr>
          </w:p>
        </w:tc>
      </w:tr>
      <w:tr w:rsidR="00C0750E" w:rsidRPr="00F5734C" w14:paraId="30DF4D3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3AB473C" w14:textId="77777777" w:rsidR="00C0750E" w:rsidRPr="00F5734C" w:rsidRDefault="00C0750E" w:rsidP="00C0750E">
            <w:pPr>
              <w:pStyle w:val="TablecellLEFT"/>
            </w:pPr>
            <w:r w:rsidRPr="00F5734C">
              <w:t>6.2.2.3</w:t>
            </w:r>
          </w:p>
        </w:tc>
        <w:tc>
          <w:tcPr>
            <w:tcW w:w="2761" w:type="dxa"/>
            <w:tcBorders>
              <w:top w:val="nil"/>
              <w:left w:val="nil"/>
              <w:bottom w:val="single" w:sz="4" w:space="0" w:color="auto"/>
              <w:right w:val="single" w:sz="4" w:space="0" w:color="auto"/>
            </w:tcBorders>
            <w:shd w:val="clear" w:color="auto" w:fill="auto"/>
          </w:tcPr>
          <w:p w14:paraId="0CD8B55F" w14:textId="77777777" w:rsidR="00C0750E" w:rsidRPr="00F5734C" w:rsidRDefault="00C0750E" w:rsidP="00C0750E">
            <w:pPr>
              <w:pStyle w:val="TablecellLEFT"/>
            </w:pPr>
            <w:r w:rsidRPr="00F5734C">
              <w:t>Criticality classification of software components</w:t>
            </w:r>
          </w:p>
        </w:tc>
        <w:tc>
          <w:tcPr>
            <w:tcW w:w="1276" w:type="dxa"/>
            <w:tcBorders>
              <w:top w:val="nil"/>
              <w:left w:val="nil"/>
              <w:bottom w:val="single" w:sz="4" w:space="0" w:color="auto"/>
              <w:right w:val="single" w:sz="4" w:space="0" w:color="auto"/>
            </w:tcBorders>
            <w:shd w:val="clear" w:color="auto" w:fill="auto"/>
            <w:noWrap/>
          </w:tcPr>
          <w:p w14:paraId="70B2B8A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61DE65"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C9D7D5E" w14:textId="77777777" w:rsidR="00C0750E" w:rsidRPr="00F5734C" w:rsidRDefault="00C0750E" w:rsidP="00C0750E">
            <w:pPr>
              <w:pStyle w:val="TablecellLEFT"/>
            </w:pPr>
          </w:p>
        </w:tc>
      </w:tr>
      <w:tr w:rsidR="00C0750E" w:rsidRPr="00F5734C" w14:paraId="2DBF99D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1A267E4" w14:textId="77777777" w:rsidR="00C0750E" w:rsidRPr="00F5734C" w:rsidRDefault="00C0750E" w:rsidP="00C0750E">
            <w:pPr>
              <w:pStyle w:val="TablecellLEFT"/>
            </w:pPr>
            <w:r w:rsidRPr="00F5734C">
              <w:t>6.2.2.7</w:t>
            </w:r>
          </w:p>
        </w:tc>
        <w:tc>
          <w:tcPr>
            <w:tcW w:w="2761" w:type="dxa"/>
            <w:tcBorders>
              <w:top w:val="nil"/>
              <w:left w:val="nil"/>
              <w:bottom w:val="single" w:sz="4" w:space="0" w:color="auto"/>
              <w:right w:val="single" w:sz="4" w:space="0" w:color="auto"/>
            </w:tcBorders>
            <w:shd w:val="clear" w:color="auto" w:fill="auto"/>
          </w:tcPr>
          <w:p w14:paraId="4E7843AF"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6C970B5"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8F5B6C8"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571E734" w14:textId="77777777" w:rsidR="00C0750E" w:rsidRPr="00F5734C" w:rsidRDefault="00C0750E" w:rsidP="00C0750E">
            <w:pPr>
              <w:pStyle w:val="TablecellLEFT"/>
            </w:pPr>
          </w:p>
        </w:tc>
      </w:tr>
      <w:tr w:rsidR="00C0750E" w:rsidRPr="00F5734C" w14:paraId="7134DC3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A7DD94C" w14:textId="77777777" w:rsidR="00C0750E" w:rsidRPr="00F5734C" w:rsidRDefault="00C0750E" w:rsidP="00C0750E">
            <w:pPr>
              <w:pStyle w:val="TablecellLEFT"/>
            </w:pPr>
            <w:r w:rsidRPr="00F5734C">
              <w:t>6.2.2.</w:t>
            </w:r>
            <w:proofErr w:type="gramStart"/>
            <w:r w:rsidRPr="00F5734C">
              <w:t>10.b</w:t>
            </w:r>
            <w:proofErr w:type="gramEnd"/>
          </w:p>
        </w:tc>
        <w:tc>
          <w:tcPr>
            <w:tcW w:w="2761" w:type="dxa"/>
            <w:tcBorders>
              <w:top w:val="nil"/>
              <w:left w:val="nil"/>
              <w:bottom w:val="single" w:sz="4" w:space="0" w:color="auto"/>
              <w:right w:val="single" w:sz="4" w:space="0" w:color="auto"/>
            </w:tcBorders>
            <w:shd w:val="clear" w:color="auto" w:fill="auto"/>
          </w:tcPr>
          <w:p w14:paraId="39060CAE"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3821416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D71695"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C8A503C" w14:textId="77777777" w:rsidR="00C0750E" w:rsidRPr="00F5734C" w:rsidRDefault="00C0750E" w:rsidP="00C0750E">
            <w:pPr>
              <w:pStyle w:val="TablecellLEFT"/>
            </w:pPr>
          </w:p>
        </w:tc>
      </w:tr>
      <w:tr w:rsidR="00C0750E" w:rsidRPr="00F5734C" w14:paraId="607E16AF" w14:textId="77777777" w:rsidTr="007B1E52">
        <w:trPr>
          <w:trHeight w:val="284"/>
          <w:ins w:id="3882"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17CDA806" w14:textId="39260246" w:rsidR="00C0750E" w:rsidRPr="00F5734C" w:rsidRDefault="00C0750E" w:rsidP="00C0750E">
            <w:pPr>
              <w:pStyle w:val="TablecellLEFT"/>
              <w:rPr>
                <w:ins w:id="3883" w:author="Manrico Fedi Casas" w:date="2024-01-12T17:27:00Z"/>
              </w:rPr>
            </w:pPr>
            <w:ins w:id="3884" w:author="Manrico Fedi Casas" w:date="2024-01-12T17:27:00Z">
              <w:r w:rsidRPr="00F5734C">
                <w:t>6.2.10.</w:t>
              </w:r>
              <w:proofErr w:type="gramStart"/>
              <w:r w:rsidRPr="00F5734C">
                <w:t>1.b</w:t>
              </w:r>
              <w:proofErr w:type="gramEnd"/>
            </w:ins>
          </w:p>
        </w:tc>
        <w:tc>
          <w:tcPr>
            <w:tcW w:w="2761" w:type="dxa"/>
            <w:tcBorders>
              <w:top w:val="nil"/>
              <w:left w:val="nil"/>
              <w:bottom w:val="single" w:sz="4" w:space="0" w:color="auto"/>
              <w:right w:val="single" w:sz="4" w:space="0" w:color="auto"/>
            </w:tcBorders>
            <w:shd w:val="clear" w:color="auto" w:fill="auto"/>
          </w:tcPr>
          <w:p w14:paraId="47B3B4E9" w14:textId="6C68888D" w:rsidR="00C0750E" w:rsidRPr="00F5734C" w:rsidRDefault="00C0750E" w:rsidP="00C0750E">
            <w:pPr>
              <w:pStyle w:val="TablecellLEFT"/>
              <w:rPr>
                <w:ins w:id="3885" w:author="Manrico Fedi Casas" w:date="2024-01-12T17:27:00Z"/>
              </w:rPr>
            </w:pPr>
            <w:ins w:id="3886"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54303A77" w14:textId="014B7C04" w:rsidR="00C0750E" w:rsidRPr="00F5734C" w:rsidRDefault="00C0750E" w:rsidP="00C0750E">
            <w:pPr>
              <w:pStyle w:val="TablecellLEFT"/>
              <w:rPr>
                <w:ins w:id="3887" w:author="Manrico Fedi Casas" w:date="2024-01-12T17:27:00Z"/>
              </w:rPr>
            </w:pPr>
            <w:ins w:id="3888"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593FCFAE" w14:textId="47E1636B" w:rsidR="00C0750E" w:rsidRPr="00F5734C" w:rsidRDefault="00C0750E" w:rsidP="00C0750E">
            <w:pPr>
              <w:pStyle w:val="TablecellLEFT"/>
              <w:rPr>
                <w:ins w:id="3889" w:author="Manrico Fedi Casas" w:date="2024-01-12T17:27:00Z"/>
              </w:rPr>
            </w:pPr>
            <w:ins w:id="3890"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00F27FF" w14:textId="77777777" w:rsidR="00C0750E" w:rsidRPr="00F5734C" w:rsidRDefault="00C0750E" w:rsidP="00C0750E">
            <w:pPr>
              <w:pStyle w:val="TablecellLEFT"/>
              <w:rPr>
                <w:ins w:id="3891" w:author="Manrico Fedi Casas" w:date="2024-01-12T17:27:00Z"/>
              </w:rPr>
            </w:pPr>
          </w:p>
        </w:tc>
      </w:tr>
      <w:tr w:rsidR="00C0750E" w:rsidRPr="00F5734C" w14:paraId="6AD38E4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3F23D8C" w14:textId="77777777" w:rsidR="00C0750E" w:rsidRPr="00F5734C" w:rsidRDefault="00C0750E" w:rsidP="00C0750E">
            <w:pPr>
              <w:pStyle w:val="TablecellLEFT"/>
            </w:pPr>
            <w:r w:rsidRPr="00F5734C">
              <w:t>6.2.8.4</w:t>
            </w:r>
          </w:p>
        </w:tc>
        <w:tc>
          <w:tcPr>
            <w:tcW w:w="2761" w:type="dxa"/>
            <w:tcBorders>
              <w:top w:val="nil"/>
              <w:left w:val="nil"/>
              <w:bottom w:val="single" w:sz="4" w:space="0" w:color="auto"/>
              <w:right w:val="single" w:sz="4" w:space="0" w:color="auto"/>
            </w:tcBorders>
            <w:shd w:val="clear" w:color="auto" w:fill="auto"/>
          </w:tcPr>
          <w:p w14:paraId="4F2FE39F" w14:textId="77777777" w:rsidR="00C0750E" w:rsidRPr="00F5734C" w:rsidRDefault="00C0750E" w:rsidP="00C0750E">
            <w:pPr>
              <w:pStyle w:val="TablecellLEFT"/>
            </w:pPr>
            <w:r w:rsidRPr="00F5734C">
              <w:t>Modelling standards</w:t>
            </w:r>
          </w:p>
        </w:tc>
        <w:tc>
          <w:tcPr>
            <w:tcW w:w="1276" w:type="dxa"/>
            <w:tcBorders>
              <w:top w:val="nil"/>
              <w:left w:val="nil"/>
              <w:bottom w:val="single" w:sz="4" w:space="0" w:color="auto"/>
              <w:right w:val="single" w:sz="4" w:space="0" w:color="auto"/>
            </w:tcBorders>
            <w:shd w:val="clear" w:color="auto" w:fill="auto"/>
            <w:noWrap/>
          </w:tcPr>
          <w:p w14:paraId="7B3C3AB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0A4F377"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1D019B" w14:textId="77777777" w:rsidR="00C0750E" w:rsidRPr="00F5734C" w:rsidRDefault="00C0750E" w:rsidP="00C0750E">
            <w:pPr>
              <w:pStyle w:val="TablecellLEFT"/>
            </w:pPr>
          </w:p>
        </w:tc>
      </w:tr>
      <w:tr w:rsidR="00C0750E" w:rsidRPr="00F5734C" w14:paraId="044EC86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106BE2B" w14:textId="77777777" w:rsidR="00C0750E" w:rsidRPr="00F5734C" w:rsidRDefault="00C0750E" w:rsidP="00C0750E">
            <w:pPr>
              <w:pStyle w:val="TablecellLEFT"/>
            </w:pPr>
            <w:r w:rsidRPr="00F5734C">
              <w:t>6.3.3.2</w:t>
            </w:r>
          </w:p>
        </w:tc>
        <w:tc>
          <w:tcPr>
            <w:tcW w:w="2761" w:type="dxa"/>
            <w:tcBorders>
              <w:top w:val="nil"/>
              <w:left w:val="nil"/>
              <w:bottom w:val="single" w:sz="4" w:space="0" w:color="auto"/>
              <w:right w:val="single" w:sz="4" w:space="0" w:color="auto"/>
            </w:tcBorders>
            <w:shd w:val="clear" w:color="auto" w:fill="auto"/>
          </w:tcPr>
          <w:p w14:paraId="0ABA5942" w14:textId="77777777" w:rsidR="00C0750E" w:rsidRPr="00F5734C" w:rsidRDefault="00C0750E" w:rsidP="00C0750E">
            <w:pPr>
              <w:pStyle w:val="TablecellLEFT"/>
            </w:pPr>
            <w:r w:rsidRPr="00F5734C">
              <w:t>Design standards</w:t>
            </w:r>
          </w:p>
        </w:tc>
        <w:tc>
          <w:tcPr>
            <w:tcW w:w="1276" w:type="dxa"/>
            <w:tcBorders>
              <w:top w:val="nil"/>
              <w:left w:val="nil"/>
              <w:bottom w:val="single" w:sz="4" w:space="0" w:color="auto"/>
              <w:right w:val="single" w:sz="4" w:space="0" w:color="auto"/>
            </w:tcBorders>
            <w:shd w:val="clear" w:color="auto" w:fill="auto"/>
            <w:noWrap/>
          </w:tcPr>
          <w:p w14:paraId="29FEE01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E7A527"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EB797FF" w14:textId="77777777" w:rsidR="00C0750E" w:rsidRPr="00F5734C" w:rsidRDefault="00C0750E" w:rsidP="00C0750E">
            <w:pPr>
              <w:pStyle w:val="TablecellLEFT"/>
            </w:pPr>
          </w:p>
        </w:tc>
      </w:tr>
      <w:tr w:rsidR="00C0750E" w:rsidRPr="00F5734C" w14:paraId="434DDEE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D6B3584" w14:textId="77777777" w:rsidR="00C0750E" w:rsidRPr="00F5734C" w:rsidRDefault="00C0750E" w:rsidP="00C0750E">
            <w:pPr>
              <w:pStyle w:val="TablecellLEFT"/>
            </w:pPr>
            <w:r w:rsidRPr="00F5734C">
              <w:t>6.3.4.1</w:t>
            </w:r>
          </w:p>
        </w:tc>
        <w:tc>
          <w:tcPr>
            <w:tcW w:w="2761" w:type="dxa"/>
            <w:tcBorders>
              <w:top w:val="nil"/>
              <w:left w:val="nil"/>
              <w:bottom w:val="single" w:sz="4" w:space="0" w:color="auto"/>
              <w:right w:val="single" w:sz="4" w:space="0" w:color="auto"/>
            </w:tcBorders>
            <w:shd w:val="clear" w:color="auto" w:fill="auto"/>
          </w:tcPr>
          <w:p w14:paraId="74F0ECD4" w14:textId="77777777" w:rsidR="00C0750E" w:rsidRPr="00F5734C" w:rsidRDefault="00C0750E" w:rsidP="00C0750E">
            <w:pPr>
              <w:pStyle w:val="TablecellLEFT"/>
            </w:pPr>
            <w:r w:rsidRPr="00F5734C">
              <w:t>Coding standards</w:t>
            </w:r>
          </w:p>
        </w:tc>
        <w:tc>
          <w:tcPr>
            <w:tcW w:w="1276" w:type="dxa"/>
            <w:tcBorders>
              <w:top w:val="nil"/>
              <w:left w:val="nil"/>
              <w:bottom w:val="single" w:sz="4" w:space="0" w:color="auto"/>
              <w:right w:val="single" w:sz="4" w:space="0" w:color="auto"/>
            </w:tcBorders>
            <w:shd w:val="clear" w:color="auto" w:fill="auto"/>
            <w:noWrap/>
          </w:tcPr>
          <w:p w14:paraId="59BA861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3B6EA9C"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B533CBB" w14:textId="77777777" w:rsidR="00C0750E" w:rsidRPr="00F5734C" w:rsidRDefault="00C0750E" w:rsidP="00C0750E">
            <w:pPr>
              <w:pStyle w:val="TablecellLEFT"/>
            </w:pPr>
          </w:p>
        </w:tc>
      </w:tr>
      <w:tr w:rsidR="00C0750E" w:rsidRPr="00F5734C" w14:paraId="0D85DAD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D6C047B" w14:textId="77777777" w:rsidR="00C0750E" w:rsidRPr="00F5734C" w:rsidRDefault="00C0750E" w:rsidP="00C0750E">
            <w:pPr>
              <w:pStyle w:val="TablecellLEFT"/>
            </w:pPr>
            <w:r w:rsidRPr="00F5734C">
              <w:t>6.3.4.2</w:t>
            </w:r>
          </w:p>
        </w:tc>
        <w:tc>
          <w:tcPr>
            <w:tcW w:w="2761" w:type="dxa"/>
            <w:tcBorders>
              <w:top w:val="nil"/>
              <w:left w:val="nil"/>
              <w:bottom w:val="single" w:sz="4" w:space="0" w:color="auto"/>
              <w:right w:val="single" w:sz="4" w:space="0" w:color="auto"/>
            </w:tcBorders>
            <w:shd w:val="clear" w:color="auto" w:fill="auto"/>
          </w:tcPr>
          <w:p w14:paraId="53F492A3" w14:textId="77777777" w:rsidR="00C0750E" w:rsidRPr="00F5734C" w:rsidRDefault="00C0750E" w:rsidP="00C0750E">
            <w:pPr>
              <w:pStyle w:val="TablecellLEFT"/>
            </w:pPr>
            <w:r w:rsidRPr="00F5734C">
              <w:t>Coding standards</w:t>
            </w:r>
          </w:p>
        </w:tc>
        <w:tc>
          <w:tcPr>
            <w:tcW w:w="1276" w:type="dxa"/>
            <w:tcBorders>
              <w:top w:val="nil"/>
              <w:left w:val="nil"/>
              <w:bottom w:val="single" w:sz="4" w:space="0" w:color="auto"/>
              <w:right w:val="single" w:sz="4" w:space="0" w:color="auto"/>
            </w:tcBorders>
            <w:shd w:val="clear" w:color="auto" w:fill="auto"/>
            <w:noWrap/>
          </w:tcPr>
          <w:p w14:paraId="68AA5AA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A644734"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40C78DF" w14:textId="77777777" w:rsidR="00C0750E" w:rsidRPr="00F5734C" w:rsidRDefault="00C0750E" w:rsidP="00C0750E">
            <w:pPr>
              <w:pStyle w:val="TablecellLEFT"/>
            </w:pPr>
          </w:p>
        </w:tc>
      </w:tr>
      <w:tr w:rsidR="00C0750E" w:rsidRPr="00F5734C" w14:paraId="3B68755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328CC5B" w14:textId="77777777" w:rsidR="00C0750E" w:rsidRPr="00F5734C" w:rsidRDefault="00C0750E" w:rsidP="00C0750E">
            <w:pPr>
              <w:pStyle w:val="TablecellLEFT"/>
            </w:pPr>
            <w:r w:rsidRPr="00F5734C">
              <w:t>6.3.4.4</w:t>
            </w:r>
          </w:p>
        </w:tc>
        <w:tc>
          <w:tcPr>
            <w:tcW w:w="2761" w:type="dxa"/>
            <w:tcBorders>
              <w:top w:val="nil"/>
              <w:left w:val="nil"/>
              <w:bottom w:val="single" w:sz="4" w:space="0" w:color="auto"/>
              <w:right w:val="single" w:sz="4" w:space="0" w:color="auto"/>
            </w:tcBorders>
            <w:shd w:val="clear" w:color="auto" w:fill="auto"/>
          </w:tcPr>
          <w:p w14:paraId="2F34BAFE" w14:textId="77777777" w:rsidR="00C0750E" w:rsidRPr="00F5734C" w:rsidRDefault="00C0750E" w:rsidP="00C0750E">
            <w:pPr>
              <w:pStyle w:val="TablecellLEFT"/>
            </w:pPr>
            <w:r w:rsidRPr="00F5734C">
              <w:t>Coding standards and description of tools</w:t>
            </w:r>
          </w:p>
        </w:tc>
        <w:tc>
          <w:tcPr>
            <w:tcW w:w="1276" w:type="dxa"/>
            <w:tcBorders>
              <w:top w:val="nil"/>
              <w:left w:val="nil"/>
              <w:bottom w:val="single" w:sz="4" w:space="0" w:color="auto"/>
              <w:right w:val="single" w:sz="4" w:space="0" w:color="auto"/>
            </w:tcBorders>
            <w:shd w:val="clear" w:color="auto" w:fill="auto"/>
            <w:noWrap/>
          </w:tcPr>
          <w:p w14:paraId="14F66663"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BC29BB6"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DC745B" w14:textId="77777777" w:rsidR="00C0750E" w:rsidRPr="00F5734C" w:rsidRDefault="00C0750E" w:rsidP="00C0750E">
            <w:pPr>
              <w:pStyle w:val="TablecellLEFT"/>
            </w:pPr>
          </w:p>
        </w:tc>
      </w:tr>
      <w:tr w:rsidR="00C0750E" w:rsidRPr="00F5734C" w14:paraId="7371EED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6B545E" w14:textId="77777777" w:rsidR="00C0750E" w:rsidRPr="00F5734C" w:rsidRDefault="00C0750E" w:rsidP="00C0750E">
            <w:pPr>
              <w:pStyle w:val="TablecellLEFT"/>
            </w:pPr>
            <w:r w:rsidRPr="00F5734C">
              <w:t>7.4.</w:t>
            </w:r>
            <w:proofErr w:type="gramStart"/>
            <w:r w:rsidRPr="00F5734C">
              <w:t>1.b</w:t>
            </w:r>
            <w:proofErr w:type="gramEnd"/>
          </w:p>
        </w:tc>
        <w:tc>
          <w:tcPr>
            <w:tcW w:w="2761" w:type="dxa"/>
            <w:tcBorders>
              <w:top w:val="nil"/>
              <w:left w:val="nil"/>
              <w:bottom w:val="single" w:sz="4" w:space="0" w:color="auto"/>
              <w:right w:val="single" w:sz="4" w:space="0" w:color="auto"/>
            </w:tcBorders>
            <w:shd w:val="clear" w:color="auto" w:fill="auto"/>
          </w:tcPr>
          <w:p w14:paraId="7D905CFB" w14:textId="77777777" w:rsidR="00C0750E" w:rsidRPr="00F5734C" w:rsidRDefault="00C0750E" w:rsidP="00C0750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264C0A4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E336B29"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A2D92A" w14:textId="77777777" w:rsidR="00C0750E" w:rsidRPr="00F5734C" w:rsidRDefault="00C0750E" w:rsidP="00C0750E">
            <w:pPr>
              <w:pStyle w:val="TablecellLEFT"/>
            </w:pPr>
          </w:p>
        </w:tc>
      </w:tr>
      <w:tr w:rsidR="00C0750E" w:rsidRPr="00F5734C" w14:paraId="4D4994B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4E53626" w14:textId="77777777" w:rsidR="00C0750E" w:rsidRPr="00F5734C" w:rsidRDefault="00C0750E" w:rsidP="00C0750E">
            <w:pPr>
              <w:pStyle w:val="TablecellLEFT"/>
            </w:pPr>
            <w:r w:rsidRPr="00F5734C">
              <w:t>5.5.2</w:t>
            </w:r>
          </w:p>
        </w:tc>
        <w:tc>
          <w:tcPr>
            <w:tcW w:w="2761" w:type="dxa"/>
            <w:tcBorders>
              <w:top w:val="nil"/>
              <w:left w:val="nil"/>
              <w:bottom w:val="single" w:sz="4" w:space="0" w:color="auto"/>
              <w:right w:val="single" w:sz="4" w:space="0" w:color="auto"/>
            </w:tcBorders>
            <w:shd w:val="clear" w:color="auto" w:fill="auto"/>
          </w:tcPr>
          <w:p w14:paraId="185B53E8" w14:textId="77777777" w:rsidR="00C0750E" w:rsidRPr="00F5734C" w:rsidRDefault="00C0750E" w:rsidP="00C0750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02AEA7C1"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1663AA2" w14:textId="77777777" w:rsidR="00C0750E" w:rsidRPr="00F5734C" w:rsidRDefault="00C0750E" w:rsidP="00C0750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9E41013" w14:textId="77777777" w:rsidR="00C0750E" w:rsidRPr="00F5734C" w:rsidRDefault="00C0750E" w:rsidP="00C0750E">
            <w:pPr>
              <w:pStyle w:val="TablecellLEFT"/>
            </w:pPr>
            <w:r w:rsidRPr="00F5734C">
              <w:t>&lt;4.8&gt;</w:t>
            </w:r>
          </w:p>
        </w:tc>
      </w:tr>
      <w:tr w:rsidR="00C0750E" w:rsidRPr="00F5734C" w14:paraId="4002DCA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DB2C31" w14:textId="77777777" w:rsidR="00C0750E" w:rsidRPr="00F5734C" w:rsidRDefault="00C0750E" w:rsidP="00C0750E">
            <w:pPr>
              <w:pStyle w:val="TablecellLEFT"/>
            </w:pPr>
            <w:r w:rsidRPr="00F5734C">
              <w:t>5.6.2.1</w:t>
            </w:r>
          </w:p>
        </w:tc>
        <w:tc>
          <w:tcPr>
            <w:tcW w:w="2761" w:type="dxa"/>
            <w:tcBorders>
              <w:top w:val="nil"/>
              <w:left w:val="nil"/>
              <w:bottom w:val="single" w:sz="4" w:space="0" w:color="auto"/>
              <w:right w:val="single" w:sz="4" w:space="0" w:color="auto"/>
            </w:tcBorders>
            <w:shd w:val="clear" w:color="auto" w:fill="auto"/>
          </w:tcPr>
          <w:p w14:paraId="653B0301" w14:textId="77777777" w:rsidR="00C0750E" w:rsidRPr="00F5734C" w:rsidRDefault="00C0750E" w:rsidP="00C0750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23EF27D7"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28D81ADB" w14:textId="77777777" w:rsidR="00C0750E" w:rsidRPr="00F5734C" w:rsidRDefault="00C0750E" w:rsidP="00C0750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058AFC6F" w14:textId="77777777" w:rsidR="00C0750E" w:rsidRPr="00F5734C" w:rsidRDefault="00C0750E" w:rsidP="00C0750E">
            <w:pPr>
              <w:pStyle w:val="TablecellLEFT"/>
            </w:pPr>
            <w:r w:rsidRPr="00F5734C">
              <w:t>&lt;5.4&gt;</w:t>
            </w:r>
          </w:p>
        </w:tc>
      </w:tr>
      <w:tr w:rsidR="00C0750E" w:rsidRPr="00F5734C" w14:paraId="30C1448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8D6F011" w14:textId="77777777" w:rsidR="00C0750E" w:rsidRPr="00F5734C" w:rsidRDefault="00C0750E" w:rsidP="00C0750E">
            <w:pPr>
              <w:pStyle w:val="TablecellLEFT"/>
            </w:pPr>
            <w:r w:rsidRPr="00F5734C">
              <w:t>5.6.2.2</w:t>
            </w:r>
          </w:p>
        </w:tc>
        <w:tc>
          <w:tcPr>
            <w:tcW w:w="2761" w:type="dxa"/>
            <w:tcBorders>
              <w:top w:val="nil"/>
              <w:left w:val="nil"/>
              <w:bottom w:val="single" w:sz="4" w:space="0" w:color="auto"/>
              <w:right w:val="single" w:sz="4" w:space="0" w:color="auto"/>
            </w:tcBorders>
            <w:shd w:val="clear" w:color="auto" w:fill="auto"/>
          </w:tcPr>
          <w:p w14:paraId="78C4A55F" w14:textId="77777777" w:rsidR="00C0750E" w:rsidRPr="00F5734C" w:rsidRDefault="00C0750E" w:rsidP="00C0750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2B092E9D"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A4E15AE" w14:textId="77777777" w:rsidR="00C0750E" w:rsidRPr="00F5734C" w:rsidRDefault="00C0750E" w:rsidP="00C0750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0A2631E" w14:textId="77777777" w:rsidR="00C0750E" w:rsidRPr="00F5734C" w:rsidRDefault="00C0750E" w:rsidP="00C0750E">
            <w:pPr>
              <w:pStyle w:val="TablecellLEFT"/>
            </w:pPr>
            <w:r w:rsidRPr="00F5734C">
              <w:t>&lt;5.4&gt;</w:t>
            </w:r>
          </w:p>
        </w:tc>
      </w:tr>
      <w:tr w:rsidR="00C0750E" w:rsidRPr="00F5734C" w14:paraId="52A0D38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16DAABC" w14:textId="77777777" w:rsidR="00C0750E" w:rsidRPr="00F5734C" w:rsidRDefault="00C0750E" w:rsidP="00C0750E">
            <w:pPr>
              <w:pStyle w:val="TablecellLEFT"/>
            </w:pPr>
            <w:r w:rsidRPr="00F5734C">
              <w:t>6.3.4.5</w:t>
            </w:r>
          </w:p>
        </w:tc>
        <w:tc>
          <w:tcPr>
            <w:tcW w:w="2761" w:type="dxa"/>
            <w:tcBorders>
              <w:top w:val="nil"/>
              <w:left w:val="nil"/>
              <w:bottom w:val="single" w:sz="4" w:space="0" w:color="auto"/>
              <w:right w:val="single" w:sz="4" w:space="0" w:color="auto"/>
            </w:tcBorders>
            <w:shd w:val="clear" w:color="auto" w:fill="auto"/>
          </w:tcPr>
          <w:p w14:paraId="673BA5AB" w14:textId="77777777" w:rsidR="00C0750E" w:rsidRPr="00F5734C" w:rsidRDefault="00C0750E" w:rsidP="00C0750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764F73E0"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611D4D1D" w14:textId="77777777" w:rsidR="00C0750E" w:rsidRPr="00F5734C" w:rsidRDefault="00C0750E" w:rsidP="00C0750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3C242B60" w14:textId="77777777" w:rsidR="00C0750E" w:rsidRPr="00F5734C" w:rsidRDefault="00C0750E" w:rsidP="00C0750E">
            <w:pPr>
              <w:pStyle w:val="TablecellLEFT"/>
            </w:pPr>
            <w:r w:rsidRPr="00F5734C">
              <w:t>&lt;5.4&gt;</w:t>
            </w:r>
          </w:p>
        </w:tc>
      </w:tr>
      <w:tr w:rsidR="00C0750E" w:rsidRPr="00F5734C" w14:paraId="024A5C5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EE07B3F" w14:textId="77777777" w:rsidR="00C0750E" w:rsidRPr="00F5734C" w:rsidRDefault="00C0750E" w:rsidP="00C0750E">
            <w:pPr>
              <w:pStyle w:val="TablecellLEFT"/>
            </w:pPr>
            <w:r w:rsidRPr="00F5734C">
              <w:t>6.2.4.2</w:t>
            </w:r>
          </w:p>
        </w:tc>
        <w:tc>
          <w:tcPr>
            <w:tcW w:w="2761" w:type="dxa"/>
            <w:tcBorders>
              <w:top w:val="nil"/>
              <w:left w:val="nil"/>
              <w:bottom w:val="single" w:sz="4" w:space="0" w:color="auto"/>
              <w:right w:val="single" w:sz="4" w:space="0" w:color="auto"/>
            </w:tcBorders>
            <w:shd w:val="clear" w:color="auto" w:fill="auto"/>
          </w:tcPr>
          <w:p w14:paraId="04E5147B" w14:textId="77777777" w:rsidR="00C0750E" w:rsidRPr="00F5734C" w:rsidRDefault="00C0750E" w:rsidP="00C0750E">
            <w:pPr>
              <w:pStyle w:val="TablecellLEFT"/>
            </w:pPr>
            <w:r w:rsidRPr="00F5734C">
              <w:t>Software configuration management plan</w:t>
            </w:r>
          </w:p>
        </w:tc>
        <w:tc>
          <w:tcPr>
            <w:tcW w:w="1276" w:type="dxa"/>
            <w:tcBorders>
              <w:top w:val="nil"/>
              <w:left w:val="nil"/>
              <w:bottom w:val="single" w:sz="4" w:space="0" w:color="auto"/>
              <w:right w:val="single" w:sz="4" w:space="0" w:color="auto"/>
            </w:tcBorders>
            <w:shd w:val="clear" w:color="auto" w:fill="auto"/>
            <w:noWrap/>
          </w:tcPr>
          <w:p w14:paraId="634F5812"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5F29CE0" w14:textId="77777777" w:rsidR="00C0750E" w:rsidRPr="00F5734C" w:rsidRDefault="00C0750E" w:rsidP="00C0750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779449E" w14:textId="77777777" w:rsidR="00C0750E" w:rsidRPr="00F5734C" w:rsidRDefault="00C0750E" w:rsidP="00C0750E">
            <w:pPr>
              <w:pStyle w:val="TablecellLEFT"/>
            </w:pPr>
          </w:p>
        </w:tc>
      </w:tr>
      <w:tr w:rsidR="00C0750E" w:rsidRPr="00F5734C" w14:paraId="59EFE6D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C5EBBE" w14:textId="77777777" w:rsidR="00C0750E" w:rsidRPr="00F5734C" w:rsidRDefault="00C0750E" w:rsidP="00C0750E">
            <w:pPr>
              <w:pStyle w:val="TablecellLEFT"/>
            </w:pPr>
            <w:r w:rsidRPr="00F5734C">
              <w:t>7.3.5</w:t>
            </w:r>
          </w:p>
        </w:tc>
        <w:tc>
          <w:tcPr>
            <w:tcW w:w="2761" w:type="dxa"/>
            <w:tcBorders>
              <w:top w:val="nil"/>
              <w:left w:val="nil"/>
              <w:bottom w:val="single" w:sz="4" w:space="0" w:color="auto"/>
              <w:right w:val="single" w:sz="4" w:space="0" w:color="auto"/>
            </w:tcBorders>
            <w:shd w:val="clear" w:color="auto" w:fill="auto"/>
          </w:tcPr>
          <w:p w14:paraId="38F1CC51" w14:textId="77777777" w:rsidR="00C0750E" w:rsidRPr="00F5734C" w:rsidRDefault="00C0750E" w:rsidP="00C0750E">
            <w:pPr>
              <w:pStyle w:val="TablecellLEFT"/>
            </w:pPr>
            <w:r w:rsidRPr="00F5734C">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14:paraId="2F380662"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359B7F8" w14:textId="77777777" w:rsidR="00C0750E" w:rsidRPr="00F5734C" w:rsidRDefault="00C0750E" w:rsidP="00C0750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3F35AD1" w14:textId="77777777" w:rsidR="00C0750E" w:rsidRPr="00F5734C" w:rsidRDefault="00C0750E" w:rsidP="00C0750E">
            <w:pPr>
              <w:pStyle w:val="TablecellLEFT"/>
            </w:pPr>
          </w:p>
        </w:tc>
      </w:tr>
      <w:tr w:rsidR="00C0750E" w:rsidRPr="00F5734C" w14:paraId="5A582CF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3774A3A" w14:textId="77777777" w:rsidR="00C0750E" w:rsidRPr="00F5734C" w:rsidRDefault="00C0750E" w:rsidP="00C0750E">
            <w:pPr>
              <w:pStyle w:val="TablecellLEFT"/>
            </w:pPr>
            <w:r w:rsidRPr="00F5734C">
              <w:t>5.5.3</w:t>
            </w:r>
          </w:p>
        </w:tc>
        <w:tc>
          <w:tcPr>
            <w:tcW w:w="2761" w:type="dxa"/>
            <w:tcBorders>
              <w:top w:val="nil"/>
              <w:left w:val="nil"/>
              <w:bottom w:val="single" w:sz="4" w:space="0" w:color="auto"/>
              <w:right w:val="single" w:sz="4" w:space="0" w:color="auto"/>
            </w:tcBorders>
            <w:shd w:val="clear" w:color="auto" w:fill="auto"/>
          </w:tcPr>
          <w:p w14:paraId="72676C88" w14:textId="77777777" w:rsidR="00C0750E" w:rsidRPr="00F5734C" w:rsidRDefault="00C0750E" w:rsidP="00C0750E">
            <w:pPr>
              <w:pStyle w:val="TablecellLEFT"/>
            </w:pPr>
            <w:r w:rsidRPr="00F5734C">
              <w:t>Procurement data</w:t>
            </w:r>
          </w:p>
        </w:tc>
        <w:tc>
          <w:tcPr>
            <w:tcW w:w="1276" w:type="dxa"/>
            <w:tcBorders>
              <w:top w:val="nil"/>
              <w:left w:val="nil"/>
              <w:bottom w:val="single" w:sz="4" w:space="0" w:color="auto"/>
              <w:right w:val="single" w:sz="4" w:space="0" w:color="auto"/>
            </w:tcBorders>
            <w:shd w:val="clear" w:color="auto" w:fill="auto"/>
            <w:noWrap/>
          </w:tcPr>
          <w:p w14:paraId="04BB98F8" w14:textId="77777777" w:rsidR="00C0750E" w:rsidRPr="00F5734C" w:rsidRDefault="00C0750E" w:rsidP="00C0750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2BE80370"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ED8B301" w14:textId="77777777" w:rsidR="00C0750E" w:rsidRPr="00F5734C" w:rsidRDefault="00C0750E" w:rsidP="00C0750E">
            <w:pPr>
              <w:pStyle w:val="TablecellLEFT"/>
            </w:pPr>
          </w:p>
        </w:tc>
      </w:tr>
      <w:tr w:rsidR="00C0750E" w:rsidRPr="00F5734C" w14:paraId="4B8A8D1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3C1E676" w14:textId="77777777" w:rsidR="00C0750E" w:rsidRPr="00F5734C" w:rsidRDefault="00C0750E" w:rsidP="00C0750E">
            <w:pPr>
              <w:pStyle w:val="TablecellLEFT"/>
            </w:pPr>
            <w:r w:rsidRPr="00F5734C">
              <w:t>7.1.7</w:t>
            </w:r>
          </w:p>
        </w:tc>
        <w:tc>
          <w:tcPr>
            <w:tcW w:w="2761" w:type="dxa"/>
            <w:tcBorders>
              <w:top w:val="nil"/>
              <w:left w:val="nil"/>
              <w:bottom w:val="single" w:sz="4" w:space="0" w:color="auto"/>
              <w:right w:val="single" w:sz="4" w:space="0" w:color="auto"/>
            </w:tcBorders>
            <w:shd w:val="clear" w:color="auto" w:fill="auto"/>
          </w:tcPr>
          <w:p w14:paraId="40B2F178" w14:textId="77777777" w:rsidR="00C0750E" w:rsidRPr="00F5734C" w:rsidRDefault="00C0750E" w:rsidP="00C0750E">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2BE64FB4"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8C6E54" w14:textId="77777777" w:rsidR="00C0750E" w:rsidRPr="00F5734C" w:rsidRDefault="00C0750E" w:rsidP="00C0750E">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4F71605C" w14:textId="77777777" w:rsidR="00C0750E" w:rsidRPr="00F5734C" w:rsidRDefault="00C0750E" w:rsidP="00C0750E">
            <w:pPr>
              <w:pStyle w:val="TablecellLEFT"/>
            </w:pPr>
            <w:r w:rsidRPr="00F5734C">
              <w:t>&lt;6&gt;</w:t>
            </w:r>
          </w:p>
        </w:tc>
      </w:tr>
      <w:tr w:rsidR="00C0750E" w:rsidRPr="00F5734C" w14:paraId="286D9E0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D530213" w14:textId="77777777" w:rsidR="00C0750E" w:rsidRPr="00F5734C" w:rsidRDefault="00C0750E" w:rsidP="00C0750E">
            <w:pPr>
              <w:pStyle w:val="TablecellLEFT"/>
            </w:pPr>
            <w:r w:rsidRPr="00F5734C">
              <w:t>6.2.6.1</w:t>
            </w:r>
          </w:p>
        </w:tc>
        <w:tc>
          <w:tcPr>
            <w:tcW w:w="2761" w:type="dxa"/>
            <w:tcBorders>
              <w:top w:val="nil"/>
              <w:left w:val="nil"/>
              <w:bottom w:val="single" w:sz="4" w:space="0" w:color="auto"/>
              <w:right w:val="single" w:sz="4" w:space="0" w:color="auto"/>
            </w:tcBorders>
            <w:shd w:val="clear" w:color="auto" w:fill="auto"/>
          </w:tcPr>
          <w:p w14:paraId="14834329" w14:textId="77777777" w:rsidR="00C0750E" w:rsidRPr="00F5734C" w:rsidRDefault="00C0750E" w:rsidP="00C0750E">
            <w:pPr>
              <w:pStyle w:val="TablecellLEFT"/>
            </w:pPr>
            <w:r w:rsidRPr="00F5734C">
              <w:t xml:space="preserve">Software verification plan </w:t>
            </w:r>
          </w:p>
        </w:tc>
        <w:tc>
          <w:tcPr>
            <w:tcW w:w="1276" w:type="dxa"/>
            <w:tcBorders>
              <w:top w:val="nil"/>
              <w:left w:val="nil"/>
              <w:bottom w:val="single" w:sz="4" w:space="0" w:color="auto"/>
              <w:right w:val="single" w:sz="4" w:space="0" w:color="auto"/>
            </w:tcBorders>
            <w:shd w:val="clear" w:color="auto" w:fill="auto"/>
            <w:noWrap/>
          </w:tcPr>
          <w:p w14:paraId="0AB42E7A"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67A2BC" w14:textId="77777777" w:rsidR="00C0750E" w:rsidRPr="00F5734C" w:rsidRDefault="00C0750E" w:rsidP="00C0750E">
            <w:pPr>
              <w:pStyle w:val="TablecellLEFT"/>
            </w:pPr>
            <w:r w:rsidRPr="00F5734C">
              <w:t>SVerP</w:t>
            </w:r>
          </w:p>
        </w:tc>
        <w:tc>
          <w:tcPr>
            <w:tcW w:w="1984" w:type="dxa"/>
            <w:tcBorders>
              <w:top w:val="nil"/>
              <w:left w:val="nil"/>
              <w:bottom w:val="single" w:sz="4" w:space="0" w:color="auto"/>
              <w:right w:val="single" w:sz="4" w:space="0" w:color="auto"/>
            </w:tcBorders>
            <w:shd w:val="clear" w:color="auto" w:fill="auto"/>
            <w:noWrap/>
          </w:tcPr>
          <w:p w14:paraId="4BDAEAC6" w14:textId="77777777" w:rsidR="00C0750E" w:rsidRPr="00F5734C" w:rsidRDefault="00C0750E" w:rsidP="00C0750E">
            <w:pPr>
              <w:pStyle w:val="TablecellLEFT"/>
            </w:pPr>
            <w:r w:rsidRPr="00F5734C">
              <w:t>&lt;6.3&gt;</w:t>
            </w:r>
          </w:p>
        </w:tc>
      </w:tr>
      <w:tr w:rsidR="00C0750E" w:rsidRPr="00F5734C" w14:paraId="6D41485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0541BD5" w14:textId="77777777" w:rsidR="00C0750E" w:rsidRPr="00F5734C" w:rsidRDefault="00C0750E" w:rsidP="00C0750E">
            <w:pPr>
              <w:pStyle w:val="TablecellLEFT"/>
            </w:pPr>
            <w:r w:rsidRPr="00F5734C">
              <w:t>6.2.8.2</w:t>
            </w:r>
          </w:p>
        </w:tc>
        <w:tc>
          <w:tcPr>
            <w:tcW w:w="2761" w:type="dxa"/>
            <w:tcBorders>
              <w:top w:val="nil"/>
              <w:left w:val="nil"/>
              <w:bottom w:val="single" w:sz="4" w:space="0" w:color="auto"/>
              <w:right w:val="single" w:sz="4" w:space="0" w:color="auto"/>
            </w:tcBorders>
            <w:shd w:val="clear" w:color="auto" w:fill="auto"/>
          </w:tcPr>
          <w:p w14:paraId="05BC7115" w14:textId="77777777" w:rsidR="00C0750E" w:rsidRPr="00F5734C" w:rsidRDefault="00C0750E" w:rsidP="00C0750E">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294AD6AC"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71A461F"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0600F19A" w14:textId="77777777" w:rsidR="00C0750E" w:rsidRPr="00F5734C" w:rsidRDefault="00C0750E" w:rsidP="00C0750E">
            <w:pPr>
              <w:pStyle w:val="TablecellLEFT"/>
            </w:pPr>
            <w:r w:rsidRPr="00F5734C">
              <w:t>&lt;4.1&gt;</w:t>
            </w:r>
          </w:p>
        </w:tc>
      </w:tr>
      <w:tr w:rsidR="00C0750E" w:rsidRPr="00F5734C" w14:paraId="79C8557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C81B9B9" w14:textId="77777777" w:rsidR="00C0750E" w:rsidRPr="00F5734C" w:rsidRDefault="00C0750E" w:rsidP="00C0750E">
            <w:pPr>
              <w:pStyle w:val="TablecellLEFT"/>
            </w:pPr>
            <w:r w:rsidRPr="00F5734C">
              <w:lastRenderedPageBreak/>
              <w:t>6.2.8.7</w:t>
            </w:r>
          </w:p>
        </w:tc>
        <w:tc>
          <w:tcPr>
            <w:tcW w:w="2761" w:type="dxa"/>
            <w:tcBorders>
              <w:top w:val="nil"/>
              <w:left w:val="nil"/>
              <w:bottom w:val="single" w:sz="4" w:space="0" w:color="auto"/>
              <w:right w:val="single" w:sz="4" w:space="0" w:color="auto"/>
            </w:tcBorders>
            <w:shd w:val="clear" w:color="auto" w:fill="auto"/>
          </w:tcPr>
          <w:p w14:paraId="17BEF95A" w14:textId="77777777" w:rsidR="00C0750E" w:rsidRPr="00F5734C" w:rsidRDefault="00C0750E" w:rsidP="00C0750E">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470B103"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438639"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33811326" w14:textId="77777777" w:rsidR="00C0750E" w:rsidRPr="00F5734C" w:rsidRDefault="00C0750E" w:rsidP="00C0750E">
            <w:pPr>
              <w:pStyle w:val="TablecellLEFT"/>
            </w:pPr>
            <w:r w:rsidRPr="00F5734C">
              <w:t>&lt;4.1&gt;</w:t>
            </w:r>
          </w:p>
        </w:tc>
      </w:tr>
      <w:tr w:rsidR="00C0750E" w:rsidRPr="00F5734C" w14:paraId="795E25A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584C7ED" w14:textId="77777777" w:rsidR="00C0750E" w:rsidRPr="00F5734C" w:rsidRDefault="00C0750E" w:rsidP="00C0750E">
            <w:pPr>
              <w:pStyle w:val="TablecellLEFT"/>
            </w:pPr>
            <w:r w:rsidRPr="00F5734C">
              <w:t>6.3.5.22</w:t>
            </w:r>
          </w:p>
        </w:tc>
        <w:tc>
          <w:tcPr>
            <w:tcW w:w="2761" w:type="dxa"/>
            <w:tcBorders>
              <w:top w:val="nil"/>
              <w:left w:val="nil"/>
              <w:bottom w:val="single" w:sz="4" w:space="0" w:color="auto"/>
              <w:right w:val="single" w:sz="4" w:space="0" w:color="auto"/>
            </w:tcBorders>
            <w:shd w:val="clear" w:color="auto" w:fill="auto"/>
          </w:tcPr>
          <w:p w14:paraId="21F67A09"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7B461D2"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E1971C2"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212DE95C" w14:textId="77777777" w:rsidR="00C0750E" w:rsidRPr="00F5734C" w:rsidRDefault="00C0750E" w:rsidP="00C0750E">
            <w:pPr>
              <w:pStyle w:val="TablecellLEFT"/>
            </w:pPr>
            <w:r w:rsidRPr="00F5734C">
              <w:t>&lt;4&gt;</w:t>
            </w:r>
          </w:p>
        </w:tc>
      </w:tr>
      <w:tr w:rsidR="00C0750E" w:rsidRPr="00F5734C" w14:paraId="4CA7933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BD6FFC3" w14:textId="77777777" w:rsidR="00C0750E" w:rsidRPr="00F5734C" w:rsidRDefault="00C0750E" w:rsidP="00C0750E">
            <w:pPr>
              <w:pStyle w:val="TablecellLEFT"/>
            </w:pPr>
            <w:r w:rsidRPr="00F5734C">
              <w:t>6.3.5.23</w:t>
            </w:r>
          </w:p>
        </w:tc>
        <w:tc>
          <w:tcPr>
            <w:tcW w:w="2761" w:type="dxa"/>
            <w:tcBorders>
              <w:top w:val="nil"/>
              <w:left w:val="nil"/>
              <w:bottom w:val="single" w:sz="4" w:space="0" w:color="auto"/>
              <w:right w:val="single" w:sz="4" w:space="0" w:color="auto"/>
            </w:tcBorders>
            <w:shd w:val="clear" w:color="auto" w:fill="auto"/>
          </w:tcPr>
          <w:p w14:paraId="721EA6FD"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1CF93F3C"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0FB9613"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6EB90FFF" w14:textId="77777777" w:rsidR="00C0750E" w:rsidRPr="00F5734C" w:rsidRDefault="00C0750E" w:rsidP="00C0750E">
            <w:pPr>
              <w:pStyle w:val="TablecellLEFT"/>
            </w:pPr>
            <w:r w:rsidRPr="00F5734C">
              <w:t>&lt;4.4&gt;</w:t>
            </w:r>
          </w:p>
        </w:tc>
      </w:tr>
      <w:tr w:rsidR="00C0750E" w:rsidRPr="00F5734C" w14:paraId="08D5A23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3C755E8" w14:textId="77777777" w:rsidR="00C0750E" w:rsidRPr="00F5734C" w:rsidRDefault="00C0750E" w:rsidP="00C0750E">
            <w:pPr>
              <w:pStyle w:val="TablecellLEFT"/>
            </w:pPr>
            <w:r w:rsidRPr="00F5734C">
              <w:t>6.3.5.24</w:t>
            </w:r>
          </w:p>
        </w:tc>
        <w:tc>
          <w:tcPr>
            <w:tcW w:w="2761" w:type="dxa"/>
            <w:tcBorders>
              <w:top w:val="nil"/>
              <w:left w:val="nil"/>
              <w:bottom w:val="single" w:sz="4" w:space="0" w:color="auto"/>
              <w:right w:val="single" w:sz="4" w:space="0" w:color="auto"/>
            </w:tcBorders>
            <w:shd w:val="clear" w:color="auto" w:fill="auto"/>
          </w:tcPr>
          <w:p w14:paraId="21379693"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C985174"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A79B6FE"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1A6DFED3" w14:textId="77777777" w:rsidR="00C0750E" w:rsidRPr="00F5734C" w:rsidRDefault="00C0750E" w:rsidP="00C0750E">
            <w:pPr>
              <w:pStyle w:val="TablecellLEFT"/>
            </w:pPr>
            <w:r w:rsidRPr="00F5734C">
              <w:t>&lt;4.6&gt;</w:t>
            </w:r>
          </w:p>
        </w:tc>
      </w:tr>
      <w:tr w:rsidR="00C0750E" w:rsidRPr="00F5734C" w14:paraId="5160086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6BE0A34" w14:textId="77777777" w:rsidR="00C0750E" w:rsidRPr="00F5734C" w:rsidRDefault="00C0750E" w:rsidP="00C0750E">
            <w:pPr>
              <w:pStyle w:val="TablecellLEFT"/>
            </w:pPr>
            <w:r w:rsidRPr="00F5734C">
              <w:t>6.3.5.25</w:t>
            </w:r>
          </w:p>
        </w:tc>
        <w:tc>
          <w:tcPr>
            <w:tcW w:w="2761" w:type="dxa"/>
            <w:tcBorders>
              <w:top w:val="nil"/>
              <w:left w:val="nil"/>
              <w:bottom w:val="single" w:sz="4" w:space="0" w:color="auto"/>
              <w:right w:val="single" w:sz="4" w:space="0" w:color="auto"/>
            </w:tcBorders>
            <w:shd w:val="clear" w:color="auto" w:fill="auto"/>
          </w:tcPr>
          <w:p w14:paraId="439A3306"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DA4479F"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25C5B73"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5C2D4FEC" w14:textId="77777777" w:rsidR="00C0750E" w:rsidRPr="00F5734C" w:rsidRDefault="00C0750E" w:rsidP="00C0750E">
            <w:pPr>
              <w:pStyle w:val="TablecellLEFT"/>
            </w:pPr>
            <w:r w:rsidRPr="00F5734C">
              <w:t>&lt;5&gt;</w:t>
            </w:r>
          </w:p>
        </w:tc>
      </w:tr>
      <w:tr w:rsidR="00C0750E" w:rsidRPr="00F5734C" w14:paraId="6CB66E4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C2EE79A" w14:textId="77777777" w:rsidR="00C0750E" w:rsidRPr="00F5734C" w:rsidRDefault="00C0750E" w:rsidP="00C0750E">
            <w:pPr>
              <w:pStyle w:val="TablecellLEFT"/>
            </w:pPr>
            <w:r w:rsidRPr="00F5734C">
              <w:t>6.3.5.29</w:t>
            </w:r>
          </w:p>
        </w:tc>
        <w:tc>
          <w:tcPr>
            <w:tcW w:w="2761" w:type="dxa"/>
            <w:tcBorders>
              <w:top w:val="nil"/>
              <w:left w:val="nil"/>
              <w:bottom w:val="single" w:sz="4" w:space="0" w:color="auto"/>
              <w:right w:val="single" w:sz="4" w:space="0" w:color="auto"/>
            </w:tcBorders>
            <w:shd w:val="clear" w:color="auto" w:fill="auto"/>
          </w:tcPr>
          <w:p w14:paraId="5E77E1C6"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81D593F"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8F5AA70" w14:textId="77777777" w:rsidR="00C0750E" w:rsidRPr="00F5734C" w:rsidRDefault="00C0750E" w:rsidP="00C0750E">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639881BF" w14:textId="77777777" w:rsidR="00C0750E" w:rsidRPr="00F5734C" w:rsidRDefault="00C0750E" w:rsidP="00C0750E">
            <w:pPr>
              <w:pStyle w:val="TablecellLEFT"/>
            </w:pPr>
            <w:r w:rsidRPr="00F5734C">
              <w:t>&lt;6&gt;</w:t>
            </w:r>
          </w:p>
        </w:tc>
      </w:tr>
      <w:tr w:rsidR="00C0750E" w:rsidRPr="00F5734C" w14:paraId="4F785CD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B1773B" w14:textId="77777777" w:rsidR="00C0750E" w:rsidRPr="00F5734C" w:rsidRDefault="00C0750E" w:rsidP="00C0750E">
            <w:pPr>
              <w:pStyle w:val="TablecellLEFT"/>
            </w:pPr>
            <w:r w:rsidRPr="00F5734C">
              <w:t>6.2.8.2</w:t>
            </w:r>
          </w:p>
        </w:tc>
        <w:tc>
          <w:tcPr>
            <w:tcW w:w="2761" w:type="dxa"/>
            <w:tcBorders>
              <w:top w:val="nil"/>
              <w:left w:val="nil"/>
              <w:bottom w:val="single" w:sz="4" w:space="0" w:color="auto"/>
              <w:right w:val="single" w:sz="4" w:space="0" w:color="auto"/>
            </w:tcBorders>
            <w:shd w:val="clear" w:color="auto" w:fill="auto"/>
          </w:tcPr>
          <w:p w14:paraId="0C37D965" w14:textId="77777777" w:rsidR="00C0750E" w:rsidRPr="00F5734C" w:rsidRDefault="00C0750E" w:rsidP="00C0750E">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559BABB1"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0168163"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0A6E95E0" w14:textId="77777777" w:rsidR="00C0750E" w:rsidRPr="00F5734C" w:rsidRDefault="00C0750E" w:rsidP="00C0750E">
            <w:pPr>
              <w:pStyle w:val="TablecellLEFT"/>
            </w:pPr>
            <w:r w:rsidRPr="00F5734C">
              <w:t>&lt;7.6&gt;</w:t>
            </w:r>
          </w:p>
        </w:tc>
      </w:tr>
      <w:tr w:rsidR="00C0750E" w:rsidRPr="00F5734C" w14:paraId="31DE082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78F3D63" w14:textId="77777777" w:rsidR="00C0750E" w:rsidRPr="00F5734C" w:rsidRDefault="00C0750E" w:rsidP="00C0750E">
            <w:pPr>
              <w:pStyle w:val="TablecellLEFT"/>
            </w:pPr>
            <w:r w:rsidRPr="00F5734C">
              <w:t>6.2.8.7</w:t>
            </w:r>
          </w:p>
        </w:tc>
        <w:tc>
          <w:tcPr>
            <w:tcW w:w="2761" w:type="dxa"/>
            <w:tcBorders>
              <w:top w:val="nil"/>
              <w:left w:val="nil"/>
              <w:bottom w:val="single" w:sz="4" w:space="0" w:color="auto"/>
              <w:right w:val="single" w:sz="4" w:space="0" w:color="auto"/>
            </w:tcBorders>
            <w:shd w:val="clear" w:color="auto" w:fill="auto"/>
          </w:tcPr>
          <w:p w14:paraId="2D32D429" w14:textId="77777777" w:rsidR="00C0750E" w:rsidRPr="00F5734C" w:rsidRDefault="00C0750E" w:rsidP="00C0750E">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201F087"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F753764"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7EDAFB0C" w14:textId="77777777" w:rsidR="00C0750E" w:rsidRPr="00F5734C" w:rsidRDefault="00C0750E" w:rsidP="00C0750E">
            <w:pPr>
              <w:pStyle w:val="TablecellLEFT"/>
            </w:pPr>
            <w:r w:rsidRPr="00F5734C">
              <w:t>&lt;7.6&gt;</w:t>
            </w:r>
          </w:p>
        </w:tc>
      </w:tr>
      <w:tr w:rsidR="00C0750E" w:rsidRPr="00F5734C" w14:paraId="66B9F62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EB7F55" w14:textId="77777777" w:rsidR="00C0750E" w:rsidRPr="00F5734C" w:rsidRDefault="00C0750E" w:rsidP="00C0750E">
            <w:pPr>
              <w:pStyle w:val="TablecellLEFT"/>
            </w:pPr>
            <w:r w:rsidRPr="00F5734C">
              <w:t>6.3.5.22</w:t>
            </w:r>
          </w:p>
        </w:tc>
        <w:tc>
          <w:tcPr>
            <w:tcW w:w="2761" w:type="dxa"/>
            <w:tcBorders>
              <w:top w:val="nil"/>
              <w:left w:val="nil"/>
              <w:bottom w:val="single" w:sz="4" w:space="0" w:color="auto"/>
              <w:right w:val="single" w:sz="4" w:space="0" w:color="auto"/>
            </w:tcBorders>
            <w:shd w:val="clear" w:color="auto" w:fill="auto"/>
          </w:tcPr>
          <w:p w14:paraId="3E80BE70"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C16B15E"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9F4574"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223858F8" w14:textId="77777777" w:rsidR="00C0750E" w:rsidRPr="00F5734C" w:rsidRDefault="00C0750E" w:rsidP="00C0750E">
            <w:pPr>
              <w:pStyle w:val="TablecellLEFT"/>
            </w:pPr>
            <w:r w:rsidRPr="00F5734C">
              <w:t>&lt;5&gt;</w:t>
            </w:r>
          </w:p>
        </w:tc>
      </w:tr>
      <w:tr w:rsidR="00C0750E" w:rsidRPr="00F5734C" w14:paraId="229C123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7257B75" w14:textId="77777777" w:rsidR="00C0750E" w:rsidRPr="00F5734C" w:rsidRDefault="00C0750E" w:rsidP="00C0750E">
            <w:pPr>
              <w:pStyle w:val="TablecellLEFT"/>
            </w:pPr>
            <w:r w:rsidRPr="00F5734C">
              <w:t>6.3.5.23</w:t>
            </w:r>
          </w:p>
        </w:tc>
        <w:tc>
          <w:tcPr>
            <w:tcW w:w="2761" w:type="dxa"/>
            <w:tcBorders>
              <w:top w:val="nil"/>
              <w:left w:val="nil"/>
              <w:bottom w:val="single" w:sz="4" w:space="0" w:color="auto"/>
              <w:right w:val="single" w:sz="4" w:space="0" w:color="auto"/>
            </w:tcBorders>
            <w:shd w:val="clear" w:color="auto" w:fill="auto"/>
          </w:tcPr>
          <w:p w14:paraId="43FDF4F2"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0AABFA9"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1875E68"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13D9579" w14:textId="77777777" w:rsidR="00C0750E" w:rsidRPr="00F5734C" w:rsidRDefault="00C0750E" w:rsidP="00C0750E">
            <w:pPr>
              <w:pStyle w:val="TablecellLEFT"/>
            </w:pPr>
            <w:r w:rsidRPr="00F5734C">
              <w:t>&lt;5.3&gt;</w:t>
            </w:r>
          </w:p>
        </w:tc>
      </w:tr>
      <w:tr w:rsidR="00C0750E" w:rsidRPr="00F5734C" w14:paraId="20D53A3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872D214" w14:textId="77777777" w:rsidR="00C0750E" w:rsidRPr="00F5734C" w:rsidRDefault="00C0750E" w:rsidP="00C0750E">
            <w:pPr>
              <w:pStyle w:val="TablecellLEFT"/>
            </w:pPr>
            <w:r w:rsidRPr="00F5734C">
              <w:t>6.3.5.24</w:t>
            </w:r>
          </w:p>
        </w:tc>
        <w:tc>
          <w:tcPr>
            <w:tcW w:w="2761" w:type="dxa"/>
            <w:tcBorders>
              <w:top w:val="nil"/>
              <w:left w:val="nil"/>
              <w:bottom w:val="single" w:sz="4" w:space="0" w:color="auto"/>
              <w:right w:val="single" w:sz="4" w:space="0" w:color="auto"/>
            </w:tcBorders>
            <w:shd w:val="clear" w:color="auto" w:fill="auto"/>
          </w:tcPr>
          <w:p w14:paraId="47F23D84"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32ED6DB"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6F56A99"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0073DA9" w14:textId="77777777" w:rsidR="00C0750E" w:rsidRPr="00F5734C" w:rsidRDefault="00C0750E" w:rsidP="00C0750E">
            <w:pPr>
              <w:pStyle w:val="TablecellLEFT"/>
            </w:pPr>
            <w:r w:rsidRPr="00F5734C">
              <w:t>&lt;5.5&gt;</w:t>
            </w:r>
          </w:p>
        </w:tc>
      </w:tr>
      <w:tr w:rsidR="00C0750E" w:rsidRPr="00F5734C" w14:paraId="03947A5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F26FDD7" w14:textId="77777777" w:rsidR="00C0750E" w:rsidRPr="00F5734C" w:rsidRDefault="00C0750E" w:rsidP="00C0750E">
            <w:pPr>
              <w:pStyle w:val="TablecellLEFT"/>
            </w:pPr>
            <w:r w:rsidRPr="00F5734C">
              <w:t>6.3.5.25</w:t>
            </w:r>
          </w:p>
        </w:tc>
        <w:tc>
          <w:tcPr>
            <w:tcW w:w="2761" w:type="dxa"/>
            <w:tcBorders>
              <w:top w:val="nil"/>
              <w:left w:val="nil"/>
              <w:bottom w:val="single" w:sz="4" w:space="0" w:color="auto"/>
              <w:right w:val="single" w:sz="4" w:space="0" w:color="auto"/>
            </w:tcBorders>
            <w:shd w:val="clear" w:color="auto" w:fill="auto"/>
          </w:tcPr>
          <w:p w14:paraId="05E4DAE1" w14:textId="77777777" w:rsidR="00C0750E" w:rsidRPr="00F5734C" w:rsidRDefault="00C0750E" w:rsidP="00C0750E">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7AD9EF0"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AB735AE" w14:textId="77777777" w:rsidR="00C0750E" w:rsidRPr="00F5734C" w:rsidRDefault="00C0750E" w:rsidP="00C0750E">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01931B8C" w14:textId="77777777" w:rsidR="00C0750E" w:rsidRPr="00F5734C" w:rsidRDefault="00C0750E" w:rsidP="00C0750E">
            <w:pPr>
              <w:pStyle w:val="TablecellLEFT"/>
            </w:pPr>
            <w:r w:rsidRPr="00F5734C">
              <w:t>&lt;9.2&gt;, &lt;10&gt;</w:t>
            </w:r>
          </w:p>
        </w:tc>
      </w:tr>
      <w:tr w:rsidR="00C0750E" w:rsidRPr="00F5734C" w14:paraId="6AF45E6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262316" w14:textId="77777777" w:rsidR="00C0750E" w:rsidRPr="00F5734C" w:rsidRDefault="00C0750E" w:rsidP="00C0750E">
            <w:pPr>
              <w:pStyle w:val="TablecellLEFT"/>
            </w:pPr>
            <w:r w:rsidRPr="00F5734C">
              <w:t>6.2.7.</w:t>
            </w:r>
            <w:proofErr w:type="gramStart"/>
            <w:r w:rsidRPr="00F5734C">
              <w:t>2.b</w:t>
            </w:r>
            <w:proofErr w:type="gramEnd"/>
          </w:p>
        </w:tc>
        <w:tc>
          <w:tcPr>
            <w:tcW w:w="2761" w:type="dxa"/>
            <w:tcBorders>
              <w:top w:val="nil"/>
              <w:left w:val="nil"/>
              <w:bottom w:val="single" w:sz="4" w:space="0" w:color="auto"/>
              <w:right w:val="single" w:sz="4" w:space="0" w:color="auto"/>
            </w:tcBorders>
            <w:shd w:val="clear" w:color="auto" w:fill="auto"/>
          </w:tcPr>
          <w:p w14:paraId="3C1CF345"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DAD646D"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F27294"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3226E75" w14:textId="77777777" w:rsidR="00C0750E" w:rsidRPr="00F5734C" w:rsidRDefault="00C0750E" w:rsidP="00C0750E">
            <w:pPr>
              <w:pStyle w:val="TablecellLEFT"/>
            </w:pPr>
            <w:r w:rsidRPr="00F5734C">
              <w:t>&lt;6&gt;</w:t>
            </w:r>
          </w:p>
        </w:tc>
      </w:tr>
      <w:tr w:rsidR="00C0750E" w:rsidRPr="00F5734C" w14:paraId="2360CCB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BD6CF2A" w14:textId="77777777" w:rsidR="00C0750E" w:rsidRPr="00F5734C" w:rsidRDefault="00C0750E" w:rsidP="00C0750E">
            <w:pPr>
              <w:pStyle w:val="TablecellLEFT"/>
            </w:pPr>
            <w:r w:rsidRPr="00F5734C">
              <w:t>6.2.7.</w:t>
            </w:r>
            <w:proofErr w:type="gramStart"/>
            <w:r w:rsidRPr="00F5734C">
              <w:t>3.b</w:t>
            </w:r>
            <w:proofErr w:type="gramEnd"/>
          </w:p>
        </w:tc>
        <w:tc>
          <w:tcPr>
            <w:tcW w:w="2761" w:type="dxa"/>
            <w:tcBorders>
              <w:top w:val="nil"/>
              <w:left w:val="nil"/>
              <w:bottom w:val="single" w:sz="4" w:space="0" w:color="auto"/>
              <w:right w:val="single" w:sz="4" w:space="0" w:color="auto"/>
            </w:tcBorders>
            <w:shd w:val="clear" w:color="auto" w:fill="auto"/>
          </w:tcPr>
          <w:p w14:paraId="3AD66330"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DA7F59D"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866552"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1E9DA1A" w14:textId="77777777" w:rsidR="00C0750E" w:rsidRPr="00F5734C" w:rsidRDefault="00C0750E" w:rsidP="00C0750E">
            <w:pPr>
              <w:pStyle w:val="TablecellLEFT"/>
            </w:pPr>
            <w:r w:rsidRPr="00F5734C">
              <w:t>&lt;4&gt;, &lt;5&gt;</w:t>
            </w:r>
          </w:p>
        </w:tc>
      </w:tr>
      <w:tr w:rsidR="00C0750E" w:rsidRPr="00F5734C" w14:paraId="4BB49D0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39A8E4D" w14:textId="77777777" w:rsidR="00C0750E" w:rsidRPr="00F5734C" w:rsidRDefault="00C0750E" w:rsidP="00C0750E">
            <w:pPr>
              <w:pStyle w:val="TablecellLEFT"/>
            </w:pPr>
            <w:r w:rsidRPr="00F5734C">
              <w:t>6.2.7.</w:t>
            </w:r>
            <w:proofErr w:type="gramStart"/>
            <w:r w:rsidRPr="00F5734C">
              <w:t>4.b</w:t>
            </w:r>
            <w:proofErr w:type="gramEnd"/>
          </w:p>
        </w:tc>
        <w:tc>
          <w:tcPr>
            <w:tcW w:w="2761" w:type="dxa"/>
            <w:tcBorders>
              <w:top w:val="nil"/>
              <w:left w:val="nil"/>
              <w:bottom w:val="single" w:sz="4" w:space="0" w:color="auto"/>
              <w:right w:val="single" w:sz="4" w:space="0" w:color="auto"/>
            </w:tcBorders>
            <w:shd w:val="clear" w:color="auto" w:fill="auto"/>
          </w:tcPr>
          <w:p w14:paraId="6B52098B"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5451713"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6931E3B"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4FB673E" w14:textId="77777777" w:rsidR="00C0750E" w:rsidRPr="00F5734C" w:rsidRDefault="00C0750E" w:rsidP="00C0750E">
            <w:pPr>
              <w:pStyle w:val="TablecellLEFT"/>
            </w:pPr>
            <w:r w:rsidRPr="00F5734C">
              <w:t>&lt;5&gt;</w:t>
            </w:r>
          </w:p>
        </w:tc>
      </w:tr>
      <w:tr w:rsidR="00C0750E" w:rsidRPr="00F5734C" w14:paraId="604E84A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AF7DCEB" w14:textId="77777777" w:rsidR="00C0750E" w:rsidRPr="00F5734C" w:rsidRDefault="00C0750E" w:rsidP="00C0750E">
            <w:pPr>
              <w:pStyle w:val="TablecellLEFT"/>
            </w:pPr>
            <w:r w:rsidRPr="00F5734C">
              <w:t>6.2.7.</w:t>
            </w:r>
            <w:proofErr w:type="gramStart"/>
            <w:r w:rsidRPr="00F5734C">
              <w:t>5.b</w:t>
            </w:r>
            <w:proofErr w:type="gramEnd"/>
          </w:p>
        </w:tc>
        <w:tc>
          <w:tcPr>
            <w:tcW w:w="2761" w:type="dxa"/>
            <w:tcBorders>
              <w:top w:val="nil"/>
              <w:left w:val="nil"/>
              <w:bottom w:val="single" w:sz="4" w:space="0" w:color="auto"/>
              <w:right w:val="single" w:sz="4" w:space="0" w:color="auto"/>
            </w:tcBorders>
            <w:shd w:val="clear" w:color="auto" w:fill="auto"/>
          </w:tcPr>
          <w:p w14:paraId="41E30DFF"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E9CB565"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E7C1A7"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01FCF4F8" w14:textId="77777777" w:rsidR="00C0750E" w:rsidRPr="00F5734C" w:rsidRDefault="00C0750E" w:rsidP="00C0750E">
            <w:pPr>
              <w:pStyle w:val="TablecellLEFT"/>
            </w:pPr>
            <w:r w:rsidRPr="00F5734C">
              <w:t>&lt;6&gt;</w:t>
            </w:r>
          </w:p>
        </w:tc>
      </w:tr>
      <w:tr w:rsidR="00C0750E" w:rsidRPr="00F5734C" w14:paraId="2ED35C1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F436A69" w14:textId="77777777" w:rsidR="00C0750E" w:rsidRPr="00F5734C" w:rsidRDefault="00C0750E" w:rsidP="00C0750E">
            <w:pPr>
              <w:pStyle w:val="TablecellLEFT"/>
            </w:pPr>
            <w:r w:rsidRPr="00F5734C">
              <w:t>6.2.7.6</w:t>
            </w:r>
          </w:p>
        </w:tc>
        <w:tc>
          <w:tcPr>
            <w:tcW w:w="2761" w:type="dxa"/>
            <w:tcBorders>
              <w:top w:val="nil"/>
              <w:left w:val="nil"/>
              <w:bottom w:val="single" w:sz="4" w:space="0" w:color="auto"/>
              <w:right w:val="single" w:sz="4" w:space="0" w:color="auto"/>
            </w:tcBorders>
            <w:shd w:val="clear" w:color="auto" w:fill="auto"/>
          </w:tcPr>
          <w:p w14:paraId="18561F08"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AF12410"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0014F74"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D520695" w14:textId="77777777" w:rsidR="00C0750E" w:rsidRPr="00F5734C" w:rsidRDefault="00C0750E" w:rsidP="00C0750E">
            <w:pPr>
              <w:pStyle w:val="TablecellLEFT"/>
            </w:pPr>
            <w:r w:rsidRPr="00F5734C">
              <w:t>&lt;4&gt;, &lt;5&gt;</w:t>
            </w:r>
          </w:p>
        </w:tc>
      </w:tr>
      <w:tr w:rsidR="00C0750E" w:rsidRPr="00F5734C" w14:paraId="48C4BDD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D81CA81" w14:textId="77777777" w:rsidR="00C0750E" w:rsidRPr="00F5734C" w:rsidRDefault="00C0750E" w:rsidP="00C0750E">
            <w:pPr>
              <w:pStyle w:val="TablecellLEFT"/>
            </w:pPr>
            <w:r w:rsidRPr="00F5734C">
              <w:t>6.2.7.7</w:t>
            </w:r>
          </w:p>
        </w:tc>
        <w:tc>
          <w:tcPr>
            <w:tcW w:w="2761" w:type="dxa"/>
            <w:tcBorders>
              <w:top w:val="nil"/>
              <w:left w:val="nil"/>
              <w:bottom w:val="single" w:sz="4" w:space="0" w:color="auto"/>
              <w:right w:val="single" w:sz="4" w:space="0" w:color="auto"/>
            </w:tcBorders>
            <w:shd w:val="clear" w:color="auto" w:fill="auto"/>
          </w:tcPr>
          <w:p w14:paraId="7742AE5F"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42867EC"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27BADA"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6838092C" w14:textId="77777777" w:rsidR="00C0750E" w:rsidRPr="00F5734C" w:rsidRDefault="00C0750E" w:rsidP="00C0750E">
            <w:pPr>
              <w:pStyle w:val="TablecellLEFT"/>
            </w:pPr>
            <w:r w:rsidRPr="00F5734C">
              <w:t>&lt;8&gt;</w:t>
            </w:r>
          </w:p>
        </w:tc>
      </w:tr>
      <w:tr w:rsidR="00C0750E" w:rsidRPr="00F5734C" w14:paraId="6CD1E15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EB4C22B" w14:textId="77777777" w:rsidR="00C0750E" w:rsidRPr="00F5734C" w:rsidRDefault="00C0750E" w:rsidP="00C0750E">
            <w:pPr>
              <w:pStyle w:val="TablecellLEFT"/>
            </w:pPr>
            <w:r w:rsidRPr="00F5734C">
              <w:t>6.2.7.8</w:t>
            </w:r>
          </w:p>
        </w:tc>
        <w:tc>
          <w:tcPr>
            <w:tcW w:w="2761" w:type="dxa"/>
            <w:tcBorders>
              <w:top w:val="nil"/>
              <w:left w:val="nil"/>
              <w:bottom w:val="single" w:sz="4" w:space="0" w:color="auto"/>
              <w:right w:val="single" w:sz="4" w:space="0" w:color="auto"/>
            </w:tcBorders>
            <w:shd w:val="clear" w:color="auto" w:fill="auto"/>
          </w:tcPr>
          <w:p w14:paraId="3789C144"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AC818C8"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96B8AA6"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DB2BB8D" w14:textId="77777777" w:rsidR="00C0750E" w:rsidRPr="00F5734C" w:rsidRDefault="00C0750E" w:rsidP="00C0750E">
            <w:pPr>
              <w:pStyle w:val="TablecellLEFT"/>
            </w:pPr>
            <w:r w:rsidRPr="00F5734C">
              <w:t>&lt;8&gt;</w:t>
            </w:r>
          </w:p>
        </w:tc>
      </w:tr>
      <w:tr w:rsidR="00C0750E" w:rsidRPr="00F5734C" w14:paraId="7CAA80A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ABFC87C" w14:textId="77777777" w:rsidR="00C0750E" w:rsidRPr="00F5734C" w:rsidRDefault="00C0750E" w:rsidP="00C0750E">
            <w:pPr>
              <w:pStyle w:val="TablecellLEFT"/>
            </w:pPr>
            <w:r w:rsidRPr="00F5734C">
              <w:t>6.2.7.11</w:t>
            </w:r>
          </w:p>
        </w:tc>
        <w:tc>
          <w:tcPr>
            <w:tcW w:w="2761" w:type="dxa"/>
            <w:tcBorders>
              <w:top w:val="nil"/>
              <w:left w:val="nil"/>
              <w:bottom w:val="single" w:sz="4" w:space="0" w:color="auto"/>
              <w:right w:val="single" w:sz="4" w:space="0" w:color="auto"/>
            </w:tcBorders>
            <w:shd w:val="clear" w:color="auto" w:fill="auto"/>
          </w:tcPr>
          <w:p w14:paraId="3A7B2845" w14:textId="77777777" w:rsidR="00C0750E" w:rsidRPr="00F5734C" w:rsidRDefault="00C0750E" w:rsidP="00C0750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1C4B623"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28C12BE" w14:textId="77777777" w:rsidR="00C0750E" w:rsidRPr="00F5734C" w:rsidRDefault="00C0750E" w:rsidP="00C0750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2B7B514" w14:textId="77777777" w:rsidR="00C0750E" w:rsidRPr="00F5734C" w:rsidRDefault="00C0750E" w:rsidP="00C0750E">
            <w:pPr>
              <w:pStyle w:val="TablecellLEFT"/>
            </w:pPr>
            <w:r w:rsidRPr="00F5734C">
              <w:t>&lt;9&gt;</w:t>
            </w:r>
          </w:p>
        </w:tc>
      </w:tr>
      <w:tr w:rsidR="00C0750E" w:rsidRPr="00F5734C" w14:paraId="1F6E5F0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4157B74" w14:textId="77777777" w:rsidR="00C0750E" w:rsidRPr="00F5734C" w:rsidRDefault="00C0750E" w:rsidP="00C0750E">
            <w:pPr>
              <w:pStyle w:val="TablecellLEFT"/>
            </w:pPr>
            <w:r w:rsidRPr="00F5734C">
              <w:t>6.2.6.4</w:t>
            </w:r>
          </w:p>
        </w:tc>
        <w:tc>
          <w:tcPr>
            <w:tcW w:w="2761" w:type="dxa"/>
            <w:tcBorders>
              <w:top w:val="nil"/>
              <w:left w:val="nil"/>
              <w:bottom w:val="single" w:sz="4" w:space="0" w:color="auto"/>
              <w:right w:val="single" w:sz="4" w:space="0" w:color="auto"/>
            </w:tcBorders>
            <w:shd w:val="clear" w:color="auto" w:fill="auto"/>
          </w:tcPr>
          <w:p w14:paraId="372DD866" w14:textId="77777777" w:rsidR="00C0750E" w:rsidRPr="00F5734C" w:rsidRDefault="00C0750E" w:rsidP="00C0750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4D390ED"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36BC610"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89A384C" w14:textId="77777777" w:rsidR="00C0750E" w:rsidRPr="00F5734C" w:rsidRDefault="00C0750E" w:rsidP="00C0750E">
            <w:pPr>
              <w:pStyle w:val="TablecellLEFT"/>
            </w:pPr>
          </w:p>
        </w:tc>
      </w:tr>
      <w:tr w:rsidR="00C0750E" w:rsidRPr="00F5734C" w14:paraId="52F3205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8414C56" w14:textId="7588F4F9" w:rsidR="00C0750E" w:rsidRPr="00F5734C" w:rsidRDefault="00C0750E" w:rsidP="00C0750E">
            <w:pPr>
              <w:pStyle w:val="TablecellLEFT"/>
            </w:pPr>
            <w:r w:rsidRPr="00F5734C">
              <w:t>6.2.6.13.</w:t>
            </w:r>
            <w:del w:id="3892" w:author="Manrico Fedi Casas" w:date="2024-01-12T17:27:00Z">
              <w:r w:rsidR="00D762D0" w:rsidRPr="00F5734C">
                <w:delText>a</w:delText>
              </w:r>
            </w:del>
            <w:ins w:id="3893" w:author="Manrico Fedi Casas" w:date="2024-01-12T17:27:00Z">
              <w:r w:rsidR="00556B75" w:rsidRPr="00F5734C">
                <w:t>cc</w:t>
              </w:r>
            </w:ins>
          </w:p>
        </w:tc>
        <w:tc>
          <w:tcPr>
            <w:tcW w:w="2761" w:type="dxa"/>
            <w:tcBorders>
              <w:top w:val="nil"/>
              <w:left w:val="nil"/>
              <w:bottom w:val="single" w:sz="4" w:space="0" w:color="auto"/>
              <w:right w:val="single" w:sz="4" w:space="0" w:color="auto"/>
            </w:tcBorders>
            <w:shd w:val="clear" w:color="auto" w:fill="auto"/>
          </w:tcPr>
          <w:p w14:paraId="2C1A7E8C" w14:textId="77777777" w:rsidR="00C0750E" w:rsidRPr="00F5734C" w:rsidRDefault="00C0750E" w:rsidP="00C0750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0F758BA4"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B7AD0B2"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1A50665" w14:textId="77777777" w:rsidR="00C0750E" w:rsidRPr="00F5734C" w:rsidRDefault="00C0750E" w:rsidP="00C0750E">
            <w:pPr>
              <w:pStyle w:val="TablecellLEFT"/>
            </w:pPr>
          </w:p>
        </w:tc>
      </w:tr>
      <w:tr w:rsidR="00C0750E" w:rsidRPr="00F5734C" w14:paraId="6DC29AA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42C86AA" w14:textId="222AF616" w:rsidR="00C0750E" w:rsidRPr="00F5734C" w:rsidRDefault="00C0750E" w:rsidP="00C0750E">
            <w:pPr>
              <w:pStyle w:val="TablecellLEFT"/>
            </w:pPr>
            <w:r w:rsidRPr="00F5734C">
              <w:t>6.2.6.13.</w:t>
            </w:r>
            <w:del w:id="3894" w:author="Manrico Fedi Casas" w:date="2024-01-12T17:27:00Z">
              <w:r w:rsidR="00D762D0" w:rsidRPr="00F5734C">
                <w:delText>a</w:delText>
              </w:r>
            </w:del>
            <w:ins w:id="3895" w:author="Manrico Fedi Casas" w:date="2024-01-12T17:27:00Z">
              <w:r w:rsidR="00556B75" w:rsidRPr="00F5734C">
                <w:t>cc</w:t>
              </w:r>
            </w:ins>
          </w:p>
        </w:tc>
        <w:tc>
          <w:tcPr>
            <w:tcW w:w="2761" w:type="dxa"/>
            <w:tcBorders>
              <w:top w:val="nil"/>
              <w:left w:val="nil"/>
              <w:bottom w:val="single" w:sz="4" w:space="0" w:color="auto"/>
              <w:right w:val="single" w:sz="4" w:space="0" w:color="auto"/>
            </w:tcBorders>
            <w:shd w:val="clear" w:color="auto" w:fill="auto"/>
          </w:tcPr>
          <w:p w14:paraId="4B371886" w14:textId="77777777" w:rsidR="00C0750E" w:rsidRPr="00F5734C" w:rsidRDefault="00C0750E" w:rsidP="00C0750E">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1BB4B4AF"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E84558B"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5D2A9A3" w14:textId="77777777" w:rsidR="00C0750E" w:rsidRPr="00F5734C" w:rsidRDefault="00C0750E" w:rsidP="00C0750E">
            <w:pPr>
              <w:pStyle w:val="TablecellLEFT"/>
            </w:pPr>
          </w:p>
        </w:tc>
      </w:tr>
      <w:tr w:rsidR="00C0750E" w:rsidRPr="00F5734C" w14:paraId="79E7944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DB484C3" w14:textId="77777777" w:rsidR="00C0750E" w:rsidRPr="00F5734C" w:rsidRDefault="00C0750E" w:rsidP="00C0750E">
            <w:pPr>
              <w:pStyle w:val="TablecellLEFT"/>
            </w:pPr>
            <w:r w:rsidRPr="00F5734C">
              <w:t>6.3.5.8</w:t>
            </w:r>
          </w:p>
        </w:tc>
        <w:tc>
          <w:tcPr>
            <w:tcW w:w="2761" w:type="dxa"/>
            <w:tcBorders>
              <w:top w:val="nil"/>
              <w:left w:val="nil"/>
              <w:bottom w:val="single" w:sz="4" w:space="0" w:color="auto"/>
              <w:right w:val="single" w:sz="4" w:space="0" w:color="auto"/>
            </w:tcBorders>
            <w:shd w:val="clear" w:color="auto" w:fill="auto"/>
          </w:tcPr>
          <w:p w14:paraId="71560361" w14:textId="77777777" w:rsidR="00C0750E" w:rsidRPr="00F5734C" w:rsidRDefault="00C0750E" w:rsidP="00C0750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BCC9894"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3060E74"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A6543D1" w14:textId="77777777" w:rsidR="00C0750E" w:rsidRPr="00F5734C" w:rsidRDefault="00C0750E" w:rsidP="00C0750E">
            <w:pPr>
              <w:pStyle w:val="TablecellLEFT"/>
            </w:pPr>
          </w:p>
        </w:tc>
      </w:tr>
      <w:tr w:rsidR="00C0750E" w:rsidRPr="00F5734C" w14:paraId="4E79B18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4310C9D" w14:textId="652F66C2" w:rsidR="00C0750E" w:rsidRPr="00F5734C" w:rsidRDefault="00C0750E" w:rsidP="00C0750E">
            <w:pPr>
              <w:pStyle w:val="TablecellLEFT"/>
            </w:pPr>
            <w:r w:rsidRPr="00F5734C">
              <w:t>6.3.5.28.</w:t>
            </w:r>
            <w:del w:id="3896" w:author="Manrico Fedi Casas" w:date="2024-01-12T17:27:00Z">
              <w:r w:rsidR="00D762D0" w:rsidRPr="00F5734C">
                <w:delText>a</w:delText>
              </w:r>
            </w:del>
            <w:ins w:id="3897" w:author="Manrico Fedi Casas" w:date="2024-01-12T17:27:00Z">
              <w:r w:rsidR="00767B42" w:rsidRPr="00F5734C">
                <w:t>bb</w:t>
              </w:r>
            </w:ins>
          </w:p>
        </w:tc>
        <w:tc>
          <w:tcPr>
            <w:tcW w:w="2761" w:type="dxa"/>
            <w:tcBorders>
              <w:top w:val="nil"/>
              <w:left w:val="nil"/>
              <w:bottom w:val="single" w:sz="4" w:space="0" w:color="auto"/>
              <w:right w:val="single" w:sz="4" w:space="0" w:color="auto"/>
            </w:tcBorders>
            <w:shd w:val="clear" w:color="auto" w:fill="auto"/>
          </w:tcPr>
          <w:p w14:paraId="28BDB72E" w14:textId="77777777" w:rsidR="00C0750E" w:rsidRPr="00F5734C" w:rsidRDefault="00C0750E" w:rsidP="00C0750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112938E1"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577C90E"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F691C91" w14:textId="77777777" w:rsidR="00C0750E" w:rsidRPr="00F5734C" w:rsidRDefault="00C0750E" w:rsidP="00C0750E">
            <w:pPr>
              <w:pStyle w:val="TablecellLEFT"/>
            </w:pPr>
          </w:p>
        </w:tc>
      </w:tr>
      <w:tr w:rsidR="00C0750E" w:rsidRPr="00F5734C" w14:paraId="4E7FF63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9C737E" w14:textId="77777777" w:rsidR="00C0750E" w:rsidRPr="00F5734C" w:rsidRDefault="00C0750E" w:rsidP="00C0750E">
            <w:pPr>
              <w:pStyle w:val="TablecellLEFT"/>
            </w:pPr>
            <w:r w:rsidRPr="00F5734C">
              <w:t>6.3.5.</w:t>
            </w:r>
            <w:proofErr w:type="gramStart"/>
            <w:r w:rsidRPr="00F5734C">
              <w:t>28.b</w:t>
            </w:r>
            <w:proofErr w:type="gramEnd"/>
          </w:p>
        </w:tc>
        <w:tc>
          <w:tcPr>
            <w:tcW w:w="2761" w:type="dxa"/>
            <w:tcBorders>
              <w:top w:val="nil"/>
              <w:left w:val="nil"/>
              <w:bottom w:val="single" w:sz="4" w:space="0" w:color="auto"/>
              <w:right w:val="single" w:sz="4" w:space="0" w:color="auto"/>
            </w:tcBorders>
            <w:shd w:val="clear" w:color="auto" w:fill="auto"/>
          </w:tcPr>
          <w:p w14:paraId="66076E61" w14:textId="77777777" w:rsidR="00C0750E" w:rsidRPr="00F5734C" w:rsidRDefault="00C0750E" w:rsidP="00C0750E">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462275A0"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30754AA"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B47D9EC" w14:textId="77777777" w:rsidR="00C0750E" w:rsidRPr="00F5734C" w:rsidRDefault="00C0750E" w:rsidP="00C0750E">
            <w:pPr>
              <w:pStyle w:val="TablecellLEFT"/>
            </w:pPr>
          </w:p>
        </w:tc>
      </w:tr>
      <w:tr w:rsidR="00C0750E" w:rsidRPr="00F5734C" w14:paraId="46C3049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E169B9E" w14:textId="77777777" w:rsidR="00C0750E" w:rsidRPr="00F5734C" w:rsidRDefault="00C0750E" w:rsidP="00C0750E">
            <w:pPr>
              <w:pStyle w:val="TablecellLEFT"/>
            </w:pPr>
            <w:r w:rsidRPr="00F5734C">
              <w:t>7.4.</w:t>
            </w:r>
            <w:proofErr w:type="gramStart"/>
            <w:r w:rsidRPr="00F5734C">
              <w:t>1.a</w:t>
            </w:r>
            <w:proofErr w:type="gramEnd"/>
          </w:p>
        </w:tc>
        <w:tc>
          <w:tcPr>
            <w:tcW w:w="2761" w:type="dxa"/>
            <w:tcBorders>
              <w:top w:val="nil"/>
              <w:left w:val="nil"/>
              <w:bottom w:val="single" w:sz="4" w:space="0" w:color="auto"/>
              <w:right w:val="single" w:sz="4" w:space="0" w:color="auto"/>
            </w:tcBorders>
            <w:shd w:val="clear" w:color="auto" w:fill="auto"/>
          </w:tcPr>
          <w:p w14:paraId="645CAFDF" w14:textId="77777777" w:rsidR="00C0750E" w:rsidRPr="00F5734C" w:rsidRDefault="00C0750E" w:rsidP="00C0750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52D3F60C"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89303C0"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03AAFA" w14:textId="77777777" w:rsidR="00C0750E" w:rsidRPr="00F5734C" w:rsidRDefault="00C0750E" w:rsidP="00C0750E">
            <w:pPr>
              <w:pStyle w:val="TablecellLEFT"/>
            </w:pPr>
          </w:p>
        </w:tc>
      </w:tr>
      <w:tr w:rsidR="00C0750E" w:rsidRPr="00F5734C" w14:paraId="0E9BED9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2934761" w14:textId="77777777" w:rsidR="00C0750E" w:rsidRPr="00F5734C" w:rsidRDefault="00C0750E" w:rsidP="00C0750E">
            <w:pPr>
              <w:pStyle w:val="TablecellLEFT"/>
            </w:pPr>
            <w:r w:rsidRPr="00F5734C">
              <w:lastRenderedPageBreak/>
              <w:t>7.4.2</w:t>
            </w:r>
          </w:p>
        </w:tc>
        <w:tc>
          <w:tcPr>
            <w:tcW w:w="2761" w:type="dxa"/>
            <w:tcBorders>
              <w:top w:val="nil"/>
              <w:left w:val="nil"/>
              <w:bottom w:val="single" w:sz="4" w:space="0" w:color="auto"/>
              <w:right w:val="single" w:sz="4" w:space="0" w:color="auto"/>
            </w:tcBorders>
            <w:shd w:val="clear" w:color="auto" w:fill="auto"/>
          </w:tcPr>
          <w:p w14:paraId="2726351F" w14:textId="77777777" w:rsidR="00C0750E" w:rsidRPr="00F5734C" w:rsidRDefault="00C0750E" w:rsidP="00C0750E">
            <w:pPr>
              <w:pStyle w:val="TablecellLEFT"/>
            </w:pPr>
            <w:r w:rsidRPr="00F5734C">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14:paraId="7FD0BAC7"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59A604E"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E6D3521" w14:textId="77777777" w:rsidR="00C0750E" w:rsidRPr="00F5734C" w:rsidRDefault="00C0750E" w:rsidP="00C0750E">
            <w:pPr>
              <w:pStyle w:val="TablecellLEFT"/>
            </w:pPr>
          </w:p>
        </w:tc>
      </w:tr>
      <w:tr w:rsidR="00C0750E" w:rsidRPr="00F5734C" w14:paraId="00D3889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EF6489F" w14:textId="77777777" w:rsidR="00C0750E" w:rsidRPr="00F5734C" w:rsidRDefault="00C0750E" w:rsidP="00C0750E">
            <w:pPr>
              <w:pStyle w:val="TablecellLEFT"/>
            </w:pPr>
            <w:r w:rsidRPr="00F5734C">
              <w:t>7.4.3</w:t>
            </w:r>
          </w:p>
        </w:tc>
        <w:tc>
          <w:tcPr>
            <w:tcW w:w="2761" w:type="dxa"/>
            <w:tcBorders>
              <w:top w:val="nil"/>
              <w:left w:val="nil"/>
              <w:bottom w:val="single" w:sz="4" w:space="0" w:color="auto"/>
              <w:right w:val="single" w:sz="4" w:space="0" w:color="auto"/>
            </w:tcBorders>
            <w:shd w:val="clear" w:color="auto" w:fill="auto"/>
          </w:tcPr>
          <w:p w14:paraId="194CA6EC" w14:textId="77777777" w:rsidR="00C0750E" w:rsidRPr="00F5734C" w:rsidRDefault="00C0750E" w:rsidP="00C0750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2CAC7730"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F6542E7"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C48949" w14:textId="77777777" w:rsidR="00C0750E" w:rsidRPr="00F5734C" w:rsidRDefault="00C0750E" w:rsidP="00C0750E">
            <w:pPr>
              <w:pStyle w:val="TablecellLEFT"/>
            </w:pPr>
          </w:p>
        </w:tc>
      </w:tr>
      <w:tr w:rsidR="00C0750E" w:rsidRPr="00F5734C" w14:paraId="2318E91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E2CD9BC" w14:textId="77777777" w:rsidR="00C0750E" w:rsidRPr="00F5734C" w:rsidRDefault="00C0750E" w:rsidP="00C0750E">
            <w:pPr>
              <w:pStyle w:val="TablecellLEFT"/>
            </w:pPr>
            <w:r w:rsidRPr="00F5734C">
              <w:t>7.4.4</w:t>
            </w:r>
          </w:p>
        </w:tc>
        <w:tc>
          <w:tcPr>
            <w:tcW w:w="2761" w:type="dxa"/>
            <w:tcBorders>
              <w:top w:val="nil"/>
              <w:left w:val="nil"/>
              <w:bottom w:val="single" w:sz="4" w:space="0" w:color="auto"/>
              <w:right w:val="single" w:sz="4" w:space="0" w:color="auto"/>
            </w:tcBorders>
            <w:shd w:val="clear" w:color="auto" w:fill="auto"/>
          </w:tcPr>
          <w:p w14:paraId="29A9CDF4" w14:textId="77777777" w:rsidR="00C0750E" w:rsidRPr="00F5734C" w:rsidRDefault="00C0750E" w:rsidP="00C0750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724EC19C" w14:textId="77777777" w:rsidR="00C0750E" w:rsidRPr="00F5734C" w:rsidRDefault="00C0750E" w:rsidP="00C0750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26671CF"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F290105" w14:textId="77777777" w:rsidR="00C0750E" w:rsidRPr="00F5734C" w:rsidRDefault="00C0750E" w:rsidP="00C0750E">
            <w:pPr>
              <w:pStyle w:val="TablecellLEFT"/>
            </w:pPr>
          </w:p>
        </w:tc>
      </w:tr>
      <w:tr w:rsidR="00C0750E" w:rsidRPr="00F5734C" w14:paraId="6147C2B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DB3141D" w14:textId="77777777" w:rsidR="00C0750E" w:rsidRPr="00F5734C" w:rsidRDefault="00C0750E" w:rsidP="00C0750E">
            <w:pPr>
              <w:pStyle w:val="TablecellLEFT"/>
            </w:pPr>
            <w:r w:rsidRPr="00F5734C">
              <w:t>7.2.2.</w:t>
            </w:r>
            <w:proofErr w:type="gramStart"/>
            <w:r w:rsidRPr="00F5734C">
              <w:t>3.b</w:t>
            </w:r>
            <w:proofErr w:type="gramEnd"/>
          </w:p>
        </w:tc>
        <w:tc>
          <w:tcPr>
            <w:tcW w:w="2761" w:type="dxa"/>
            <w:tcBorders>
              <w:top w:val="nil"/>
              <w:left w:val="nil"/>
              <w:bottom w:val="single" w:sz="4" w:space="0" w:color="auto"/>
              <w:right w:val="single" w:sz="4" w:space="0" w:color="auto"/>
            </w:tcBorders>
            <w:shd w:val="clear" w:color="auto" w:fill="auto"/>
          </w:tcPr>
          <w:p w14:paraId="2A176092" w14:textId="77777777" w:rsidR="00C0750E" w:rsidRPr="00F5734C" w:rsidRDefault="00C0750E" w:rsidP="00C0750E">
            <w:pPr>
              <w:pStyle w:val="TablecellLEFT"/>
            </w:pPr>
            <w:r w:rsidRPr="00F5734C">
              <w:t>Justification of design choices</w:t>
            </w:r>
          </w:p>
        </w:tc>
        <w:tc>
          <w:tcPr>
            <w:tcW w:w="1276" w:type="dxa"/>
            <w:tcBorders>
              <w:top w:val="nil"/>
              <w:left w:val="nil"/>
              <w:bottom w:val="single" w:sz="4" w:space="0" w:color="auto"/>
              <w:right w:val="single" w:sz="4" w:space="0" w:color="auto"/>
            </w:tcBorders>
            <w:shd w:val="clear" w:color="auto" w:fill="auto"/>
            <w:noWrap/>
          </w:tcPr>
          <w:p w14:paraId="5DE0982E" w14:textId="77777777" w:rsidR="00C0750E" w:rsidRPr="00F5734C" w:rsidRDefault="00C0750E" w:rsidP="00C0750E">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0C3B0012" w14:textId="77777777" w:rsidR="00C0750E" w:rsidRPr="00F5734C" w:rsidRDefault="00C0750E" w:rsidP="00C0750E">
            <w:pPr>
              <w:pStyle w:val="TablecellLEFT"/>
            </w:pPr>
            <w:r w:rsidRPr="00F5734C">
              <w:t>SDD</w:t>
            </w:r>
          </w:p>
        </w:tc>
        <w:tc>
          <w:tcPr>
            <w:tcW w:w="1984" w:type="dxa"/>
            <w:tcBorders>
              <w:top w:val="nil"/>
              <w:left w:val="nil"/>
              <w:bottom w:val="single" w:sz="4" w:space="0" w:color="auto"/>
              <w:right w:val="single" w:sz="4" w:space="0" w:color="auto"/>
            </w:tcBorders>
            <w:shd w:val="clear" w:color="auto" w:fill="auto"/>
            <w:noWrap/>
          </w:tcPr>
          <w:p w14:paraId="4E7E6078" w14:textId="77777777" w:rsidR="00C0750E" w:rsidRPr="00F5734C" w:rsidRDefault="00C0750E" w:rsidP="00C0750E">
            <w:pPr>
              <w:pStyle w:val="TablecellLEFT"/>
            </w:pPr>
            <w:r w:rsidRPr="00F5734C">
              <w:t>&lt;4.5&gt;</w:t>
            </w:r>
          </w:p>
        </w:tc>
      </w:tr>
    </w:tbl>
    <w:p w14:paraId="1904FE1C" w14:textId="77777777" w:rsidR="00D762D0" w:rsidRPr="00F5734C" w:rsidRDefault="00D762D0" w:rsidP="00D762D0">
      <w:pPr>
        <w:pStyle w:val="paragraph"/>
      </w:pPr>
    </w:p>
    <w:p w14:paraId="6F952AAC" w14:textId="77777777" w:rsidR="00D762D0" w:rsidRPr="00F5734C" w:rsidRDefault="00D762D0" w:rsidP="00D762D0">
      <w:pPr>
        <w:pStyle w:val="Annex2"/>
      </w:pPr>
      <w:bookmarkStart w:id="3898" w:name="_Toc209260565"/>
      <w:bookmarkStart w:id="3899" w:name="_Toc212368262"/>
      <w:bookmarkStart w:id="3900" w:name="_Toc120111953"/>
      <w:bookmarkStart w:id="3901" w:name="_Toc474851253"/>
      <w:bookmarkStart w:id="3902" w:name="_Toc158123682"/>
      <w:bookmarkStart w:id="3903" w:name="_Toc158123822"/>
      <w:r w:rsidRPr="00F5734C">
        <w:t>ECSS-Q-ST-80 Expected Output at CDR</w:t>
      </w:r>
      <w:bookmarkStart w:id="3904" w:name="ECSS_Q_ST_80_0720567"/>
      <w:bookmarkEnd w:id="3898"/>
      <w:bookmarkEnd w:id="3899"/>
      <w:bookmarkEnd w:id="3900"/>
      <w:bookmarkEnd w:id="3901"/>
      <w:bookmarkEnd w:id="3902"/>
      <w:bookmarkEnd w:id="3903"/>
      <w:bookmarkEnd w:id="3904"/>
    </w:p>
    <w:tbl>
      <w:tblPr>
        <w:tblW w:w="9077" w:type="dxa"/>
        <w:tblInd w:w="103" w:type="dxa"/>
        <w:tblLook w:val="0000" w:firstRow="0" w:lastRow="0" w:firstColumn="0" w:lastColumn="0" w:noHBand="0" w:noVBand="0"/>
      </w:tblPr>
      <w:tblGrid>
        <w:gridCol w:w="1517"/>
        <w:gridCol w:w="3166"/>
        <w:gridCol w:w="1276"/>
        <w:gridCol w:w="1134"/>
        <w:gridCol w:w="1984"/>
      </w:tblGrid>
      <w:tr w:rsidR="00A3459D" w:rsidRPr="00F5734C" w14:paraId="00AC40D2" w14:textId="77777777" w:rsidTr="00D20997">
        <w:trPr>
          <w:trHeight w:val="284"/>
          <w:tblHeader/>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2F2A8" w14:textId="77777777" w:rsidR="00D762D0" w:rsidRPr="00F5734C" w:rsidRDefault="00D762D0" w:rsidP="00197D3F">
            <w:pPr>
              <w:pStyle w:val="TableHeaderLEFT"/>
            </w:pPr>
            <w:bookmarkStart w:id="3905" w:name="ECSS_Q_ST_80_0720568"/>
            <w:bookmarkEnd w:id="3905"/>
            <w:r w:rsidRPr="00F5734C">
              <w:t>Clause</w:t>
            </w:r>
          </w:p>
        </w:tc>
        <w:tc>
          <w:tcPr>
            <w:tcW w:w="3166" w:type="dxa"/>
            <w:tcBorders>
              <w:top w:val="single" w:sz="4" w:space="0" w:color="auto"/>
              <w:left w:val="nil"/>
              <w:bottom w:val="single" w:sz="4" w:space="0" w:color="auto"/>
              <w:right w:val="single" w:sz="4" w:space="0" w:color="auto"/>
            </w:tcBorders>
            <w:shd w:val="clear" w:color="auto" w:fill="auto"/>
            <w:vAlign w:val="bottom"/>
          </w:tcPr>
          <w:p w14:paraId="4873FFB5"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5259314"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883551"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D72301A" w14:textId="77777777" w:rsidR="00D762D0" w:rsidRPr="00F5734C" w:rsidRDefault="00D762D0" w:rsidP="00197D3F">
            <w:pPr>
              <w:pStyle w:val="TableHeaderLEFT"/>
            </w:pPr>
            <w:r w:rsidRPr="00F5734C">
              <w:t>Section</w:t>
            </w:r>
          </w:p>
        </w:tc>
      </w:tr>
      <w:tr w:rsidR="00261F5E" w:rsidRPr="00F5734C" w14:paraId="2628A6DC" w14:textId="77777777" w:rsidTr="00D20997">
        <w:trPr>
          <w:trHeight w:val="284"/>
          <w:ins w:id="3906"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7891BF7" w14:textId="592E4398" w:rsidR="00261F5E" w:rsidRPr="00F5734C" w:rsidRDefault="00261F5E" w:rsidP="00261F5E">
            <w:pPr>
              <w:pStyle w:val="TablecellLEFT"/>
              <w:rPr>
                <w:ins w:id="3907" w:author="Manrico Fedi Casas" w:date="2024-01-12T17:27:00Z"/>
              </w:rPr>
            </w:pPr>
            <w:ins w:id="3908" w:author="Manrico Fedi Casas" w:date="2024-01-12T17:27:00Z">
              <w:r w:rsidRPr="00F5734C">
                <w:t>6.2.6.</w:t>
              </w:r>
              <w:proofErr w:type="gramStart"/>
              <w:r w:rsidRPr="00F5734C">
                <w:t>13.</w:t>
              </w:r>
              <w:r w:rsidR="00556B75" w:rsidRPr="00F5734C">
                <w:t>d</w:t>
              </w:r>
              <w:proofErr w:type="gramEnd"/>
            </w:ins>
          </w:p>
        </w:tc>
        <w:tc>
          <w:tcPr>
            <w:tcW w:w="3166" w:type="dxa"/>
            <w:tcBorders>
              <w:top w:val="nil"/>
              <w:left w:val="nil"/>
              <w:bottom w:val="single" w:sz="4" w:space="0" w:color="auto"/>
              <w:right w:val="single" w:sz="4" w:space="0" w:color="auto"/>
            </w:tcBorders>
            <w:shd w:val="clear" w:color="auto" w:fill="auto"/>
          </w:tcPr>
          <w:p w14:paraId="1202AE98" w14:textId="488AB82C" w:rsidR="00261F5E" w:rsidRPr="00F5734C" w:rsidRDefault="00261F5E" w:rsidP="00261F5E">
            <w:pPr>
              <w:pStyle w:val="TablecellLEFT"/>
              <w:rPr>
                <w:ins w:id="3909" w:author="Manrico Fedi Casas" w:date="2024-01-12T17:27:00Z"/>
              </w:rPr>
            </w:pPr>
            <w:ins w:id="3910" w:author="Manrico Fedi Casas" w:date="2024-01-12T17:27:00Z">
              <w:r w:rsidRPr="00F5734C">
                <w:t>S</w:t>
              </w:r>
              <w:r w:rsidR="00C0750E" w:rsidRPr="00F5734C">
                <w:t>oftware s</w:t>
              </w:r>
              <w:r w:rsidRPr="00F5734C">
                <w:t>ecurity analysis report</w:t>
              </w:r>
            </w:ins>
          </w:p>
        </w:tc>
        <w:tc>
          <w:tcPr>
            <w:tcW w:w="1276" w:type="dxa"/>
            <w:tcBorders>
              <w:top w:val="nil"/>
              <w:left w:val="nil"/>
              <w:bottom w:val="single" w:sz="4" w:space="0" w:color="auto"/>
              <w:right w:val="single" w:sz="4" w:space="0" w:color="auto"/>
            </w:tcBorders>
            <w:shd w:val="clear" w:color="auto" w:fill="auto"/>
            <w:noWrap/>
          </w:tcPr>
          <w:p w14:paraId="0BF0CB39" w14:textId="19E4B033" w:rsidR="00261F5E" w:rsidRPr="00F5734C" w:rsidRDefault="00261F5E" w:rsidP="00261F5E">
            <w:pPr>
              <w:pStyle w:val="TablecellLEFT"/>
              <w:rPr>
                <w:ins w:id="3911" w:author="Manrico Fedi Casas" w:date="2024-01-12T17:27:00Z"/>
              </w:rPr>
            </w:pPr>
            <w:ins w:id="391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FB1008E" w14:textId="3928EAEE" w:rsidR="00261F5E" w:rsidRPr="00F5734C" w:rsidRDefault="00261F5E" w:rsidP="00261F5E">
            <w:pPr>
              <w:pStyle w:val="TablecellLEFT"/>
              <w:rPr>
                <w:ins w:id="3913" w:author="Manrico Fedi Casas" w:date="2024-01-12T17:27:00Z"/>
              </w:rPr>
            </w:pPr>
            <w:ins w:id="391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346F1FED" w14:textId="71C98207" w:rsidR="00261F5E" w:rsidRPr="00F5734C" w:rsidRDefault="00261F5E" w:rsidP="00261F5E">
            <w:pPr>
              <w:pStyle w:val="TablecellLEFT"/>
              <w:rPr>
                <w:ins w:id="3915" w:author="Manrico Fedi Casas" w:date="2024-01-12T17:27:00Z"/>
              </w:rPr>
            </w:pPr>
            <w:ins w:id="3916" w:author="Manrico Fedi Casas" w:date="2024-01-12T17:27:00Z">
              <w:r w:rsidRPr="00F5734C">
                <w:t>-</w:t>
              </w:r>
            </w:ins>
          </w:p>
        </w:tc>
      </w:tr>
      <w:tr w:rsidR="0033153B" w:rsidRPr="00F5734C" w14:paraId="1E365470" w14:textId="77777777" w:rsidTr="00D20997">
        <w:trPr>
          <w:trHeight w:val="284"/>
          <w:ins w:id="3917"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0AA57222" w14:textId="67B6AFA3" w:rsidR="0033153B" w:rsidRPr="00F5734C" w:rsidRDefault="0033153B" w:rsidP="00261F5E">
            <w:pPr>
              <w:pStyle w:val="TablecellLEFT"/>
              <w:rPr>
                <w:ins w:id="3918" w:author="Manrico Fedi Casas" w:date="2024-01-12T17:27:00Z"/>
              </w:rPr>
            </w:pPr>
            <w:ins w:id="3919" w:author="Manrico Fedi Casas" w:date="2024-01-12T17:27:00Z">
              <w:r w:rsidRPr="00F5734C">
                <w:t>6.2.9.5</w:t>
              </w:r>
            </w:ins>
          </w:p>
        </w:tc>
        <w:tc>
          <w:tcPr>
            <w:tcW w:w="3166" w:type="dxa"/>
            <w:tcBorders>
              <w:top w:val="nil"/>
              <w:left w:val="nil"/>
              <w:bottom w:val="single" w:sz="4" w:space="0" w:color="auto"/>
              <w:right w:val="single" w:sz="4" w:space="0" w:color="auto"/>
            </w:tcBorders>
            <w:shd w:val="clear" w:color="auto" w:fill="auto"/>
          </w:tcPr>
          <w:p w14:paraId="08184052" w14:textId="153A4071" w:rsidR="0033153B" w:rsidRPr="00F5734C" w:rsidRDefault="0033153B" w:rsidP="00261F5E">
            <w:pPr>
              <w:pStyle w:val="TablecellLEFT"/>
              <w:rPr>
                <w:ins w:id="3920" w:author="Manrico Fedi Casas" w:date="2024-01-12T17:27:00Z"/>
              </w:rPr>
            </w:pPr>
            <w:ins w:id="3921"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5684595" w14:textId="45AE1512" w:rsidR="0033153B" w:rsidRPr="00F5734C" w:rsidRDefault="0033153B" w:rsidP="00261F5E">
            <w:pPr>
              <w:pStyle w:val="TablecellLEFT"/>
              <w:rPr>
                <w:ins w:id="3922" w:author="Manrico Fedi Casas" w:date="2024-01-12T17:27:00Z"/>
              </w:rPr>
            </w:pPr>
            <w:ins w:id="392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C423D05" w14:textId="426B2A15" w:rsidR="0033153B" w:rsidRPr="00F5734C" w:rsidRDefault="0033153B" w:rsidP="00261F5E">
            <w:pPr>
              <w:pStyle w:val="TablecellLEFT"/>
              <w:rPr>
                <w:ins w:id="3924" w:author="Manrico Fedi Casas" w:date="2024-01-12T17:27:00Z"/>
              </w:rPr>
            </w:pPr>
            <w:ins w:id="392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42BC522" w14:textId="243A399A" w:rsidR="0033153B" w:rsidRPr="00F5734C" w:rsidRDefault="0033153B" w:rsidP="00261F5E">
            <w:pPr>
              <w:pStyle w:val="TablecellLEFT"/>
              <w:rPr>
                <w:ins w:id="3926" w:author="Manrico Fedi Casas" w:date="2024-01-12T17:27:00Z"/>
              </w:rPr>
            </w:pPr>
            <w:ins w:id="3927" w:author="Manrico Fedi Casas" w:date="2024-01-12T17:27:00Z">
              <w:r w:rsidRPr="00F5734C">
                <w:t>-</w:t>
              </w:r>
            </w:ins>
          </w:p>
        </w:tc>
      </w:tr>
      <w:tr w:rsidR="0033153B" w:rsidRPr="00F5734C" w14:paraId="1EC8C908" w14:textId="77777777" w:rsidTr="00D20997">
        <w:trPr>
          <w:trHeight w:val="284"/>
          <w:ins w:id="3928"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0AE1727" w14:textId="777DA752" w:rsidR="0033153B" w:rsidRPr="00F5734C" w:rsidRDefault="0033153B" w:rsidP="00261F5E">
            <w:pPr>
              <w:pStyle w:val="TablecellLEFT"/>
              <w:rPr>
                <w:ins w:id="3929" w:author="Manrico Fedi Casas" w:date="2024-01-12T17:27:00Z"/>
              </w:rPr>
            </w:pPr>
            <w:ins w:id="3930" w:author="Manrico Fedi Casas" w:date="2024-01-12T17:27:00Z">
              <w:r w:rsidRPr="00F5734C">
                <w:t>6.2.9.6</w:t>
              </w:r>
            </w:ins>
          </w:p>
        </w:tc>
        <w:tc>
          <w:tcPr>
            <w:tcW w:w="3166" w:type="dxa"/>
            <w:tcBorders>
              <w:top w:val="nil"/>
              <w:left w:val="nil"/>
              <w:bottom w:val="single" w:sz="4" w:space="0" w:color="auto"/>
              <w:right w:val="single" w:sz="4" w:space="0" w:color="auto"/>
            </w:tcBorders>
            <w:shd w:val="clear" w:color="auto" w:fill="auto"/>
          </w:tcPr>
          <w:p w14:paraId="11BB29C8" w14:textId="308D7FF5" w:rsidR="0033153B" w:rsidRPr="00F5734C" w:rsidRDefault="0033153B" w:rsidP="00261F5E">
            <w:pPr>
              <w:pStyle w:val="TablecellLEFT"/>
              <w:rPr>
                <w:ins w:id="3931" w:author="Manrico Fedi Casas" w:date="2024-01-12T17:27:00Z"/>
              </w:rPr>
            </w:pPr>
            <w:ins w:id="3932"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543EA5BD" w14:textId="2F3EF913" w:rsidR="0033153B" w:rsidRPr="00F5734C" w:rsidRDefault="0033153B" w:rsidP="00261F5E">
            <w:pPr>
              <w:pStyle w:val="TablecellLEFT"/>
              <w:rPr>
                <w:ins w:id="3933" w:author="Manrico Fedi Casas" w:date="2024-01-12T17:27:00Z"/>
              </w:rPr>
            </w:pPr>
            <w:ins w:id="3934"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2691376" w14:textId="1DE6117D" w:rsidR="0033153B" w:rsidRPr="00F5734C" w:rsidRDefault="0033153B" w:rsidP="00261F5E">
            <w:pPr>
              <w:pStyle w:val="TablecellLEFT"/>
              <w:rPr>
                <w:ins w:id="3935" w:author="Manrico Fedi Casas" w:date="2024-01-12T17:27:00Z"/>
              </w:rPr>
            </w:pPr>
            <w:ins w:id="393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41C5A81" w14:textId="1E39BC1C" w:rsidR="0033153B" w:rsidRPr="00F5734C" w:rsidRDefault="0033153B" w:rsidP="00261F5E">
            <w:pPr>
              <w:pStyle w:val="TablecellLEFT"/>
              <w:rPr>
                <w:ins w:id="3937" w:author="Manrico Fedi Casas" w:date="2024-01-12T17:27:00Z"/>
              </w:rPr>
            </w:pPr>
            <w:ins w:id="3938" w:author="Manrico Fedi Casas" w:date="2024-01-12T17:27:00Z">
              <w:r w:rsidRPr="00F5734C">
                <w:t>-</w:t>
              </w:r>
            </w:ins>
          </w:p>
        </w:tc>
      </w:tr>
      <w:tr w:rsidR="0033153B" w:rsidRPr="00F5734C" w14:paraId="7C3756C1" w14:textId="77777777" w:rsidTr="00D20997">
        <w:trPr>
          <w:trHeight w:val="284"/>
          <w:ins w:id="3939"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193E7A7" w14:textId="7C9978F5" w:rsidR="0033153B" w:rsidRPr="00F5734C" w:rsidRDefault="0033153B" w:rsidP="00261F5E">
            <w:pPr>
              <w:pStyle w:val="TablecellLEFT"/>
              <w:rPr>
                <w:ins w:id="3940" w:author="Manrico Fedi Casas" w:date="2024-01-12T17:27:00Z"/>
              </w:rPr>
            </w:pPr>
            <w:ins w:id="3941" w:author="Manrico Fedi Casas" w:date="2024-01-12T17:27:00Z">
              <w:r w:rsidRPr="00F5734C">
                <w:t>6.2.9.7</w:t>
              </w:r>
            </w:ins>
          </w:p>
        </w:tc>
        <w:tc>
          <w:tcPr>
            <w:tcW w:w="3166" w:type="dxa"/>
            <w:tcBorders>
              <w:top w:val="nil"/>
              <w:left w:val="nil"/>
              <w:bottom w:val="single" w:sz="4" w:space="0" w:color="auto"/>
              <w:right w:val="single" w:sz="4" w:space="0" w:color="auto"/>
            </w:tcBorders>
            <w:shd w:val="clear" w:color="auto" w:fill="auto"/>
          </w:tcPr>
          <w:p w14:paraId="022ADCE5" w14:textId="2462EF41" w:rsidR="0033153B" w:rsidRPr="00F5734C" w:rsidRDefault="0033153B" w:rsidP="00261F5E">
            <w:pPr>
              <w:pStyle w:val="TablecellLEFT"/>
              <w:rPr>
                <w:ins w:id="3942" w:author="Manrico Fedi Casas" w:date="2024-01-12T17:27:00Z"/>
              </w:rPr>
            </w:pPr>
            <w:ins w:id="3943"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4168F95C" w14:textId="37E3CC93" w:rsidR="0033153B" w:rsidRPr="00F5734C" w:rsidRDefault="0033153B" w:rsidP="00261F5E">
            <w:pPr>
              <w:pStyle w:val="TablecellLEFT"/>
              <w:rPr>
                <w:ins w:id="3944" w:author="Manrico Fedi Casas" w:date="2024-01-12T17:27:00Z"/>
              </w:rPr>
            </w:pPr>
            <w:ins w:id="3945"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33312CA" w14:textId="392BF933" w:rsidR="0033153B" w:rsidRPr="00F5734C" w:rsidRDefault="0033153B" w:rsidP="00261F5E">
            <w:pPr>
              <w:pStyle w:val="TablecellLEFT"/>
              <w:rPr>
                <w:ins w:id="3946" w:author="Manrico Fedi Casas" w:date="2024-01-12T17:27:00Z"/>
              </w:rPr>
            </w:pPr>
            <w:ins w:id="3947"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964D476" w14:textId="6703E32E" w:rsidR="0033153B" w:rsidRPr="00F5734C" w:rsidRDefault="0033153B" w:rsidP="00261F5E">
            <w:pPr>
              <w:pStyle w:val="TablecellLEFT"/>
              <w:rPr>
                <w:ins w:id="3948" w:author="Manrico Fedi Casas" w:date="2024-01-12T17:27:00Z"/>
              </w:rPr>
            </w:pPr>
            <w:ins w:id="3949" w:author="Manrico Fedi Casas" w:date="2024-01-12T17:27:00Z">
              <w:r w:rsidRPr="00F5734C">
                <w:t>-</w:t>
              </w:r>
            </w:ins>
          </w:p>
        </w:tc>
      </w:tr>
      <w:tr w:rsidR="00C0750E" w:rsidRPr="00F5734C" w14:paraId="6B18B1E2" w14:textId="77777777" w:rsidTr="00D20997">
        <w:trPr>
          <w:trHeight w:val="284"/>
          <w:ins w:id="395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294ECCB3" w14:textId="12DCA81E" w:rsidR="00C0750E" w:rsidRPr="00F5734C" w:rsidRDefault="00C0750E" w:rsidP="00C0750E">
            <w:pPr>
              <w:pStyle w:val="TablecellLEFT"/>
              <w:rPr>
                <w:ins w:id="3951" w:author="Manrico Fedi Casas" w:date="2024-01-12T17:27:00Z"/>
              </w:rPr>
            </w:pPr>
            <w:ins w:id="3952" w:author="Manrico Fedi Casas" w:date="2024-01-12T17:27:00Z">
              <w:r w:rsidRPr="00F5734C">
                <w:t>6.2.10.</w:t>
              </w:r>
              <w:proofErr w:type="gramStart"/>
              <w:r w:rsidRPr="00F5734C">
                <w:t>1.b</w:t>
              </w:r>
              <w:proofErr w:type="gramEnd"/>
            </w:ins>
          </w:p>
        </w:tc>
        <w:tc>
          <w:tcPr>
            <w:tcW w:w="3166" w:type="dxa"/>
            <w:tcBorders>
              <w:top w:val="nil"/>
              <w:left w:val="nil"/>
              <w:bottom w:val="single" w:sz="4" w:space="0" w:color="auto"/>
              <w:right w:val="single" w:sz="4" w:space="0" w:color="auto"/>
            </w:tcBorders>
            <w:shd w:val="clear" w:color="auto" w:fill="auto"/>
          </w:tcPr>
          <w:p w14:paraId="4F0FC1BF" w14:textId="362A37AD" w:rsidR="00C0750E" w:rsidRPr="00F5734C" w:rsidRDefault="00C0750E" w:rsidP="00C0750E">
            <w:pPr>
              <w:pStyle w:val="TablecellLEFT"/>
              <w:rPr>
                <w:ins w:id="3953" w:author="Manrico Fedi Casas" w:date="2024-01-12T17:27:00Z"/>
              </w:rPr>
            </w:pPr>
            <w:ins w:id="3954"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A88AA9C" w14:textId="2E3B5B8E" w:rsidR="00C0750E" w:rsidRPr="00F5734C" w:rsidRDefault="00C0750E" w:rsidP="00C0750E">
            <w:pPr>
              <w:pStyle w:val="TablecellLEFT"/>
              <w:rPr>
                <w:ins w:id="3955" w:author="Manrico Fedi Casas" w:date="2024-01-12T17:27:00Z"/>
              </w:rPr>
            </w:pPr>
            <w:ins w:id="395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805DD90" w14:textId="75CE5E2F" w:rsidR="00C0750E" w:rsidRPr="00F5734C" w:rsidRDefault="00C0750E" w:rsidP="00C0750E">
            <w:pPr>
              <w:pStyle w:val="TablecellLEFT"/>
              <w:rPr>
                <w:ins w:id="3957" w:author="Manrico Fedi Casas" w:date="2024-01-12T17:27:00Z"/>
              </w:rPr>
            </w:pPr>
            <w:ins w:id="395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7411D4AC" w14:textId="77777777" w:rsidR="00C0750E" w:rsidRPr="00F5734C" w:rsidRDefault="00C0750E" w:rsidP="00C0750E">
            <w:pPr>
              <w:pStyle w:val="TablecellLEFT"/>
              <w:rPr>
                <w:ins w:id="3959" w:author="Manrico Fedi Casas" w:date="2024-01-12T17:27:00Z"/>
              </w:rPr>
            </w:pPr>
          </w:p>
        </w:tc>
      </w:tr>
      <w:tr w:rsidR="005E2C86" w:rsidRPr="00F5734C" w14:paraId="3C87A03C" w14:textId="77777777" w:rsidTr="00D20997">
        <w:trPr>
          <w:trHeight w:val="284"/>
          <w:ins w:id="396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5E2C4289" w14:textId="4F791027" w:rsidR="005E2C86" w:rsidRPr="00F5734C" w:rsidRDefault="005E2C86" w:rsidP="005E2C86">
            <w:pPr>
              <w:pStyle w:val="TablecellLEFT"/>
              <w:rPr>
                <w:ins w:id="3961" w:author="Manrico Fedi Casas" w:date="2024-01-12T17:27:00Z"/>
              </w:rPr>
            </w:pPr>
            <w:ins w:id="3962" w:author="Manrico Fedi Casas" w:date="2024-01-12T17:27:00Z">
              <w:r w:rsidRPr="00F5734C">
                <w:t>6.3.5.28.</w:t>
              </w:r>
              <w:r w:rsidR="00767B42" w:rsidRPr="00F5734C">
                <w:t>c</w:t>
              </w:r>
            </w:ins>
          </w:p>
        </w:tc>
        <w:tc>
          <w:tcPr>
            <w:tcW w:w="3166" w:type="dxa"/>
            <w:tcBorders>
              <w:top w:val="nil"/>
              <w:left w:val="nil"/>
              <w:bottom w:val="single" w:sz="4" w:space="0" w:color="auto"/>
              <w:right w:val="single" w:sz="4" w:space="0" w:color="auto"/>
            </w:tcBorders>
            <w:shd w:val="clear" w:color="auto" w:fill="auto"/>
          </w:tcPr>
          <w:p w14:paraId="63015E14" w14:textId="7CAA404E" w:rsidR="005E2C86" w:rsidRPr="00F5734C" w:rsidRDefault="005E2C86" w:rsidP="005E2C86">
            <w:pPr>
              <w:pStyle w:val="TablecellLEFT"/>
              <w:rPr>
                <w:ins w:id="3963" w:author="Manrico Fedi Casas" w:date="2024-01-12T17:27:00Z"/>
              </w:rPr>
            </w:pPr>
            <w:ins w:id="3964"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46831D13" w14:textId="2A71DAA9" w:rsidR="005E2C86" w:rsidRPr="00F5734C" w:rsidRDefault="005E2C86" w:rsidP="005E2C86">
            <w:pPr>
              <w:pStyle w:val="TablecellLEFT"/>
              <w:rPr>
                <w:ins w:id="3965" w:author="Manrico Fedi Casas" w:date="2024-01-12T17:27:00Z"/>
              </w:rPr>
            </w:pPr>
            <w:ins w:id="396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EFF4CC0" w14:textId="6CDE55A4" w:rsidR="005E2C86" w:rsidRPr="00F5734C" w:rsidRDefault="005E2C86" w:rsidP="005E2C86">
            <w:pPr>
              <w:pStyle w:val="TablecellLEFT"/>
              <w:rPr>
                <w:ins w:id="3967" w:author="Manrico Fedi Casas" w:date="2024-01-12T17:27:00Z"/>
              </w:rPr>
            </w:pPr>
            <w:ins w:id="396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3303C57" w14:textId="77777777" w:rsidR="005E2C86" w:rsidRPr="00F5734C" w:rsidRDefault="005E2C86" w:rsidP="005E2C86">
            <w:pPr>
              <w:pStyle w:val="TablecellLEFT"/>
              <w:rPr>
                <w:ins w:id="3969" w:author="Manrico Fedi Casas" w:date="2024-01-12T17:27:00Z"/>
              </w:rPr>
            </w:pPr>
          </w:p>
        </w:tc>
      </w:tr>
      <w:tr w:rsidR="00C0750E" w:rsidRPr="00F5734C" w14:paraId="6133D0F3" w14:textId="77777777" w:rsidTr="00D20997">
        <w:trPr>
          <w:trHeight w:val="284"/>
          <w:ins w:id="397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79EE297B" w14:textId="001F0755" w:rsidR="00C0750E" w:rsidRPr="00F5734C" w:rsidRDefault="00C0750E" w:rsidP="00C0750E">
            <w:pPr>
              <w:pStyle w:val="TablecellLEFT"/>
              <w:rPr>
                <w:ins w:id="3971" w:author="Manrico Fedi Casas" w:date="2024-01-12T17:27:00Z"/>
              </w:rPr>
            </w:pPr>
            <w:ins w:id="3972" w:author="Manrico Fedi Casas" w:date="2024-01-12T17:27:00Z">
              <w:r w:rsidRPr="00F5734C">
                <w:t>6.2.10.2</w:t>
              </w:r>
            </w:ins>
          </w:p>
        </w:tc>
        <w:tc>
          <w:tcPr>
            <w:tcW w:w="3166" w:type="dxa"/>
            <w:tcBorders>
              <w:top w:val="nil"/>
              <w:left w:val="nil"/>
              <w:bottom w:val="single" w:sz="4" w:space="0" w:color="auto"/>
              <w:right w:val="single" w:sz="4" w:space="0" w:color="auto"/>
            </w:tcBorders>
            <w:shd w:val="clear" w:color="auto" w:fill="auto"/>
          </w:tcPr>
          <w:p w14:paraId="40BA449A" w14:textId="41690B2A" w:rsidR="00C0750E" w:rsidRPr="00F5734C" w:rsidRDefault="00C0750E" w:rsidP="00C0750E">
            <w:pPr>
              <w:pStyle w:val="TablecellLEFT"/>
              <w:rPr>
                <w:ins w:id="3973" w:author="Manrico Fedi Casas" w:date="2024-01-12T17:27:00Z"/>
              </w:rPr>
            </w:pPr>
            <w:ins w:id="397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44E69798" w14:textId="75DE2871" w:rsidR="00C0750E" w:rsidRPr="00F5734C" w:rsidRDefault="00C0750E" w:rsidP="00C0750E">
            <w:pPr>
              <w:pStyle w:val="TablecellLEFT"/>
              <w:rPr>
                <w:ins w:id="3975" w:author="Manrico Fedi Casas" w:date="2024-01-12T17:27:00Z"/>
              </w:rPr>
            </w:pPr>
            <w:ins w:id="397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D527F47" w14:textId="66C26BA3" w:rsidR="00C0750E" w:rsidRPr="00F5734C" w:rsidRDefault="00C0750E" w:rsidP="00C0750E">
            <w:pPr>
              <w:pStyle w:val="TablecellLEFT"/>
              <w:rPr>
                <w:ins w:id="3977" w:author="Manrico Fedi Casas" w:date="2024-01-12T17:27:00Z"/>
              </w:rPr>
            </w:pPr>
            <w:ins w:id="397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0E9B78F" w14:textId="77777777" w:rsidR="00C0750E" w:rsidRPr="00F5734C" w:rsidRDefault="00C0750E" w:rsidP="00C0750E">
            <w:pPr>
              <w:pStyle w:val="TablecellLEFT"/>
              <w:rPr>
                <w:ins w:id="3979" w:author="Manrico Fedi Casas" w:date="2024-01-12T17:27:00Z"/>
              </w:rPr>
            </w:pPr>
          </w:p>
        </w:tc>
      </w:tr>
      <w:tr w:rsidR="00C0750E" w:rsidRPr="00F5734C" w14:paraId="2EF3052E" w14:textId="77777777" w:rsidTr="00D20997">
        <w:trPr>
          <w:trHeight w:val="284"/>
          <w:ins w:id="398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5AF90F81" w14:textId="6EA13286" w:rsidR="00C0750E" w:rsidRPr="00F5734C" w:rsidRDefault="00C0750E" w:rsidP="00C0750E">
            <w:pPr>
              <w:pStyle w:val="TablecellLEFT"/>
              <w:rPr>
                <w:ins w:id="3981" w:author="Manrico Fedi Casas" w:date="2024-01-12T17:27:00Z"/>
              </w:rPr>
            </w:pPr>
            <w:ins w:id="3982" w:author="Manrico Fedi Casas" w:date="2024-01-12T17:27:00Z">
              <w:r w:rsidRPr="00F5734C">
                <w:t>6.2.10.3</w:t>
              </w:r>
            </w:ins>
          </w:p>
        </w:tc>
        <w:tc>
          <w:tcPr>
            <w:tcW w:w="3166" w:type="dxa"/>
            <w:tcBorders>
              <w:top w:val="nil"/>
              <w:left w:val="nil"/>
              <w:bottom w:val="single" w:sz="4" w:space="0" w:color="auto"/>
              <w:right w:val="single" w:sz="4" w:space="0" w:color="auto"/>
            </w:tcBorders>
            <w:shd w:val="clear" w:color="auto" w:fill="auto"/>
          </w:tcPr>
          <w:p w14:paraId="1FD4BD6E" w14:textId="176E1DF1" w:rsidR="00C0750E" w:rsidRPr="00F5734C" w:rsidRDefault="00C0750E" w:rsidP="00C0750E">
            <w:pPr>
              <w:pStyle w:val="TablecellLEFT"/>
              <w:rPr>
                <w:ins w:id="3983" w:author="Manrico Fedi Casas" w:date="2024-01-12T17:27:00Z"/>
              </w:rPr>
            </w:pPr>
            <w:ins w:id="398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F73D836" w14:textId="767F55C1" w:rsidR="00C0750E" w:rsidRPr="00F5734C" w:rsidRDefault="00C0750E" w:rsidP="00C0750E">
            <w:pPr>
              <w:pStyle w:val="TablecellLEFT"/>
              <w:rPr>
                <w:ins w:id="3985" w:author="Manrico Fedi Casas" w:date="2024-01-12T17:27:00Z"/>
              </w:rPr>
            </w:pPr>
            <w:ins w:id="398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A3A72BF" w14:textId="0E09B797" w:rsidR="00C0750E" w:rsidRPr="00F5734C" w:rsidRDefault="00C0750E" w:rsidP="00C0750E">
            <w:pPr>
              <w:pStyle w:val="TablecellLEFT"/>
              <w:rPr>
                <w:ins w:id="3987" w:author="Manrico Fedi Casas" w:date="2024-01-12T17:27:00Z"/>
              </w:rPr>
            </w:pPr>
            <w:ins w:id="398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F50EF25" w14:textId="77777777" w:rsidR="00C0750E" w:rsidRPr="00F5734C" w:rsidRDefault="00C0750E" w:rsidP="00C0750E">
            <w:pPr>
              <w:pStyle w:val="TablecellLEFT"/>
              <w:rPr>
                <w:ins w:id="3989" w:author="Manrico Fedi Casas" w:date="2024-01-12T17:27:00Z"/>
              </w:rPr>
            </w:pPr>
          </w:p>
        </w:tc>
      </w:tr>
      <w:tr w:rsidR="00C0750E" w:rsidRPr="00F5734C" w14:paraId="63E44A63" w14:textId="77777777" w:rsidTr="00D20997">
        <w:trPr>
          <w:trHeight w:val="284"/>
          <w:ins w:id="399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0EA8B09E" w14:textId="25AE90DC" w:rsidR="00C0750E" w:rsidRPr="00F5734C" w:rsidRDefault="00C0750E" w:rsidP="00C0750E">
            <w:pPr>
              <w:pStyle w:val="TablecellLEFT"/>
              <w:rPr>
                <w:ins w:id="3991" w:author="Manrico Fedi Casas" w:date="2024-01-12T17:27:00Z"/>
              </w:rPr>
            </w:pPr>
            <w:ins w:id="3992" w:author="Manrico Fedi Casas" w:date="2024-01-12T17:27:00Z">
              <w:r w:rsidRPr="00F5734C">
                <w:t>6.2.10.4</w:t>
              </w:r>
            </w:ins>
          </w:p>
        </w:tc>
        <w:tc>
          <w:tcPr>
            <w:tcW w:w="3166" w:type="dxa"/>
            <w:tcBorders>
              <w:top w:val="nil"/>
              <w:left w:val="nil"/>
              <w:bottom w:val="single" w:sz="4" w:space="0" w:color="auto"/>
              <w:right w:val="single" w:sz="4" w:space="0" w:color="auto"/>
            </w:tcBorders>
            <w:shd w:val="clear" w:color="auto" w:fill="auto"/>
          </w:tcPr>
          <w:p w14:paraId="788C6939" w14:textId="0084DB61" w:rsidR="00C0750E" w:rsidRPr="00F5734C" w:rsidRDefault="00C0750E" w:rsidP="00C0750E">
            <w:pPr>
              <w:pStyle w:val="TablecellLEFT"/>
              <w:rPr>
                <w:ins w:id="3993" w:author="Manrico Fedi Casas" w:date="2024-01-12T17:27:00Z"/>
              </w:rPr>
            </w:pPr>
            <w:ins w:id="399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DADA904" w14:textId="03E0D635" w:rsidR="00C0750E" w:rsidRPr="00F5734C" w:rsidRDefault="00C0750E" w:rsidP="00C0750E">
            <w:pPr>
              <w:pStyle w:val="TablecellLEFT"/>
              <w:rPr>
                <w:ins w:id="3995" w:author="Manrico Fedi Casas" w:date="2024-01-12T17:27:00Z"/>
              </w:rPr>
            </w:pPr>
            <w:ins w:id="399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A39DB4A" w14:textId="63866B0C" w:rsidR="00C0750E" w:rsidRPr="00F5734C" w:rsidRDefault="00C0750E" w:rsidP="00C0750E">
            <w:pPr>
              <w:pStyle w:val="TablecellLEFT"/>
              <w:rPr>
                <w:ins w:id="3997" w:author="Manrico Fedi Casas" w:date="2024-01-12T17:27:00Z"/>
              </w:rPr>
            </w:pPr>
            <w:ins w:id="399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89E81BF" w14:textId="77777777" w:rsidR="00C0750E" w:rsidRPr="00F5734C" w:rsidRDefault="00C0750E" w:rsidP="00C0750E">
            <w:pPr>
              <w:pStyle w:val="TablecellLEFT"/>
              <w:rPr>
                <w:ins w:id="3999" w:author="Manrico Fedi Casas" w:date="2024-01-12T17:27:00Z"/>
              </w:rPr>
            </w:pPr>
          </w:p>
        </w:tc>
      </w:tr>
      <w:tr w:rsidR="00C0750E" w:rsidRPr="00F5734C" w14:paraId="4E6E93D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B3F76ED" w14:textId="77777777" w:rsidR="00C0750E" w:rsidRPr="00F5734C" w:rsidRDefault="00C0750E" w:rsidP="00C0750E">
            <w:pPr>
              <w:pStyle w:val="TablecellLEFT"/>
            </w:pPr>
            <w:r w:rsidRPr="00F5734C">
              <w:t>5.2.1.3</w:t>
            </w:r>
          </w:p>
        </w:tc>
        <w:tc>
          <w:tcPr>
            <w:tcW w:w="3166" w:type="dxa"/>
            <w:tcBorders>
              <w:top w:val="nil"/>
              <w:left w:val="nil"/>
              <w:bottom w:val="single" w:sz="4" w:space="0" w:color="auto"/>
              <w:right w:val="single" w:sz="4" w:space="0" w:color="auto"/>
            </w:tcBorders>
            <w:shd w:val="clear" w:color="auto" w:fill="auto"/>
          </w:tcPr>
          <w:p w14:paraId="7CC25C9A"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7678B1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A4FB0AB"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E397C9F" w14:textId="77777777" w:rsidR="00C0750E" w:rsidRPr="00F5734C" w:rsidRDefault="00C0750E" w:rsidP="00C0750E">
            <w:pPr>
              <w:pStyle w:val="TablecellLEFT"/>
            </w:pPr>
            <w:r w:rsidRPr="00F5734C">
              <w:t>All</w:t>
            </w:r>
          </w:p>
        </w:tc>
      </w:tr>
      <w:tr w:rsidR="00C0750E" w:rsidRPr="00F5734C" w14:paraId="5040859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32A5BCD" w14:textId="77777777" w:rsidR="00C0750E" w:rsidRPr="00F5734C" w:rsidRDefault="00C0750E" w:rsidP="00C0750E">
            <w:pPr>
              <w:pStyle w:val="TablecellLEFT"/>
            </w:pPr>
            <w:r w:rsidRPr="00F5734C">
              <w:t>6.2.2.</w:t>
            </w:r>
            <w:proofErr w:type="gramStart"/>
            <w:r w:rsidRPr="00F5734C">
              <w:t>5.a</w:t>
            </w:r>
            <w:proofErr w:type="gramEnd"/>
          </w:p>
        </w:tc>
        <w:tc>
          <w:tcPr>
            <w:tcW w:w="3166" w:type="dxa"/>
            <w:tcBorders>
              <w:top w:val="nil"/>
              <w:left w:val="nil"/>
              <w:bottom w:val="single" w:sz="4" w:space="0" w:color="auto"/>
              <w:right w:val="single" w:sz="4" w:space="0" w:color="auto"/>
            </w:tcBorders>
            <w:shd w:val="clear" w:color="auto" w:fill="auto"/>
          </w:tcPr>
          <w:p w14:paraId="0B107FE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307456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FEE072"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4F5440E" w14:textId="77777777" w:rsidR="00C0750E" w:rsidRPr="00F5734C" w:rsidRDefault="00C0750E" w:rsidP="00C0750E">
            <w:pPr>
              <w:pStyle w:val="TablecellLEFT"/>
            </w:pPr>
            <w:r w:rsidRPr="00F5734C">
              <w:t>&lt;6.3&gt;</w:t>
            </w:r>
          </w:p>
        </w:tc>
      </w:tr>
      <w:tr w:rsidR="00C0750E" w:rsidRPr="00F5734C" w14:paraId="660CD51F"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652ED41" w14:textId="77777777" w:rsidR="00C0750E" w:rsidRPr="00F5734C" w:rsidRDefault="00C0750E" w:rsidP="00C0750E">
            <w:pPr>
              <w:pStyle w:val="TablecellLEFT"/>
            </w:pPr>
            <w:r w:rsidRPr="00F5734C">
              <w:t>6.2.3.2</w:t>
            </w:r>
          </w:p>
        </w:tc>
        <w:tc>
          <w:tcPr>
            <w:tcW w:w="3166" w:type="dxa"/>
            <w:tcBorders>
              <w:top w:val="nil"/>
              <w:left w:val="nil"/>
              <w:bottom w:val="single" w:sz="4" w:space="0" w:color="auto"/>
              <w:right w:val="single" w:sz="4" w:space="0" w:color="auto"/>
            </w:tcBorders>
            <w:shd w:val="clear" w:color="auto" w:fill="auto"/>
          </w:tcPr>
          <w:p w14:paraId="4664B985"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12DF42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AFCC8B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EAD3666" w14:textId="77777777" w:rsidR="00C0750E" w:rsidRPr="00F5734C" w:rsidRDefault="00C0750E" w:rsidP="00C0750E">
            <w:pPr>
              <w:pStyle w:val="TablecellLEFT"/>
            </w:pPr>
            <w:r w:rsidRPr="00F5734C">
              <w:t>&lt;6.3&gt;</w:t>
            </w:r>
          </w:p>
        </w:tc>
      </w:tr>
      <w:tr w:rsidR="00C0750E" w:rsidRPr="00F5734C" w14:paraId="02AA7830"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558FFF3" w14:textId="77777777" w:rsidR="00C0750E" w:rsidRPr="00F5734C" w:rsidRDefault="00C0750E" w:rsidP="00C0750E">
            <w:pPr>
              <w:pStyle w:val="TablecellLEFT"/>
            </w:pPr>
            <w:r w:rsidRPr="00F5734C">
              <w:t>6.2.3.4</w:t>
            </w:r>
          </w:p>
        </w:tc>
        <w:tc>
          <w:tcPr>
            <w:tcW w:w="3166" w:type="dxa"/>
            <w:tcBorders>
              <w:top w:val="nil"/>
              <w:left w:val="nil"/>
              <w:bottom w:val="single" w:sz="4" w:space="0" w:color="auto"/>
              <w:right w:val="single" w:sz="4" w:space="0" w:color="auto"/>
            </w:tcBorders>
            <w:shd w:val="clear" w:color="auto" w:fill="auto"/>
          </w:tcPr>
          <w:p w14:paraId="125FC028"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E5B7ED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71D124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15345D2" w14:textId="01405F73" w:rsidR="00C0750E" w:rsidRPr="00F5734C" w:rsidRDefault="00C0750E" w:rsidP="00C0750E">
            <w:pPr>
              <w:pStyle w:val="TablecellLEFT"/>
            </w:pPr>
            <w:r w:rsidRPr="00F5734C">
              <w:t>&lt;6.</w:t>
            </w:r>
            <w:del w:id="4000" w:author="Manrico Fedi Casas" w:date="2024-01-12T17:27:00Z">
              <w:r w:rsidR="00D762D0" w:rsidRPr="00F5734C">
                <w:delText>7</w:delText>
              </w:r>
            </w:del>
            <w:ins w:id="4001" w:author="Manrico Fedi Casas" w:date="2024-01-12T17:27:00Z">
              <w:r w:rsidR="00642199" w:rsidRPr="00F5734C">
                <w:t>8</w:t>
              </w:r>
            </w:ins>
            <w:r w:rsidRPr="00F5734C">
              <w:t>&gt;</w:t>
            </w:r>
          </w:p>
        </w:tc>
      </w:tr>
      <w:tr w:rsidR="00C0750E" w:rsidRPr="00F5734C" w14:paraId="3971A01F"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0D17651" w14:textId="77777777" w:rsidR="00C0750E" w:rsidRPr="00F5734C" w:rsidRDefault="00C0750E" w:rsidP="00C0750E">
            <w:pPr>
              <w:pStyle w:val="TablecellLEFT"/>
            </w:pPr>
            <w:r w:rsidRPr="00F5734C">
              <w:t>6.2.3.5</w:t>
            </w:r>
          </w:p>
        </w:tc>
        <w:tc>
          <w:tcPr>
            <w:tcW w:w="3166" w:type="dxa"/>
            <w:tcBorders>
              <w:top w:val="nil"/>
              <w:left w:val="nil"/>
              <w:bottom w:val="single" w:sz="4" w:space="0" w:color="auto"/>
              <w:right w:val="single" w:sz="4" w:space="0" w:color="auto"/>
            </w:tcBorders>
            <w:shd w:val="clear" w:color="auto" w:fill="auto"/>
          </w:tcPr>
          <w:p w14:paraId="5EB4FA10"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FEA133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F062A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E0463B2" w14:textId="41455986" w:rsidR="00C0750E" w:rsidRPr="00F5734C" w:rsidRDefault="00C0750E" w:rsidP="00C0750E">
            <w:pPr>
              <w:pStyle w:val="TablecellLEFT"/>
            </w:pPr>
            <w:r w:rsidRPr="00F5734C">
              <w:t>&lt;6.</w:t>
            </w:r>
            <w:del w:id="4002" w:author="Manrico Fedi Casas" w:date="2024-01-12T17:27:00Z">
              <w:r w:rsidR="00D762D0" w:rsidRPr="00F5734C">
                <w:delText>7</w:delText>
              </w:r>
            </w:del>
            <w:ins w:id="4003" w:author="Manrico Fedi Casas" w:date="2024-01-12T17:27:00Z">
              <w:r w:rsidR="00642199" w:rsidRPr="00F5734C">
                <w:t>8</w:t>
              </w:r>
            </w:ins>
            <w:r w:rsidRPr="00F5734C">
              <w:t>&gt;</w:t>
            </w:r>
          </w:p>
        </w:tc>
      </w:tr>
      <w:tr w:rsidR="00C0750E" w:rsidRPr="00F5734C" w14:paraId="65C4E3D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71893DC" w14:textId="77777777" w:rsidR="00C0750E" w:rsidRPr="00F5734C" w:rsidRDefault="00C0750E" w:rsidP="00C0750E">
            <w:pPr>
              <w:pStyle w:val="TablecellLEFT"/>
            </w:pPr>
            <w:r w:rsidRPr="00F5734C">
              <w:t>5.2.2.3</w:t>
            </w:r>
          </w:p>
        </w:tc>
        <w:tc>
          <w:tcPr>
            <w:tcW w:w="3166" w:type="dxa"/>
            <w:tcBorders>
              <w:top w:val="nil"/>
              <w:left w:val="nil"/>
              <w:bottom w:val="single" w:sz="4" w:space="0" w:color="auto"/>
              <w:right w:val="single" w:sz="4" w:space="0" w:color="auto"/>
            </w:tcBorders>
            <w:shd w:val="clear" w:color="auto" w:fill="auto"/>
          </w:tcPr>
          <w:p w14:paraId="64ED4D84"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EC39EA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ABA8B2"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217377BA" w14:textId="77777777" w:rsidR="00C0750E" w:rsidRPr="00F5734C" w:rsidRDefault="00C0750E" w:rsidP="00C0750E">
            <w:pPr>
              <w:pStyle w:val="TablecellLEFT"/>
            </w:pPr>
            <w:r w:rsidRPr="00F5734C">
              <w:t>All</w:t>
            </w:r>
          </w:p>
        </w:tc>
      </w:tr>
      <w:tr w:rsidR="00C0750E" w:rsidRPr="00F5734C" w14:paraId="0847545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D65EE66" w14:textId="77777777" w:rsidR="00C0750E" w:rsidRPr="00F5734C" w:rsidRDefault="00C0750E" w:rsidP="00C0750E">
            <w:pPr>
              <w:pStyle w:val="TablecellLEFT"/>
            </w:pPr>
            <w:r w:rsidRPr="00F5734C">
              <w:t>6.2.3.3</w:t>
            </w:r>
          </w:p>
        </w:tc>
        <w:tc>
          <w:tcPr>
            <w:tcW w:w="3166" w:type="dxa"/>
            <w:tcBorders>
              <w:top w:val="nil"/>
              <w:left w:val="nil"/>
              <w:bottom w:val="single" w:sz="4" w:space="0" w:color="auto"/>
              <w:right w:val="single" w:sz="4" w:space="0" w:color="auto"/>
            </w:tcBorders>
            <w:shd w:val="clear" w:color="auto" w:fill="auto"/>
          </w:tcPr>
          <w:p w14:paraId="5A778E7A"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37A1CCD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C2ADF"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04593E4" w14:textId="77777777" w:rsidR="00C0750E" w:rsidRPr="00F5734C" w:rsidRDefault="00C0750E" w:rsidP="00C0750E">
            <w:pPr>
              <w:pStyle w:val="TablecellLEFT"/>
            </w:pPr>
            <w:r w:rsidRPr="00F5734C">
              <w:t>&lt;4&gt;</w:t>
            </w:r>
          </w:p>
        </w:tc>
      </w:tr>
      <w:tr w:rsidR="00C0750E" w:rsidRPr="00F5734C" w14:paraId="60FCCCE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37C5904" w14:textId="77777777" w:rsidR="00C0750E" w:rsidRPr="00F5734C" w:rsidRDefault="00C0750E" w:rsidP="00C0750E">
            <w:pPr>
              <w:pStyle w:val="TablecellLEFT"/>
            </w:pPr>
            <w:r w:rsidRPr="00F5734C">
              <w:t>6.2.6.12</w:t>
            </w:r>
          </w:p>
        </w:tc>
        <w:tc>
          <w:tcPr>
            <w:tcW w:w="3166" w:type="dxa"/>
            <w:tcBorders>
              <w:top w:val="nil"/>
              <w:left w:val="nil"/>
              <w:bottom w:val="single" w:sz="4" w:space="0" w:color="auto"/>
              <w:right w:val="single" w:sz="4" w:space="0" w:color="auto"/>
            </w:tcBorders>
            <w:shd w:val="clear" w:color="auto" w:fill="auto"/>
          </w:tcPr>
          <w:p w14:paraId="446FBF84"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E130A1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B765844"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624E89E" w14:textId="77777777" w:rsidR="00C0750E" w:rsidRPr="00F5734C" w:rsidRDefault="00C0750E" w:rsidP="00C0750E">
            <w:pPr>
              <w:pStyle w:val="TablecellLEFT"/>
            </w:pPr>
            <w:r w:rsidRPr="00F5734C">
              <w:t>&lt;4&gt;</w:t>
            </w:r>
          </w:p>
        </w:tc>
      </w:tr>
      <w:tr w:rsidR="00C0750E" w:rsidRPr="00F5734C" w14:paraId="6C12A76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D4E0CD7" w14:textId="77777777" w:rsidR="00C0750E" w:rsidRPr="00F5734C" w:rsidRDefault="00C0750E" w:rsidP="00C0750E">
            <w:pPr>
              <w:pStyle w:val="TablecellLEFT"/>
            </w:pPr>
            <w:r w:rsidRPr="00F5734C">
              <w:t>5.5.5</w:t>
            </w:r>
          </w:p>
        </w:tc>
        <w:tc>
          <w:tcPr>
            <w:tcW w:w="3166" w:type="dxa"/>
            <w:tcBorders>
              <w:top w:val="nil"/>
              <w:left w:val="nil"/>
              <w:bottom w:val="single" w:sz="4" w:space="0" w:color="auto"/>
              <w:right w:val="single" w:sz="4" w:space="0" w:color="auto"/>
            </w:tcBorders>
            <w:shd w:val="clear" w:color="auto" w:fill="auto"/>
          </w:tcPr>
          <w:p w14:paraId="164F7A29" w14:textId="77777777" w:rsidR="00C0750E" w:rsidRPr="00F5734C" w:rsidRDefault="00C0750E" w:rsidP="00C0750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020E3983"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6C0F60F"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AC8261" w14:textId="77777777" w:rsidR="00C0750E" w:rsidRPr="00F5734C" w:rsidRDefault="00C0750E" w:rsidP="00C0750E">
            <w:pPr>
              <w:pStyle w:val="TablecellLEFT"/>
            </w:pPr>
          </w:p>
        </w:tc>
      </w:tr>
      <w:tr w:rsidR="00C0750E" w:rsidRPr="00F5734C" w14:paraId="1A65087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2AD8818" w14:textId="77777777" w:rsidR="00C0750E" w:rsidRPr="00F5734C" w:rsidRDefault="00C0750E" w:rsidP="00C0750E">
            <w:pPr>
              <w:pStyle w:val="TablecellLEFT"/>
            </w:pPr>
            <w:r w:rsidRPr="00F5734C">
              <w:t>6.2.2.5</w:t>
            </w:r>
          </w:p>
        </w:tc>
        <w:tc>
          <w:tcPr>
            <w:tcW w:w="3166" w:type="dxa"/>
            <w:tcBorders>
              <w:top w:val="nil"/>
              <w:left w:val="nil"/>
              <w:bottom w:val="single" w:sz="4" w:space="0" w:color="auto"/>
              <w:right w:val="single" w:sz="4" w:space="0" w:color="auto"/>
            </w:tcBorders>
            <w:shd w:val="clear" w:color="auto" w:fill="auto"/>
          </w:tcPr>
          <w:p w14:paraId="764ABA7C"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BE128F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EDB118"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4AFE159" w14:textId="77777777" w:rsidR="00C0750E" w:rsidRPr="00F5734C" w:rsidRDefault="00C0750E" w:rsidP="00C0750E">
            <w:pPr>
              <w:pStyle w:val="TablecellLEFT"/>
            </w:pPr>
          </w:p>
        </w:tc>
      </w:tr>
      <w:tr w:rsidR="00C0750E" w:rsidRPr="00F5734C" w14:paraId="52256CA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101D3A8" w14:textId="77777777" w:rsidR="00C0750E" w:rsidRPr="00F5734C" w:rsidRDefault="00C0750E" w:rsidP="00C0750E">
            <w:pPr>
              <w:pStyle w:val="TablecellLEFT"/>
            </w:pPr>
            <w:r w:rsidRPr="00F5734C">
              <w:lastRenderedPageBreak/>
              <w:t>6.2.2.6</w:t>
            </w:r>
          </w:p>
        </w:tc>
        <w:tc>
          <w:tcPr>
            <w:tcW w:w="3166" w:type="dxa"/>
            <w:tcBorders>
              <w:top w:val="nil"/>
              <w:left w:val="nil"/>
              <w:bottom w:val="single" w:sz="4" w:space="0" w:color="auto"/>
              <w:right w:val="single" w:sz="4" w:space="0" w:color="auto"/>
            </w:tcBorders>
            <w:shd w:val="clear" w:color="auto" w:fill="auto"/>
          </w:tcPr>
          <w:p w14:paraId="2E21B07F"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D7CB12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A52E24"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2E7D00D" w14:textId="77777777" w:rsidR="00C0750E" w:rsidRPr="00F5734C" w:rsidRDefault="00C0750E" w:rsidP="00C0750E">
            <w:pPr>
              <w:pStyle w:val="TablecellLEFT"/>
            </w:pPr>
          </w:p>
        </w:tc>
      </w:tr>
      <w:tr w:rsidR="00C0750E" w:rsidRPr="00F5734C" w14:paraId="2A039CA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0C6D62F" w14:textId="77777777" w:rsidR="00C0750E" w:rsidRPr="00F5734C" w:rsidRDefault="00C0750E" w:rsidP="00C0750E">
            <w:pPr>
              <w:pStyle w:val="TablecellLEFT"/>
            </w:pPr>
            <w:r w:rsidRPr="00F5734C">
              <w:t>6.2.2.7</w:t>
            </w:r>
          </w:p>
        </w:tc>
        <w:tc>
          <w:tcPr>
            <w:tcW w:w="3166" w:type="dxa"/>
            <w:tcBorders>
              <w:top w:val="nil"/>
              <w:left w:val="nil"/>
              <w:bottom w:val="single" w:sz="4" w:space="0" w:color="auto"/>
              <w:right w:val="single" w:sz="4" w:space="0" w:color="auto"/>
            </w:tcBorders>
            <w:shd w:val="clear" w:color="auto" w:fill="auto"/>
          </w:tcPr>
          <w:p w14:paraId="6713786D"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0FFE602"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427BC0F"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66637E" w14:textId="77777777" w:rsidR="00C0750E" w:rsidRPr="00F5734C" w:rsidRDefault="00C0750E" w:rsidP="00C0750E">
            <w:pPr>
              <w:pStyle w:val="TablecellLEFT"/>
            </w:pPr>
          </w:p>
        </w:tc>
      </w:tr>
      <w:tr w:rsidR="00C0750E" w:rsidRPr="00F5734C" w14:paraId="50201C5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79DC899" w14:textId="77777777" w:rsidR="00C0750E" w:rsidRPr="00F5734C" w:rsidRDefault="00C0750E" w:rsidP="00C0750E">
            <w:pPr>
              <w:pStyle w:val="TablecellLEFT"/>
            </w:pPr>
            <w:r w:rsidRPr="00F5734C">
              <w:t>6.2.2.</w:t>
            </w:r>
            <w:proofErr w:type="gramStart"/>
            <w:r w:rsidRPr="00F5734C">
              <w:t>10.b</w:t>
            </w:r>
            <w:proofErr w:type="gramEnd"/>
          </w:p>
        </w:tc>
        <w:tc>
          <w:tcPr>
            <w:tcW w:w="3166" w:type="dxa"/>
            <w:tcBorders>
              <w:top w:val="nil"/>
              <w:left w:val="nil"/>
              <w:bottom w:val="single" w:sz="4" w:space="0" w:color="auto"/>
              <w:right w:val="single" w:sz="4" w:space="0" w:color="auto"/>
            </w:tcBorders>
            <w:shd w:val="clear" w:color="auto" w:fill="auto"/>
          </w:tcPr>
          <w:p w14:paraId="2B25812E"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8D9954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E3FCCC2"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09F08C3" w14:textId="77777777" w:rsidR="00C0750E" w:rsidRPr="00F5734C" w:rsidRDefault="00C0750E" w:rsidP="00C0750E">
            <w:pPr>
              <w:pStyle w:val="TablecellLEFT"/>
            </w:pPr>
          </w:p>
        </w:tc>
      </w:tr>
      <w:tr w:rsidR="00C0750E" w:rsidRPr="00F5734C" w14:paraId="68DA32EC" w14:textId="77777777" w:rsidTr="00D20997">
        <w:trPr>
          <w:trHeight w:val="284"/>
          <w:ins w:id="4004"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B07C6F7" w14:textId="18DEF211" w:rsidR="00C0750E" w:rsidRPr="00F5734C" w:rsidRDefault="00C0750E" w:rsidP="00C0750E">
            <w:pPr>
              <w:pStyle w:val="TablecellLEFT"/>
              <w:rPr>
                <w:ins w:id="4005" w:author="Manrico Fedi Casas" w:date="2024-01-12T17:27:00Z"/>
              </w:rPr>
            </w:pPr>
            <w:ins w:id="4006" w:author="Manrico Fedi Casas" w:date="2024-01-12T17:27:00Z">
              <w:r w:rsidRPr="00F5734C">
                <w:t>6.2.10.</w:t>
              </w:r>
              <w:proofErr w:type="gramStart"/>
              <w:r w:rsidRPr="00F5734C">
                <w:t>1.b</w:t>
              </w:r>
              <w:proofErr w:type="gramEnd"/>
            </w:ins>
          </w:p>
        </w:tc>
        <w:tc>
          <w:tcPr>
            <w:tcW w:w="3166" w:type="dxa"/>
            <w:tcBorders>
              <w:top w:val="nil"/>
              <w:left w:val="nil"/>
              <w:bottom w:val="single" w:sz="4" w:space="0" w:color="auto"/>
              <w:right w:val="single" w:sz="4" w:space="0" w:color="auto"/>
            </w:tcBorders>
            <w:shd w:val="clear" w:color="auto" w:fill="auto"/>
          </w:tcPr>
          <w:p w14:paraId="2468CFD8" w14:textId="3BF93112" w:rsidR="00C0750E" w:rsidRPr="00F5734C" w:rsidRDefault="00C0750E" w:rsidP="00C0750E">
            <w:pPr>
              <w:pStyle w:val="TablecellLEFT"/>
              <w:rPr>
                <w:ins w:id="4007" w:author="Manrico Fedi Casas" w:date="2024-01-12T17:27:00Z"/>
              </w:rPr>
            </w:pPr>
            <w:ins w:id="4008"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63FA4A56" w14:textId="61DC5089" w:rsidR="00C0750E" w:rsidRPr="00F5734C" w:rsidRDefault="00C0750E" w:rsidP="00C0750E">
            <w:pPr>
              <w:pStyle w:val="TablecellLEFT"/>
              <w:rPr>
                <w:ins w:id="4009" w:author="Manrico Fedi Casas" w:date="2024-01-12T17:27:00Z"/>
              </w:rPr>
            </w:pPr>
            <w:ins w:id="4010"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1402C047" w14:textId="5C0A7F2B" w:rsidR="00C0750E" w:rsidRPr="00F5734C" w:rsidRDefault="00C0750E" w:rsidP="00C0750E">
            <w:pPr>
              <w:pStyle w:val="TablecellLEFT"/>
              <w:rPr>
                <w:ins w:id="4011" w:author="Manrico Fedi Casas" w:date="2024-01-12T17:27:00Z"/>
              </w:rPr>
            </w:pPr>
            <w:ins w:id="401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8972102" w14:textId="77777777" w:rsidR="00C0750E" w:rsidRPr="00F5734C" w:rsidRDefault="00C0750E" w:rsidP="00C0750E">
            <w:pPr>
              <w:pStyle w:val="TablecellLEFT"/>
              <w:rPr>
                <w:ins w:id="4013" w:author="Manrico Fedi Casas" w:date="2024-01-12T17:27:00Z"/>
              </w:rPr>
            </w:pPr>
          </w:p>
        </w:tc>
      </w:tr>
      <w:tr w:rsidR="00C0750E" w:rsidRPr="00F5734C" w14:paraId="06249101" w14:textId="77777777" w:rsidTr="00D20997">
        <w:trPr>
          <w:trHeight w:val="284"/>
          <w:ins w:id="4014"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32FFE4A8" w14:textId="448D6310" w:rsidR="00C0750E" w:rsidRPr="00F5734C" w:rsidRDefault="00C0750E" w:rsidP="00C0750E">
            <w:pPr>
              <w:pStyle w:val="TablecellLEFT"/>
              <w:rPr>
                <w:ins w:id="4015" w:author="Manrico Fedi Casas" w:date="2024-01-12T17:27:00Z"/>
              </w:rPr>
            </w:pPr>
            <w:ins w:id="4016" w:author="Manrico Fedi Casas" w:date="2024-01-12T17:27:00Z">
              <w:r w:rsidRPr="00F5734C">
                <w:t>6.2.9.1</w:t>
              </w:r>
            </w:ins>
          </w:p>
        </w:tc>
        <w:tc>
          <w:tcPr>
            <w:tcW w:w="3166" w:type="dxa"/>
            <w:tcBorders>
              <w:top w:val="nil"/>
              <w:left w:val="nil"/>
              <w:bottom w:val="single" w:sz="4" w:space="0" w:color="auto"/>
              <w:right w:val="single" w:sz="4" w:space="0" w:color="auto"/>
            </w:tcBorders>
            <w:shd w:val="clear" w:color="auto" w:fill="auto"/>
          </w:tcPr>
          <w:p w14:paraId="1DF3E12B" w14:textId="7F1E421D" w:rsidR="00C0750E" w:rsidRPr="00F5734C" w:rsidRDefault="00C0750E" w:rsidP="00C0750E">
            <w:pPr>
              <w:pStyle w:val="TablecellLEFT"/>
              <w:rPr>
                <w:ins w:id="4017" w:author="Manrico Fedi Casas" w:date="2024-01-12T17:27:00Z"/>
              </w:rPr>
            </w:pPr>
            <w:ins w:id="4018"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3011FAD3" w14:textId="46DB428E" w:rsidR="00C0750E" w:rsidRPr="00F5734C" w:rsidRDefault="00C0750E" w:rsidP="00C0750E">
            <w:pPr>
              <w:pStyle w:val="TablecellLEFT"/>
              <w:rPr>
                <w:ins w:id="4019" w:author="Manrico Fedi Casas" w:date="2024-01-12T17:27:00Z"/>
              </w:rPr>
            </w:pPr>
            <w:ins w:id="4020"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CD04014" w14:textId="64950A57" w:rsidR="00C0750E" w:rsidRPr="00F5734C" w:rsidRDefault="00C0750E" w:rsidP="00C0750E">
            <w:pPr>
              <w:pStyle w:val="TablecellLEFT"/>
              <w:rPr>
                <w:ins w:id="4021" w:author="Manrico Fedi Casas" w:date="2024-01-12T17:27:00Z"/>
              </w:rPr>
            </w:pPr>
            <w:ins w:id="4022"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1C37076D" w14:textId="07182330" w:rsidR="00C0750E" w:rsidRPr="00F5734C" w:rsidRDefault="00642199" w:rsidP="00C0750E">
            <w:pPr>
              <w:pStyle w:val="TablecellLEFT"/>
              <w:rPr>
                <w:ins w:id="4023" w:author="Manrico Fedi Casas" w:date="2024-01-12T17:27:00Z"/>
              </w:rPr>
            </w:pPr>
            <w:ins w:id="4024" w:author="Manrico Fedi Casas" w:date="2024-01-12T17:27:00Z">
              <w:r w:rsidRPr="00F5734C">
                <w:t>&lt;6.4&gt;</w:t>
              </w:r>
            </w:ins>
          </w:p>
        </w:tc>
      </w:tr>
      <w:tr w:rsidR="005E2C86" w:rsidRPr="00F5734C" w14:paraId="22E61B84" w14:textId="77777777" w:rsidTr="00D20997">
        <w:trPr>
          <w:trHeight w:val="284"/>
          <w:ins w:id="402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4925731A" w14:textId="725F6191" w:rsidR="005E2C86" w:rsidRPr="00F5734C" w:rsidRDefault="005E2C86" w:rsidP="005E2C86">
            <w:pPr>
              <w:pStyle w:val="TablecellLEFT"/>
              <w:rPr>
                <w:ins w:id="4026" w:author="Manrico Fedi Casas" w:date="2024-01-12T17:27:00Z"/>
              </w:rPr>
            </w:pPr>
            <w:ins w:id="4027" w:author="Manrico Fedi Casas" w:date="2024-01-12T17:27:00Z">
              <w:r w:rsidRPr="00F5734C">
                <w:t>6.2.10.3</w:t>
              </w:r>
            </w:ins>
          </w:p>
        </w:tc>
        <w:tc>
          <w:tcPr>
            <w:tcW w:w="3166" w:type="dxa"/>
            <w:tcBorders>
              <w:top w:val="nil"/>
              <w:left w:val="nil"/>
              <w:bottom w:val="single" w:sz="4" w:space="0" w:color="auto"/>
              <w:right w:val="single" w:sz="4" w:space="0" w:color="auto"/>
            </w:tcBorders>
            <w:shd w:val="clear" w:color="auto" w:fill="auto"/>
          </w:tcPr>
          <w:p w14:paraId="3CBD98CB" w14:textId="681A9AA6" w:rsidR="005E2C86" w:rsidRPr="00F5734C" w:rsidRDefault="005E2C86" w:rsidP="005E2C86">
            <w:pPr>
              <w:pStyle w:val="TablecellLEFT"/>
              <w:rPr>
                <w:ins w:id="4028" w:author="Manrico Fedi Casas" w:date="2024-01-12T17:27:00Z"/>
              </w:rPr>
            </w:pPr>
            <w:ins w:id="4029"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509B703F" w14:textId="5FABD0B5" w:rsidR="005E2C86" w:rsidRPr="00F5734C" w:rsidRDefault="005E2C86" w:rsidP="005E2C86">
            <w:pPr>
              <w:pStyle w:val="TablecellLEFT"/>
              <w:rPr>
                <w:ins w:id="4030" w:author="Manrico Fedi Casas" w:date="2024-01-12T17:27:00Z"/>
              </w:rPr>
            </w:pPr>
            <w:ins w:id="4031"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762E0C2E" w14:textId="5D729A00" w:rsidR="005E2C86" w:rsidRPr="00F5734C" w:rsidRDefault="005E2C86" w:rsidP="005E2C86">
            <w:pPr>
              <w:pStyle w:val="TablecellLEFT"/>
              <w:rPr>
                <w:ins w:id="4032" w:author="Manrico Fedi Casas" w:date="2024-01-12T17:27:00Z"/>
              </w:rPr>
            </w:pPr>
            <w:ins w:id="4033"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5F96451C" w14:textId="69BF1CE5" w:rsidR="005E2C86" w:rsidRPr="00F5734C" w:rsidRDefault="00642199" w:rsidP="005E2C86">
            <w:pPr>
              <w:pStyle w:val="TablecellLEFT"/>
              <w:rPr>
                <w:ins w:id="4034" w:author="Manrico Fedi Casas" w:date="2024-01-12T17:27:00Z"/>
              </w:rPr>
            </w:pPr>
            <w:ins w:id="4035" w:author="Manrico Fedi Casas" w:date="2024-01-12T17:27:00Z">
              <w:r w:rsidRPr="00F5734C">
                <w:t>&lt;6.4&gt;</w:t>
              </w:r>
            </w:ins>
          </w:p>
        </w:tc>
      </w:tr>
      <w:tr w:rsidR="005E2C86" w:rsidRPr="00F5734C" w14:paraId="7DEBF5DE" w14:textId="77777777" w:rsidTr="00D20997">
        <w:trPr>
          <w:trHeight w:val="284"/>
          <w:ins w:id="4036"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7010B550" w14:textId="4D08A86C" w:rsidR="005E2C86" w:rsidRPr="00F5734C" w:rsidRDefault="005E2C86" w:rsidP="005E2C86">
            <w:pPr>
              <w:pStyle w:val="TablecellLEFT"/>
              <w:rPr>
                <w:ins w:id="4037" w:author="Manrico Fedi Casas" w:date="2024-01-12T17:27:00Z"/>
              </w:rPr>
            </w:pPr>
            <w:ins w:id="4038" w:author="Manrico Fedi Casas" w:date="2024-01-12T17:27:00Z">
              <w:r w:rsidRPr="00F5734C">
                <w:t>6.2.10.4</w:t>
              </w:r>
            </w:ins>
          </w:p>
        </w:tc>
        <w:tc>
          <w:tcPr>
            <w:tcW w:w="3166" w:type="dxa"/>
            <w:tcBorders>
              <w:top w:val="nil"/>
              <w:left w:val="nil"/>
              <w:bottom w:val="single" w:sz="4" w:space="0" w:color="auto"/>
              <w:right w:val="single" w:sz="4" w:space="0" w:color="auto"/>
            </w:tcBorders>
            <w:shd w:val="clear" w:color="auto" w:fill="auto"/>
          </w:tcPr>
          <w:p w14:paraId="4C08BCB1" w14:textId="3868ED5A" w:rsidR="005E2C86" w:rsidRPr="00F5734C" w:rsidRDefault="005E2C86" w:rsidP="005E2C86">
            <w:pPr>
              <w:pStyle w:val="TablecellLEFT"/>
              <w:rPr>
                <w:ins w:id="4039" w:author="Manrico Fedi Casas" w:date="2024-01-12T17:27:00Z"/>
              </w:rPr>
            </w:pPr>
            <w:ins w:id="4040"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063BAB3F" w14:textId="2C666D96" w:rsidR="005E2C86" w:rsidRPr="00F5734C" w:rsidRDefault="005E2C86" w:rsidP="005E2C86">
            <w:pPr>
              <w:pStyle w:val="TablecellLEFT"/>
              <w:rPr>
                <w:ins w:id="4041" w:author="Manrico Fedi Casas" w:date="2024-01-12T17:27:00Z"/>
              </w:rPr>
            </w:pPr>
            <w:ins w:id="4042"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A25344D" w14:textId="7086EFCD" w:rsidR="005E2C86" w:rsidRPr="00F5734C" w:rsidRDefault="005E2C86" w:rsidP="005E2C86">
            <w:pPr>
              <w:pStyle w:val="TablecellLEFT"/>
              <w:rPr>
                <w:ins w:id="4043" w:author="Manrico Fedi Casas" w:date="2024-01-12T17:27:00Z"/>
              </w:rPr>
            </w:pPr>
            <w:ins w:id="4044"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40545274" w14:textId="3466E2A3" w:rsidR="005E2C86" w:rsidRPr="00F5734C" w:rsidRDefault="00642199" w:rsidP="005E2C86">
            <w:pPr>
              <w:pStyle w:val="TablecellLEFT"/>
              <w:rPr>
                <w:ins w:id="4045" w:author="Manrico Fedi Casas" w:date="2024-01-12T17:27:00Z"/>
              </w:rPr>
            </w:pPr>
            <w:ins w:id="4046" w:author="Manrico Fedi Casas" w:date="2024-01-12T17:27:00Z">
              <w:r w:rsidRPr="00F5734C">
                <w:t>&lt;6.4&gt;</w:t>
              </w:r>
            </w:ins>
          </w:p>
        </w:tc>
      </w:tr>
      <w:tr w:rsidR="005E2C86" w:rsidRPr="00F5734C" w14:paraId="450948B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AEB5CD0" w14:textId="77777777" w:rsidR="005E2C86" w:rsidRPr="00F5734C" w:rsidRDefault="005E2C86" w:rsidP="005E2C86">
            <w:pPr>
              <w:pStyle w:val="TablecellLEFT"/>
            </w:pPr>
            <w:r w:rsidRPr="00F5734C">
              <w:t>6.3.5.7</w:t>
            </w:r>
          </w:p>
        </w:tc>
        <w:tc>
          <w:tcPr>
            <w:tcW w:w="3166" w:type="dxa"/>
            <w:tcBorders>
              <w:top w:val="nil"/>
              <w:left w:val="nil"/>
              <w:bottom w:val="single" w:sz="4" w:space="0" w:color="auto"/>
              <w:right w:val="single" w:sz="4" w:space="0" w:color="auto"/>
            </w:tcBorders>
            <w:shd w:val="clear" w:color="auto" w:fill="auto"/>
          </w:tcPr>
          <w:p w14:paraId="32548E66" w14:textId="77777777" w:rsidR="005E2C86" w:rsidRPr="00F5734C" w:rsidRDefault="005E2C86" w:rsidP="005E2C86">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70E7BC30" w14:textId="77777777" w:rsidR="005E2C86" w:rsidRPr="00F5734C" w:rsidRDefault="005E2C86" w:rsidP="005E2C86">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2B752D"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3AFD03" w14:textId="77777777" w:rsidR="005E2C86" w:rsidRPr="00F5734C" w:rsidRDefault="005E2C86" w:rsidP="005E2C86">
            <w:pPr>
              <w:pStyle w:val="TablecellLEFT"/>
            </w:pPr>
          </w:p>
        </w:tc>
      </w:tr>
      <w:tr w:rsidR="005E2C86" w:rsidRPr="00F5734C" w14:paraId="5055991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0383CD3" w14:textId="77777777" w:rsidR="005E2C86" w:rsidRPr="00F5734C" w:rsidRDefault="005E2C86" w:rsidP="005E2C86">
            <w:pPr>
              <w:pStyle w:val="TablecellLEFT"/>
            </w:pPr>
            <w:r w:rsidRPr="00F5734C">
              <w:t>6.3.5.11</w:t>
            </w:r>
          </w:p>
        </w:tc>
        <w:tc>
          <w:tcPr>
            <w:tcW w:w="3166" w:type="dxa"/>
            <w:tcBorders>
              <w:top w:val="nil"/>
              <w:left w:val="nil"/>
              <w:bottom w:val="single" w:sz="4" w:space="0" w:color="auto"/>
              <w:right w:val="single" w:sz="4" w:space="0" w:color="auto"/>
            </w:tcBorders>
            <w:shd w:val="clear" w:color="auto" w:fill="auto"/>
          </w:tcPr>
          <w:p w14:paraId="58822D0A" w14:textId="77777777" w:rsidR="005E2C86" w:rsidRPr="00F5734C" w:rsidRDefault="005E2C86" w:rsidP="005E2C86">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1506AFED" w14:textId="77777777" w:rsidR="005E2C86" w:rsidRPr="00F5734C" w:rsidRDefault="005E2C86" w:rsidP="005E2C86">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C97E207"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9C6F299" w14:textId="77777777" w:rsidR="005E2C86" w:rsidRPr="00F5734C" w:rsidRDefault="005E2C86" w:rsidP="005E2C86">
            <w:pPr>
              <w:pStyle w:val="TablecellLEFT"/>
            </w:pPr>
          </w:p>
        </w:tc>
      </w:tr>
      <w:tr w:rsidR="005E2C86" w:rsidRPr="00F5734C" w14:paraId="2022E95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EDE17EF" w14:textId="77777777" w:rsidR="005E2C86" w:rsidRPr="00F5734C" w:rsidRDefault="005E2C86" w:rsidP="005E2C86">
            <w:pPr>
              <w:pStyle w:val="TablecellLEFT"/>
            </w:pPr>
            <w:r w:rsidRPr="00F5734C">
              <w:t>6.2.8.2</w:t>
            </w:r>
          </w:p>
        </w:tc>
        <w:tc>
          <w:tcPr>
            <w:tcW w:w="3166" w:type="dxa"/>
            <w:tcBorders>
              <w:top w:val="nil"/>
              <w:left w:val="nil"/>
              <w:bottom w:val="single" w:sz="4" w:space="0" w:color="auto"/>
              <w:right w:val="single" w:sz="4" w:space="0" w:color="auto"/>
            </w:tcBorders>
            <w:shd w:val="clear" w:color="auto" w:fill="auto"/>
          </w:tcPr>
          <w:p w14:paraId="29492835" w14:textId="77777777" w:rsidR="005E2C86" w:rsidRPr="00F5734C" w:rsidRDefault="005E2C86" w:rsidP="005E2C86">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769840CF"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9FB30F2" w14:textId="77777777" w:rsidR="005E2C86" w:rsidRPr="00F5734C" w:rsidRDefault="005E2C86" w:rsidP="005E2C86">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4491958C" w14:textId="77777777" w:rsidR="005E2C86" w:rsidRPr="00F5734C" w:rsidRDefault="005E2C86" w:rsidP="005E2C86">
            <w:pPr>
              <w:pStyle w:val="TablecellLEFT"/>
            </w:pPr>
            <w:r w:rsidRPr="00F5734C">
              <w:t>&lt;5.6&gt;</w:t>
            </w:r>
          </w:p>
        </w:tc>
      </w:tr>
      <w:tr w:rsidR="005E2C86" w:rsidRPr="00F5734C" w14:paraId="2C7D9D5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65E5B09" w14:textId="77777777" w:rsidR="005E2C86" w:rsidRPr="00F5734C" w:rsidRDefault="005E2C86" w:rsidP="005E2C86">
            <w:pPr>
              <w:pStyle w:val="TablecellLEFT"/>
            </w:pPr>
            <w:r w:rsidRPr="00F5734C">
              <w:t>6.2.8.7</w:t>
            </w:r>
          </w:p>
        </w:tc>
        <w:tc>
          <w:tcPr>
            <w:tcW w:w="3166" w:type="dxa"/>
            <w:tcBorders>
              <w:top w:val="nil"/>
              <w:left w:val="nil"/>
              <w:bottom w:val="single" w:sz="4" w:space="0" w:color="auto"/>
              <w:right w:val="single" w:sz="4" w:space="0" w:color="auto"/>
            </w:tcBorders>
            <w:shd w:val="clear" w:color="auto" w:fill="auto"/>
          </w:tcPr>
          <w:p w14:paraId="1CD75D76" w14:textId="77777777" w:rsidR="005E2C86" w:rsidRPr="00F5734C" w:rsidRDefault="005E2C86" w:rsidP="005E2C86">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0D292EA5"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FEF1AF2" w14:textId="77777777" w:rsidR="005E2C86" w:rsidRPr="00F5734C" w:rsidRDefault="005E2C86" w:rsidP="005E2C86">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12E9C029" w14:textId="77777777" w:rsidR="005E2C86" w:rsidRPr="00F5734C" w:rsidRDefault="005E2C86" w:rsidP="005E2C86">
            <w:pPr>
              <w:pStyle w:val="TablecellLEFT"/>
            </w:pPr>
            <w:r w:rsidRPr="00F5734C">
              <w:t>&lt;5.6&gt;</w:t>
            </w:r>
          </w:p>
        </w:tc>
      </w:tr>
      <w:tr w:rsidR="005E2C86" w:rsidRPr="00F5734C" w14:paraId="0525778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A08FDA5" w14:textId="77777777" w:rsidR="005E2C86" w:rsidRPr="00F5734C" w:rsidRDefault="005E2C86" w:rsidP="005E2C86">
            <w:pPr>
              <w:pStyle w:val="TablecellLEFT"/>
            </w:pPr>
            <w:r w:rsidRPr="00F5734C">
              <w:t>6.3.5.25</w:t>
            </w:r>
          </w:p>
        </w:tc>
        <w:tc>
          <w:tcPr>
            <w:tcW w:w="3166" w:type="dxa"/>
            <w:tcBorders>
              <w:top w:val="nil"/>
              <w:left w:val="nil"/>
              <w:bottom w:val="single" w:sz="4" w:space="0" w:color="auto"/>
              <w:right w:val="single" w:sz="4" w:space="0" w:color="auto"/>
            </w:tcBorders>
            <w:shd w:val="clear" w:color="auto" w:fill="auto"/>
          </w:tcPr>
          <w:p w14:paraId="75F79F3F"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7A51AD7"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0373C2" w14:textId="77777777" w:rsidR="005E2C86" w:rsidRPr="00F5734C" w:rsidRDefault="005E2C86" w:rsidP="005E2C86">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37CC886" w14:textId="77777777" w:rsidR="005E2C86" w:rsidRPr="00F5734C" w:rsidRDefault="005E2C86" w:rsidP="005E2C86">
            <w:pPr>
              <w:pStyle w:val="TablecellLEFT"/>
            </w:pPr>
            <w:r w:rsidRPr="00F5734C">
              <w:t>&lt;7.2&gt;, &lt;8&gt;</w:t>
            </w:r>
          </w:p>
        </w:tc>
      </w:tr>
      <w:tr w:rsidR="005E2C86" w:rsidRPr="00F5734C" w14:paraId="5A550B4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9663388" w14:textId="77777777" w:rsidR="005E2C86" w:rsidRPr="00F5734C" w:rsidRDefault="005E2C86" w:rsidP="005E2C86">
            <w:pPr>
              <w:pStyle w:val="TablecellLEFT"/>
            </w:pPr>
            <w:r w:rsidRPr="00F5734C">
              <w:t>6.3.5.29</w:t>
            </w:r>
          </w:p>
        </w:tc>
        <w:tc>
          <w:tcPr>
            <w:tcW w:w="3166" w:type="dxa"/>
            <w:tcBorders>
              <w:top w:val="nil"/>
              <w:left w:val="nil"/>
              <w:bottom w:val="single" w:sz="4" w:space="0" w:color="auto"/>
              <w:right w:val="single" w:sz="4" w:space="0" w:color="auto"/>
            </w:tcBorders>
            <w:shd w:val="clear" w:color="auto" w:fill="auto"/>
          </w:tcPr>
          <w:p w14:paraId="30D3AD91"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3B6604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6976984" w14:textId="77777777" w:rsidR="005E2C86" w:rsidRPr="00F5734C" w:rsidRDefault="005E2C86" w:rsidP="005E2C86">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9B7C6DE" w14:textId="77777777" w:rsidR="005E2C86" w:rsidRPr="00F5734C" w:rsidRDefault="005E2C86" w:rsidP="005E2C86">
            <w:pPr>
              <w:pStyle w:val="TablecellLEFT"/>
            </w:pPr>
            <w:r w:rsidRPr="00F5734C">
              <w:t>&lt;6&gt;</w:t>
            </w:r>
          </w:p>
        </w:tc>
      </w:tr>
      <w:tr w:rsidR="008B276F" w:rsidRPr="00F5734C" w14:paraId="37B2F93C" w14:textId="77777777" w:rsidTr="00D20997">
        <w:trPr>
          <w:trHeight w:val="284"/>
          <w:ins w:id="4047"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322F5FE8" w14:textId="7BD8FA8D" w:rsidR="008B276F" w:rsidRPr="00F5734C" w:rsidRDefault="008B276F" w:rsidP="005E2C86">
            <w:pPr>
              <w:pStyle w:val="TablecellLEFT"/>
              <w:rPr>
                <w:ins w:id="4048" w:author="Manrico Fedi Casas" w:date="2024-01-12T17:27:00Z"/>
              </w:rPr>
            </w:pPr>
            <w:ins w:id="4049" w:author="Manrico Fedi Casas" w:date="2024-01-12T17:27:00Z">
              <w:r w:rsidRPr="00F5734C">
                <w:t>6.3.5.33</w:t>
              </w:r>
            </w:ins>
          </w:p>
        </w:tc>
        <w:tc>
          <w:tcPr>
            <w:tcW w:w="3166" w:type="dxa"/>
            <w:tcBorders>
              <w:top w:val="nil"/>
              <w:left w:val="nil"/>
              <w:bottom w:val="single" w:sz="4" w:space="0" w:color="auto"/>
              <w:right w:val="single" w:sz="4" w:space="0" w:color="auto"/>
            </w:tcBorders>
            <w:shd w:val="clear" w:color="auto" w:fill="auto"/>
          </w:tcPr>
          <w:p w14:paraId="5E7F04B9" w14:textId="4FBC8F79" w:rsidR="008B276F" w:rsidRPr="00F5734C" w:rsidRDefault="008B276F" w:rsidP="005E2C86">
            <w:pPr>
              <w:pStyle w:val="TablecellLEFT"/>
              <w:rPr>
                <w:ins w:id="4050" w:author="Manrico Fedi Casas" w:date="2024-01-12T17:27:00Z"/>
              </w:rPr>
            </w:pPr>
            <w:ins w:id="4051" w:author="Manrico Fedi Casas" w:date="2024-01-12T17:27:00Z">
              <w:r w:rsidRPr="00F5734C">
                <w:t>Software validation control information</w:t>
              </w:r>
            </w:ins>
          </w:p>
        </w:tc>
        <w:tc>
          <w:tcPr>
            <w:tcW w:w="1276" w:type="dxa"/>
            <w:tcBorders>
              <w:top w:val="nil"/>
              <w:left w:val="nil"/>
              <w:bottom w:val="single" w:sz="4" w:space="0" w:color="auto"/>
              <w:right w:val="single" w:sz="4" w:space="0" w:color="auto"/>
            </w:tcBorders>
            <w:shd w:val="clear" w:color="auto" w:fill="auto"/>
            <w:noWrap/>
          </w:tcPr>
          <w:p w14:paraId="49E504F3" w14:textId="08DAB99A" w:rsidR="008B276F" w:rsidRPr="00F5734C" w:rsidRDefault="008B276F" w:rsidP="005E2C86">
            <w:pPr>
              <w:pStyle w:val="TablecellLEFT"/>
              <w:rPr>
                <w:ins w:id="4052" w:author="Manrico Fedi Casas" w:date="2024-01-12T17:27:00Z"/>
              </w:rPr>
            </w:pPr>
            <w:ins w:id="4053"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71FBACA6" w14:textId="34D1C30A" w:rsidR="008B276F" w:rsidRPr="00F5734C" w:rsidRDefault="008B276F" w:rsidP="005E2C86">
            <w:pPr>
              <w:pStyle w:val="TablecellLEFT"/>
              <w:rPr>
                <w:ins w:id="4054" w:author="Manrico Fedi Casas" w:date="2024-01-12T17:27:00Z"/>
              </w:rPr>
            </w:pPr>
            <w:ins w:id="405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F1B5C5B" w14:textId="77777777" w:rsidR="008B276F" w:rsidRPr="00F5734C" w:rsidRDefault="008B276F" w:rsidP="005E2C86">
            <w:pPr>
              <w:pStyle w:val="TablecellLEFT"/>
              <w:rPr>
                <w:ins w:id="4056" w:author="Manrico Fedi Casas" w:date="2024-01-12T17:27:00Z"/>
              </w:rPr>
            </w:pPr>
          </w:p>
        </w:tc>
      </w:tr>
      <w:tr w:rsidR="005E2C86" w:rsidRPr="00F5734C" w14:paraId="7FEEADD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B9EEB28" w14:textId="77777777" w:rsidR="005E2C86" w:rsidRPr="00F5734C" w:rsidRDefault="005E2C86" w:rsidP="005E2C86">
            <w:pPr>
              <w:pStyle w:val="TablecellLEFT"/>
            </w:pPr>
            <w:r w:rsidRPr="00F5734C">
              <w:t>6.3.5.32</w:t>
            </w:r>
          </w:p>
        </w:tc>
        <w:tc>
          <w:tcPr>
            <w:tcW w:w="3166" w:type="dxa"/>
            <w:tcBorders>
              <w:top w:val="nil"/>
              <w:left w:val="nil"/>
              <w:bottom w:val="single" w:sz="4" w:space="0" w:color="auto"/>
              <w:right w:val="single" w:sz="4" w:space="0" w:color="auto"/>
            </w:tcBorders>
            <w:shd w:val="clear" w:color="auto" w:fill="auto"/>
          </w:tcPr>
          <w:p w14:paraId="6AB005C4" w14:textId="77777777" w:rsidR="005E2C86" w:rsidRPr="00F5734C" w:rsidRDefault="005E2C86" w:rsidP="005E2C86">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7DDA1ECB"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3DC55D9" w14:textId="77777777" w:rsidR="005E2C86" w:rsidRPr="00F5734C" w:rsidRDefault="005E2C86" w:rsidP="005E2C86">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6D6224D" w14:textId="77777777" w:rsidR="005E2C86" w:rsidRPr="00F5734C" w:rsidRDefault="005E2C86" w:rsidP="005E2C86">
            <w:pPr>
              <w:pStyle w:val="TablecellLEFT"/>
            </w:pPr>
            <w:r w:rsidRPr="00F5734C">
              <w:t>&lt;5&gt;</w:t>
            </w:r>
          </w:p>
        </w:tc>
      </w:tr>
      <w:tr w:rsidR="005E2C86" w:rsidRPr="00F5734C" w14:paraId="4C80EE5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29061C9" w14:textId="77777777" w:rsidR="005E2C86" w:rsidRPr="00F5734C" w:rsidRDefault="005E2C86" w:rsidP="005E2C86">
            <w:pPr>
              <w:pStyle w:val="TablecellLEFT"/>
            </w:pPr>
            <w:r w:rsidRPr="00F5734C">
              <w:t>6.2.6.5</w:t>
            </w:r>
          </w:p>
        </w:tc>
        <w:tc>
          <w:tcPr>
            <w:tcW w:w="3166" w:type="dxa"/>
            <w:tcBorders>
              <w:top w:val="nil"/>
              <w:left w:val="nil"/>
              <w:bottom w:val="single" w:sz="4" w:space="0" w:color="auto"/>
              <w:right w:val="single" w:sz="4" w:space="0" w:color="auto"/>
            </w:tcBorders>
            <w:shd w:val="clear" w:color="auto" w:fill="auto"/>
          </w:tcPr>
          <w:p w14:paraId="78040A8C" w14:textId="77777777" w:rsidR="005E2C86" w:rsidRPr="00F5734C" w:rsidRDefault="005E2C86" w:rsidP="005E2C86">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E159559"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0F44E2" w14:textId="77777777" w:rsidR="005E2C86" w:rsidRPr="00F5734C" w:rsidRDefault="005E2C86" w:rsidP="005E2C86">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3DD26BDE" w14:textId="77777777" w:rsidR="005E2C86" w:rsidRPr="00F5734C" w:rsidRDefault="005E2C86" w:rsidP="005E2C86">
            <w:pPr>
              <w:pStyle w:val="TablecellLEFT"/>
            </w:pPr>
            <w:r w:rsidRPr="00F5734C">
              <w:t>&lt;4.4&gt;</w:t>
            </w:r>
          </w:p>
        </w:tc>
      </w:tr>
      <w:tr w:rsidR="005E2C86" w:rsidRPr="00F5734C" w14:paraId="21F2BA4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944D036" w14:textId="77777777" w:rsidR="005E2C86" w:rsidRPr="00F5734C" w:rsidRDefault="005E2C86" w:rsidP="005E2C86">
            <w:pPr>
              <w:pStyle w:val="TablecellLEFT"/>
            </w:pPr>
            <w:r w:rsidRPr="00F5734C">
              <w:t>6.2.6.6</w:t>
            </w:r>
          </w:p>
        </w:tc>
        <w:tc>
          <w:tcPr>
            <w:tcW w:w="3166" w:type="dxa"/>
            <w:tcBorders>
              <w:top w:val="nil"/>
              <w:left w:val="nil"/>
              <w:bottom w:val="single" w:sz="4" w:space="0" w:color="auto"/>
              <w:right w:val="single" w:sz="4" w:space="0" w:color="auto"/>
            </w:tcBorders>
            <w:shd w:val="clear" w:color="auto" w:fill="auto"/>
          </w:tcPr>
          <w:p w14:paraId="2FF44F1B" w14:textId="77777777" w:rsidR="005E2C86" w:rsidRPr="00F5734C" w:rsidRDefault="005E2C86" w:rsidP="005E2C86">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A8B8E15"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6D69C36" w14:textId="77777777" w:rsidR="005E2C86" w:rsidRPr="00F5734C" w:rsidRDefault="005E2C86" w:rsidP="005E2C86">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5233A2A0" w14:textId="77777777" w:rsidR="005E2C86" w:rsidRPr="00F5734C" w:rsidRDefault="005E2C86" w:rsidP="005E2C86">
            <w:pPr>
              <w:pStyle w:val="TablecellLEFT"/>
            </w:pPr>
            <w:r w:rsidRPr="00F5734C">
              <w:t>&lt;4.4&gt;</w:t>
            </w:r>
          </w:p>
        </w:tc>
      </w:tr>
      <w:tr w:rsidR="005E2C86" w:rsidRPr="00F5734C" w14:paraId="2A0F88C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7E01931" w14:textId="77777777" w:rsidR="005E2C86" w:rsidRPr="00F5734C" w:rsidRDefault="005E2C86" w:rsidP="005E2C86">
            <w:pPr>
              <w:pStyle w:val="TablecellLEFT"/>
            </w:pPr>
            <w:r w:rsidRPr="00F5734C">
              <w:t>7.1.7</w:t>
            </w:r>
          </w:p>
        </w:tc>
        <w:tc>
          <w:tcPr>
            <w:tcW w:w="3166" w:type="dxa"/>
            <w:tcBorders>
              <w:top w:val="nil"/>
              <w:left w:val="nil"/>
              <w:bottom w:val="single" w:sz="4" w:space="0" w:color="auto"/>
              <w:right w:val="single" w:sz="4" w:space="0" w:color="auto"/>
            </w:tcBorders>
            <w:shd w:val="clear" w:color="auto" w:fill="auto"/>
          </w:tcPr>
          <w:p w14:paraId="6B3354E0" w14:textId="77777777" w:rsidR="005E2C86" w:rsidRPr="00F5734C" w:rsidRDefault="005E2C86" w:rsidP="005E2C86">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2B4BFAC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DF8ED0" w14:textId="77777777" w:rsidR="005E2C86" w:rsidRPr="00F5734C" w:rsidRDefault="005E2C86" w:rsidP="005E2C86">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47768D17" w14:textId="77777777" w:rsidR="005E2C86" w:rsidRPr="00F5734C" w:rsidRDefault="005E2C86" w:rsidP="005E2C86">
            <w:pPr>
              <w:pStyle w:val="TablecellLEFT"/>
            </w:pPr>
            <w:r w:rsidRPr="00F5734C">
              <w:t>&lt;6&gt;</w:t>
            </w:r>
          </w:p>
        </w:tc>
      </w:tr>
      <w:tr w:rsidR="005E2C86" w:rsidRPr="00F5734C" w14:paraId="026DB18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0FF9AA1" w14:textId="77777777" w:rsidR="005E2C86" w:rsidRPr="00F5734C" w:rsidRDefault="005E2C86" w:rsidP="005E2C86">
            <w:pPr>
              <w:pStyle w:val="TablecellLEFT"/>
            </w:pPr>
            <w:r w:rsidRPr="00F5734C">
              <w:t>7.2.3.6</w:t>
            </w:r>
          </w:p>
        </w:tc>
        <w:tc>
          <w:tcPr>
            <w:tcW w:w="3166" w:type="dxa"/>
            <w:tcBorders>
              <w:top w:val="nil"/>
              <w:left w:val="nil"/>
              <w:bottom w:val="single" w:sz="4" w:space="0" w:color="auto"/>
              <w:right w:val="single" w:sz="4" w:space="0" w:color="auto"/>
            </w:tcBorders>
            <w:shd w:val="clear" w:color="auto" w:fill="auto"/>
          </w:tcPr>
          <w:p w14:paraId="58DBE5E2" w14:textId="77777777" w:rsidR="005E2C86" w:rsidRPr="00F5734C" w:rsidRDefault="005E2C86" w:rsidP="005E2C86">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070EEF50"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2FF8C3A" w14:textId="77777777" w:rsidR="005E2C86" w:rsidRPr="00F5734C" w:rsidRDefault="005E2C86" w:rsidP="005E2C86">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B387CF" w14:textId="77777777" w:rsidR="005E2C86" w:rsidRPr="00F5734C" w:rsidRDefault="005E2C86" w:rsidP="005E2C86">
            <w:pPr>
              <w:pStyle w:val="TablecellLEFT"/>
            </w:pPr>
            <w:r w:rsidRPr="00F5734C">
              <w:t>&lt;4.5&gt;</w:t>
            </w:r>
          </w:p>
        </w:tc>
      </w:tr>
      <w:tr w:rsidR="005E2C86" w:rsidRPr="00F5734C" w14:paraId="095E2BC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540F4D1" w14:textId="77777777" w:rsidR="005E2C86" w:rsidRPr="00F5734C" w:rsidRDefault="005E2C86" w:rsidP="005E2C86">
            <w:pPr>
              <w:pStyle w:val="TablecellLEFT"/>
            </w:pPr>
            <w:r w:rsidRPr="00F5734C">
              <w:t>6.2.8.2</w:t>
            </w:r>
          </w:p>
        </w:tc>
        <w:tc>
          <w:tcPr>
            <w:tcW w:w="3166" w:type="dxa"/>
            <w:tcBorders>
              <w:top w:val="nil"/>
              <w:left w:val="nil"/>
              <w:bottom w:val="single" w:sz="4" w:space="0" w:color="auto"/>
              <w:right w:val="single" w:sz="4" w:space="0" w:color="auto"/>
            </w:tcBorders>
            <w:shd w:val="clear" w:color="auto" w:fill="auto"/>
          </w:tcPr>
          <w:p w14:paraId="67FCDAAA" w14:textId="77777777" w:rsidR="005E2C86" w:rsidRPr="00F5734C" w:rsidRDefault="005E2C86" w:rsidP="005E2C86">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6A5D8A17"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87887F"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678C3871" w14:textId="77777777" w:rsidR="005E2C86" w:rsidRPr="00F5734C" w:rsidRDefault="005E2C86" w:rsidP="005E2C86">
            <w:pPr>
              <w:pStyle w:val="TablecellLEFT"/>
            </w:pPr>
            <w:r w:rsidRPr="00F5734C">
              <w:t>&lt;7.6&gt;</w:t>
            </w:r>
          </w:p>
        </w:tc>
      </w:tr>
      <w:tr w:rsidR="005E2C86" w:rsidRPr="00F5734C" w14:paraId="148AF55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CC169BF" w14:textId="77777777" w:rsidR="005E2C86" w:rsidRPr="00F5734C" w:rsidRDefault="005E2C86" w:rsidP="005E2C86">
            <w:pPr>
              <w:pStyle w:val="TablecellLEFT"/>
            </w:pPr>
            <w:r w:rsidRPr="00F5734C">
              <w:t>6.2.8.7</w:t>
            </w:r>
          </w:p>
        </w:tc>
        <w:tc>
          <w:tcPr>
            <w:tcW w:w="3166" w:type="dxa"/>
            <w:tcBorders>
              <w:top w:val="nil"/>
              <w:left w:val="nil"/>
              <w:bottom w:val="single" w:sz="4" w:space="0" w:color="auto"/>
              <w:right w:val="single" w:sz="4" w:space="0" w:color="auto"/>
            </w:tcBorders>
            <w:shd w:val="clear" w:color="auto" w:fill="auto"/>
          </w:tcPr>
          <w:p w14:paraId="2302AE0A" w14:textId="77777777" w:rsidR="005E2C86" w:rsidRPr="00F5734C" w:rsidRDefault="005E2C86" w:rsidP="005E2C86">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38DB6D9B"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508A115"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4718914C" w14:textId="77777777" w:rsidR="005E2C86" w:rsidRPr="00F5734C" w:rsidRDefault="005E2C86" w:rsidP="005E2C86">
            <w:pPr>
              <w:pStyle w:val="TablecellLEFT"/>
            </w:pPr>
            <w:r w:rsidRPr="00F5734C">
              <w:t>&lt;7.6&gt;</w:t>
            </w:r>
          </w:p>
        </w:tc>
      </w:tr>
      <w:tr w:rsidR="005E2C86" w:rsidRPr="00F5734C" w14:paraId="346133E0"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1F1DCB3" w14:textId="77777777" w:rsidR="005E2C86" w:rsidRPr="00F5734C" w:rsidRDefault="005E2C86" w:rsidP="005E2C86">
            <w:pPr>
              <w:pStyle w:val="TablecellLEFT"/>
            </w:pPr>
            <w:r w:rsidRPr="00F5734C">
              <w:t>6.3.5.22</w:t>
            </w:r>
          </w:p>
        </w:tc>
        <w:tc>
          <w:tcPr>
            <w:tcW w:w="3166" w:type="dxa"/>
            <w:tcBorders>
              <w:top w:val="nil"/>
              <w:left w:val="nil"/>
              <w:bottom w:val="single" w:sz="4" w:space="0" w:color="auto"/>
              <w:right w:val="single" w:sz="4" w:space="0" w:color="auto"/>
            </w:tcBorders>
            <w:shd w:val="clear" w:color="auto" w:fill="auto"/>
          </w:tcPr>
          <w:p w14:paraId="26AC8251"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310153F"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B0BF816"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75395AE7" w14:textId="77777777" w:rsidR="005E2C86" w:rsidRPr="00F5734C" w:rsidRDefault="005E2C86" w:rsidP="005E2C86">
            <w:pPr>
              <w:pStyle w:val="TablecellLEFT"/>
            </w:pPr>
            <w:r w:rsidRPr="00F5734C">
              <w:t>&lt;5&gt;</w:t>
            </w:r>
          </w:p>
        </w:tc>
      </w:tr>
      <w:tr w:rsidR="005E2C86" w:rsidRPr="00F5734C" w14:paraId="7DC596D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00FD7D8" w14:textId="77777777" w:rsidR="005E2C86" w:rsidRPr="00F5734C" w:rsidRDefault="005E2C86" w:rsidP="005E2C86">
            <w:pPr>
              <w:pStyle w:val="TablecellLEFT"/>
            </w:pPr>
            <w:r w:rsidRPr="00F5734C">
              <w:t>6.3.5.23</w:t>
            </w:r>
          </w:p>
        </w:tc>
        <w:tc>
          <w:tcPr>
            <w:tcW w:w="3166" w:type="dxa"/>
            <w:tcBorders>
              <w:top w:val="nil"/>
              <w:left w:val="nil"/>
              <w:bottom w:val="single" w:sz="4" w:space="0" w:color="auto"/>
              <w:right w:val="single" w:sz="4" w:space="0" w:color="auto"/>
            </w:tcBorders>
            <w:shd w:val="clear" w:color="auto" w:fill="auto"/>
          </w:tcPr>
          <w:p w14:paraId="4AD8272D"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163BB8B"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1EA74D"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15050CB7" w14:textId="77777777" w:rsidR="005E2C86" w:rsidRPr="00F5734C" w:rsidRDefault="005E2C86" w:rsidP="005E2C86">
            <w:pPr>
              <w:pStyle w:val="TablecellLEFT"/>
            </w:pPr>
            <w:r w:rsidRPr="00F5734C">
              <w:t>&lt;5.3&gt;</w:t>
            </w:r>
          </w:p>
        </w:tc>
      </w:tr>
      <w:tr w:rsidR="005E2C86" w:rsidRPr="00F5734C" w14:paraId="2BD68224"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0392940" w14:textId="77777777" w:rsidR="005E2C86" w:rsidRPr="00F5734C" w:rsidRDefault="005E2C86" w:rsidP="005E2C86">
            <w:pPr>
              <w:pStyle w:val="TablecellLEFT"/>
            </w:pPr>
            <w:r w:rsidRPr="00F5734C">
              <w:t>6.3.5.24</w:t>
            </w:r>
          </w:p>
        </w:tc>
        <w:tc>
          <w:tcPr>
            <w:tcW w:w="3166" w:type="dxa"/>
            <w:tcBorders>
              <w:top w:val="nil"/>
              <w:left w:val="nil"/>
              <w:bottom w:val="single" w:sz="4" w:space="0" w:color="auto"/>
              <w:right w:val="single" w:sz="4" w:space="0" w:color="auto"/>
            </w:tcBorders>
            <w:shd w:val="clear" w:color="auto" w:fill="auto"/>
          </w:tcPr>
          <w:p w14:paraId="4BF0400F"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5AD6680C"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E628413"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5471C66F" w14:textId="77777777" w:rsidR="005E2C86" w:rsidRPr="00F5734C" w:rsidRDefault="005E2C86" w:rsidP="005E2C86">
            <w:pPr>
              <w:pStyle w:val="TablecellLEFT"/>
            </w:pPr>
            <w:r w:rsidRPr="00F5734C">
              <w:t>&lt;5.5&gt;</w:t>
            </w:r>
          </w:p>
        </w:tc>
      </w:tr>
      <w:tr w:rsidR="005E2C86" w:rsidRPr="00F5734C" w14:paraId="23C7B7C7"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F4B758B" w14:textId="77777777" w:rsidR="005E2C86" w:rsidRPr="00F5734C" w:rsidRDefault="005E2C86" w:rsidP="005E2C86">
            <w:pPr>
              <w:pStyle w:val="TablecellLEFT"/>
            </w:pPr>
            <w:r w:rsidRPr="00F5734C">
              <w:t>6.3.5.25</w:t>
            </w:r>
          </w:p>
        </w:tc>
        <w:tc>
          <w:tcPr>
            <w:tcW w:w="3166" w:type="dxa"/>
            <w:tcBorders>
              <w:top w:val="nil"/>
              <w:left w:val="nil"/>
              <w:bottom w:val="single" w:sz="4" w:space="0" w:color="auto"/>
              <w:right w:val="single" w:sz="4" w:space="0" w:color="auto"/>
            </w:tcBorders>
            <w:shd w:val="clear" w:color="auto" w:fill="auto"/>
          </w:tcPr>
          <w:p w14:paraId="6CE946DC" w14:textId="77777777" w:rsidR="005E2C86" w:rsidRPr="00F5734C" w:rsidRDefault="005E2C86" w:rsidP="005E2C86">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C505F4E"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651711" w14:textId="77777777" w:rsidR="005E2C86" w:rsidRPr="00F5734C" w:rsidRDefault="005E2C86" w:rsidP="005E2C86">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B32B7F3" w14:textId="77777777" w:rsidR="005E2C86" w:rsidRPr="00F5734C" w:rsidRDefault="005E2C86" w:rsidP="005E2C86">
            <w:pPr>
              <w:pStyle w:val="TablecellLEFT"/>
            </w:pPr>
            <w:r w:rsidRPr="00F5734C">
              <w:t>&lt;9.2&gt;, &lt;10&gt;</w:t>
            </w:r>
          </w:p>
        </w:tc>
      </w:tr>
      <w:tr w:rsidR="005E2C86" w:rsidRPr="00F5734C" w14:paraId="0A41830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FE2003F" w14:textId="77777777" w:rsidR="005E2C86" w:rsidRPr="00F5734C" w:rsidRDefault="005E2C86" w:rsidP="005E2C86">
            <w:pPr>
              <w:pStyle w:val="TablecellLEFT"/>
            </w:pPr>
            <w:r w:rsidRPr="00F5734C">
              <w:lastRenderedPageBreak/>
              <w:t>6.2.7.9</w:t>
            </w:r>
          </w:p>
        </w:tc>
        <w:tc>
          <w:tcPr>
            <w:tcW w:w="3166" w:type="dxa"/>
            <w:tcBorders>
              <w:top w:val="nil"/>
              <w:left w:val="nil"/>
              <w:bottom w:val="single" w:sz="4" w:space="0" w:color="auto"/>
              <w:right w:val="single" w:sz="4" w:space="0" w:color="auto"/>
            </w:tcBorders>
            <w:shd w:val="clear" w:color="auto" w:fill="auto"/>
          </w:tcPr>
          <w:p w14:paraId="5C303824" w14:textId="77777777" w:rsidR="005E2C86" w:rsidRPr="00F5734C" w:rsidRDefault="005E2C86" w:rsidP="005E2C86">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0E6B35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79F607" w14:textId="77777777" w:rsidR="005E2C86" w:rsidRPr="00F5734C" w:rsidRDefault="005E2C86" w:rsidP="005E2C86">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AE04EF2" w14:textId="77777777" w:rsidR="005E2C86" w:rsidRPr="00F5734C" w:rsidRDefault="005E2C86" w:rsidP="005E2C86">
            <w:pPr>
              <w:pStyle w:val="TablecellLEFT"/>
            </w:pPr>
            <w:r w:rsidRPr="00F5734C">
              <w:t>&lt;8&gt;</w:t>
            </w:r>
          </w:p>
        </w:tc>
      </w:tr>
      <w:tr w:rsidR="005E2C86" w:rsidRPr="00F5734C" w14:paraId="2678888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E4CEA7B" w14:textId="77777777" w:rsidR="005E2C86" w:rsidRPr="00F5734C" w:rsidRDefault="005E2C86" w:rsidP="005E2C86">
            <w:pPr>
              <w:pStyle w:val="TablecellLEFT"/>
            </w:pPr>
            <w:r w:rsidRPr="00F5734C">
              <w:t>6.2.7.11</w:t>
            </w:r>
          </w:p>
        </w:tc>
        <w:tc>
          <w:tcPr>
            <w:tcW w:w="3166" w:type="dxa"/>
            <w:tcBorders>
              <w:top w:val="nil"/>
              <w:left w:val="nil"/>
              <w:bottom w:val="single" w:sz="4" w:space="0" w:color="auto"/>
              <w:right w:val="single" w:sz="4" w:space="0" w:color="auto"/>
            </w:tcBorders>
            <w:shd w:val="clear" w:color="auto" w:fill="auto"/>
          </w:tcPr>
          <w:p w14:paraId="37CC2DFA" w14:textId="77777777" w:rsidR="005E2C86" w:rsidRPr="00F5734C" w:rsidRDefault="005E2C86" w:rsidP="005E2C86">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F0C99A0"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16E65BF" w14:textId="77777777" w:rsidR="005E2C86" w:rsidRPr="00F5734C" w:rsidRDefault="005E2C86" w:rsidP="005E2C86">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34202F6" w14:textId="77777777" w:rsidR="005E2C86" w:rsidRPr="00F5734C" w:rsidRDefault="005E2C86" w:rsidP="005E2C86">
            <w:pPr>
              <w:pStyle w:val="TablecellLEFT"/>
            </w:pPr>
            <w:r w:rsidRPr="00F5734C">
              <w:t>&lt;9&gt;</w:t>
            </w:r>
          </w:p>
        </w:tc>
      </w:tr>
      <w:tr w:rsidR="005E2C86" w:rsidRPr="00F5734C" w14:paraId="4A98E038"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919C7B4" w14:textId="77777777" w:rsidR="005E2C86" w:rsidRPr="00F5734C" w:rsidRDefault="005E2C86" w:rsidP="005E2C86">
            <w:pPr>
              <w:pStyle w:val="TablecellLEFT"/>
            </w:pPr>
            <w:r w:rsidRPr="00F5734C">
              <w:t>6.2.6.4</w:t>
            </w:r>
          </w:p>
        </w:tc>
        <w:tc>
          <w:tcPr>
            <w:tcW w:w="3166" w:type="dxa"/>
            <w:tcBorders>
              <w:top w:val="nil"/>
              <w:left w:val="nil"/>
              <w:bottom w:val="single" w:sz="4" w:space="0" w:color="auto"/>
              <w:right w:val="single" w:sz="4" w:space="0" w:color="auto"/>
            </w:tcBorders>
            <w:shd w:val="clear" w:color="auto" w:fill="auto"/>
          </w:tcPr>
          <w:p w14:paraId="6D0F347B" w14:textId="77777777" w:rsidR="005E2C86" w:rsidRPr="00F5734C" w:rsidRDefault="005E2C86" w:rsidP="005E2C86">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B5D48B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4BAB1CD"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943D6EB" w14:textId="77777777" w:rsidR="005E2C86" w:rsidRPr="00F5734C" w:rsidRDefault="005E2C86" w:rsidP="005E2C86">
            <w:pPr>
              <w:pStyle w:val="TablecellLEFT"/>
            </w:pPr>
          </w:p>
        </w:tc>
      </w:tr>
      <w:tr w:rsidR="005E2C86" w:rsidRPr="00F5734C" w14:paraId="6F954765"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5DE9EEE" w14:textId="13FEA817" w:rsidR="005E2C86" w:rsidRPr="00F5734C" w:rsidRDefault="005E2C86" w:rsidP="005E2C86">
            <w:pPr>
              <w:pStyle w:val="TablecellLEFT"/>
            </w:pPr>
            <w:r w:rsidRPr="00F5734C">
              <w:t>6.2.6.13.</w:t>
            </w:r>
            <w:del w:id="4057" w:author="Manrico Fedi Casas" w:date="2024-01-12T17:27:00Z">
              <w:r w:rsidR="00D762D0" w:rsidRPr="00F5734C">
                <w:delText>a</w:delText>
              </w:r>
            </w:del>
            <w:ins w:id="4058" w:author="Manrico Fedi Casas" w:date="2024-01-12T17:27:00Z">
              <w:r w:rsidR="00556B75" w:rsidRPr="00F5734C">
                <w:t>cc</w:t>
              </w:r>
            </w:ins>
          </w:p>
        </w:tc>
        <w:tc>
          <w:tcPr>
            <w:tcW w:w="3166" w:type="dxa"/>
            <w:tcBorders>
              <w:top w:val="nil"/>
              <w:left w:val="nil"/>
              <w:bottom w:val="single" w:sz="4" w:space="0" w:color="auto"/>
              <w:right w:val="single" w:sz="4" w:space="0" w:color="auto"/>
            </w:tcBorders>
            <w:shd w:val="clear" w:color="auto" w:fill="auto"/>
          </w:tcPr>
          <w:p w14:paraId="28840174" w14:textId="77777777" w:rsidR="005E2C86" w:rsidRPr="00F5734C" w:rsidRDefault="005E2C86" w:rsidP="005E2C86">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6B3895AE"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4D32C8B"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460C5E8" w14:textId="77777777" w:rsidR="005E2C86" w:rsidRPr="00F5734C" w:rsidRDefault="005E2C86" w:rsidP="005E2C86">
            <w:pPr>
              <w:pStyle w:val="TablecellLEFT"/>
            </w:pPr>
          </w:p>
        </w:tc>
      </w:tr>
      <w:tr w:rsidR="005E2C86" w:rsidRPr="00F5734C" w14:paraId="4A4DB30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CE0E008" w14:textId="77777777" w:rsidR="005E2C86" w:rsidRPr="00F5734C" w:rsidRDefault="005E2C86" w:rsidP="005E2C86">
            <w:pPr>
              <w:pStyle w:val="TablecellLEFT"/>
            </w:pPr>
            <w:r w:rsidRPr="00F5734C">
              <w:t>6.3.5.6</w:t>
            </w:r>
          </w:p>
        </w:tc>
        <w:tc>
          <w:tcPr>
            <w:tcW w:w="3166" w:type="dxa"/>
            <w:tcBorders>
              <w:top w:val="nil"/>
              <w:left w:val="nil"/>
              <w:bottom w:val="single" w:sz="4" w:space="0" w:color="auto"/>
              <w:right w:val="single" w:sz="4" w:space="0" w:color="auto"/>
            </w:tcBorders>
            <w:shd w:val="clear" w:color="auto" w:fill="auto"/>
          </w:tcPr>
          <w:p w14:paraId="69FF73F0" w14:textId="77777777" w:rsidR="005E2C86" w:rsidRPr="00F5734C" w:rsidRDefault="005E2C86" w:rsidP="005E2C86">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080FA0A6"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A92A757"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72AA6CC" w14:textId="77777777" w:rsidR="005E2C86" w:rsidRPr="00F5734C" w:rsidRDefault="005E2C86" w:rsidP="005E2C86">
            <w:pPr>
              <w:pStyle w:val="TablecellLEFT"/>
            </w:pPr>
          </w:p>
        </w:tc>
      </w:tr>
      <w:tr w:rsidR="005E2C86" w:rsidRPr="00F5734C" w14:paraId="184C72A4"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1DAFCD9" w14:textId="77777777" w:rsidR="005E2C86" w:rsidRPr="00F5734C" w:rsidRDefault="005E2C86" w:rsidP="005E2C86">
            <w:pPr>
              <w:pStyle w:val="TablecellLEFT"/>
            </w:pPr>
            <w:r w:rsidRPr="00F5734C">
              <w:t>6.3.5.8</w:t>
            </w:r>
          </w:p>
        </w:tc>
        <w:tc>
          <w:tcPr>
            <w:tcW w:w="3166" w:type="dxa"/>
            <w:tcBorders>
              <w:top w:val="nil"/>
              <w:left w:val="nil"/>
              <w:bottom w:val="single" w:sz="4" w:space="0" w:color="auto"/>
              <w:right w:val="single" w:sz="4" w:space="0" w:color="auto"/>
            </w:tcBorders>
            <w:shd w:val="clear" w:color="auto" w:fill="auto"/>
          </w:tcPr>
          <w:p w14:paraId="6922E5B9" w14:textId="77777777" w:rsidR="005E2C86" w:rsidRPr="00F5734C" w:rsidRDefault="005E2C86" w:rsidP="005E2C86">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AD3E2B0"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AC7D23"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4983A7" w14:textId="77777777" w:rsidR="005E2C86" w:rsidRPr="00F5734C" w:rsidRDefault="005E2C86" w:rsidP="005E2C86">
            <w:pPr>
              <w:pStyle w:val="TablecellLEFT"/>
            </w:pPr>
          </w:p>
        </w:tc>
      </w:tr>
      <w:tr w:rsidR="005E2C86" w:rsidRPr="00F5734C" w14:paraId="1AA989F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7D6B04E" w14:textId="77777777" w:rsidR="005E2C86" w:rsidRPr="00F5734C" w:rsidRDefault="005E2C86" w:rsidP="005E2C86">
            <w:pPr>
              <w:pStyle w:val="TablecellLEFT"/>
            </w:pPr>
            <w:r w:rsidRPr="00F5734C">
              <w:t>6.3.5.13</w:t>
            </w:r>
          </w:p>
        </w:tc>
        <w:tc>
          <w:tcPr>
            <w:tcW w:w="3166" w:type="dxa"/>
            <w:tcBorders>
              <w:top w:val="nil"/>
              <w:left w:val="nil"/>
              <w:bottom w:val="single" w:sz="4" w:space="0" w:color="auto"/>
              <w:right w:val="single" w:sz="4" w:space="0" w:color="auto"/>
            </w:tcBorders>
            <w:shd w:val="clear" w:color="auto" w:fill="auto"/>
          </w:tcPr>
          <w:p w14:paraId="1236790E" w14:textId="77777777" w:rsidR="005E2C86" w:rsidRPr="00F5734C" w:rsidRDefault="005E2C86" w:rsidP="005E2C86">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4ECEC3F5"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407ED8"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E4F1370" w14:textId="77777777" w:rsidR="005E2C86" w:rsidRPr="00F5734C" w:rsidRDefault="005E2C86" w:rsidP="005E2C86">
            <w:pPr>
              <w:pStyle w:val="TablecellLEFT"/>
            </w:pPr>
          </w:p>
        </w:tc>
      </w:tr>
      <w:tr w:rsidR="005E2C86" w:rsidRPr="00F5734C" w14:paraId="730AF78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51F10F0" w14:textId="77777777" w:rsidR="005E2C86" w:rsidRPr="00F5734C" w:rsidRDefault="005E2C86" w:rsidP="005E2C86">
            <w:pPr>
              <w:pStyle w:val="TablecellLEFT"/>
            </w:pPr>
            <w:r w:rsidRPr="00F5734C">
              <w:t>6.3.5.16</w:t>
            </w:r>
          </w:p>
        </w:tc>
        <w:tc>
          <w:tcPr>
            <w:tcW w:w="3166" w:type="dxa"/>
            <w:tcBorders>
              <w:top w:val="nil"/>
              <w:left w:val="nil"/>
              <w:bottom w:val="single" w:sz="4" w:space="0" w:color="auto"/>
              <w:right w:val="single" w:sz="4" w:space="0" w:color="auto"/>
            </w:tcBorders>
            <w:shd w:val="clear" w:color="auto" w:fill="auto"/>
          </w:tcPr>
          <w:p w14:paraId="43D9AE37" w14:textId="77777777" w:rsidR="005E2C86" w:rsidRPr="00F5734C" w:rsidRDefault="005E2C86" w:rsidP="005E2C86">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0FD4488"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3AD2FF"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EBD6650" w14:textId="77777777" w:rsidR="005E2C86" w:rsidRPr="00F5734C" w:rsidRDefault="005E2C86" w:rsidP="005E2C86">
            <w:pPr>
              <w:pStyle w:val="TablecellLEFT"/>
            </w:pPr>
          </w:p>
        </w:tc>
      </w:tr>
      <w:tr w:rsidR="005E2C86" w:rsidRPr="00F5734C" w14:paraId="7FB1D0A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6C80364" w14:textId="77777777" w:rsidR="005E2C86" w:rsidRPr="00F5734C" w:rsidRDefault="005E2C86" w:rsidP="005E2C86">
            <w:pPr>
              <w:pStyle w:val="TablecellLEFT"/>
            </w:pPr>
            <w:r w:rsidRPr="00F5734C">
              <w:t>6.3.5.17</w:t>
            </w:r>
          </w:p>
        </w:tc>
        <w:tc>
          <w:tcPr>
            <w:tcW w:w="3166" w:type="dxa"/>
            <w:tcBorders>
              <w:top w:val="nil"/>
              <w:left w:val="nil"/>
              <w:bottom w:val="single" w:sz="4" w:space="0" w:color="auto"/>
              <w:right w:val="single" w:sz="4" w:space="0" w:color="auto"/>
            </w:tcBorders>
            <w:shd w:val="clear" w:color="auto" w:fill="auto"/>
          </w:tcPr>
          <w:p w14:paraId="4236D018" w14:textId="77777777" w:rsidR="005E2C86" w:rsidRPr="00F5734C" w:rsidRDefault="005E2C86" w:rsidP="005E2C86">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4BDA0E79"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76A0510"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950E6C5" w14:textId="77777777" w:rsidR="005E2C86" w:rsidRPr="00F5734C" w:rsidRDefault="005E2C86" w:rsidP="005E2C86">
            <w:pPr>
              <w:pStyle w:val="TablecellLEFT"/>
            </w:pPr>
          </w:p>
        </w:tc>
      </w:tr>
      <w:tr w:rsidR="005E2C86" w:rsidRPr="00F5734C" w14:paraId="5A440AB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39DB21D" w14:textId="77777777" w:rsidR="005E2C86" w:rsidRPr="00F5734C" w:rsidRDefault="005E2C86" w:rsidP="005E2C86">
            <w:pPr>
              <w:pStyle w:val="TablecellLEFT"/>
            </w:pPr>
            <w:r w:rsidRPr="00F5734C">
              <w:t>6.3.5.18</w:t>
            </w:r>
          </w:p>
        </w:tc>
        <w:tc>
          <w:tcPr>
            <w:tcW w:w="3166" w:type="dxa"/>
            <w:tcBorders>
              <w:top w:val="nil"/>
              <w:left w:val="nil"/>
              <w:bottom w:val="single" w:sz="4" w:space="0" w:color="auto"/>
              <w:right w:val="single" w:sz="4" w:space="0" w:color="auto"/>
            </w:tcBorders>
            <w:shd w:val="clear" w:color="auto" w:fill="auto"/>
          </w:tcPr>
          <w:p w14:paraId="33C6E5AB" w14:textId="77777777" w:rsidR="005E2C86" w:rsidRPr="00F5734C" w:rsidRDefault="005E2C86" w:rsidP="005E2C86">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70659082"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365BEB2"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15162B1" w14:textId="77777777" w:rsidR="005E2C86" w:rsidRPr="00F5734C" w:rsidRDefault="005E2C86" w:rsidP="005E2C86">
            <w:pPr>
              <w:pStyle w:val="TablecellLEFT"/>
            </w:pPr>
          </w:p>
        </w:tc>
      </w:tr>
      <w:tr w:rsidR="005E2C86" w:rsidRPr="00F5734C" w14:paraId="1230A23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F5B4C2A" w14:textId="77777777" w:rsidR="005E2C86" w:rsidRPr="00F5734C" w:rsidRDefault="005E2C86" w:rsidP="005E2C86">
            <w:pPr>
              <w:pStyle w:val="TablecellLEFT"/>
            </w:pPr>
            <w:r w:rsidRPr="00F5734C">
              <w:t>6.3.5.</w:t>
            </w:r>
            <w:proofErr w:type="gramStart"/>
            <w:r w:rsidRPr="00F5734C">
              <w:t>28.b</w:t>
            </w:r>
            <w:proofErr w:type="gramEnd"/>
          </w:p>
        </w:tc>
        <w:tc>
          <w:tcPr>
            <w:tcW w:w="3166" w:type="dxa"/>
            <w:tcBorders>
              <w:top w:val="nil"/>
              <w:left w:val="nil"/>
              <w:bottom w:val="single" w:sz="4" w:space="0" w:color="auto"/>
              <w:right w:val="single" w:sz="4" w:space="0" w:color="auto"/>
            </w:tcBorders>
            <w:shd w:val="clear" w:color="auto" w:fill="auto"/>
          </w:tcPr>
          <w:p w14:paraId="6C85F0F9" w14:textId="77777777" w:rsidR="005E2C86" w:rsidRPr="00F5734C" w:rsidRDefault="005E2C86" w:rsidP="005E2C86">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697A7B43"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AD7AE75"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4C6E4E" w14:textId="77777777" w:rsidR="005E2C86" w:rsidRPr="00F5734C" w:rsidRDefault="005E2C86" w:rsidP="005E2C86">
            <w:pPr>
              <w:pStyle w:val="TablecellLEFT"/>
            </w:pPr>
          </w:p>
        </w:tc>
      </w:tr>
      <w:tr w:rsidR="005E2C86" w:rsidRPr="00F5734C" w14:paraId="06749CD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ECB154E" w14:textId="77777777" w:rsidR="005E2C86" w:rsidRPr="00F5734C" w:rsidRDefault="005E2C86" w:rsidP="005E2C86">
            <w:pPr>
              <w:pStyle w:val="TablecellLEFT"/>
            </w:pPr>
            <w:r w:rsidRPr="00F5734C">
              <w:t>6.3.5.30</w:t>
            </w:r>
          </w:p>
        </w:tc>
        <w:tc>
          <w:tcPr>
            <w:tcW w:w="3166" w:type="dxa"/>
            <w:tcBorders>
              <w:top w:val="nil"/>
              <w:left w:val="nil"/>
              <w:bottom w:val="single" w:sz="4" w:space="0" w:color="auto"/>
              <w:right w:val="single" w:sz="4" w:space="0" w:color="auto"/>
            </w:tcBorders>
            <w:shd w:val="clear" w:color="auto" w:fill="auto"/>
          </w:tcPr>
          <w:p w14:paraId="7FFD3390" w14:textId="77777777" w:rsidR="005E2C86" w:rsidRPr="00F5734C" w:rsidRDefault="005E2C86" w:rsidP="005E2C86">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2FB0209C"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2DFDFE9"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19D9BF4" w14:textId="77777777" w:rsidR="005E2C86" w:rsidRPr="00F5734C" w:rsidRDefault="005E2C86" w:rsidP="005E2C86">
            <w:pPr>
              <w:pStyle w:val="TablecellLEFT"/>
            </w:pPr>
          </w:p>
        </w:tc>
      </w:tr>
      <w:tr w:rsidR="005E2C86" w:rsidRPr="00F5734C" w14:paraId="5BDD5A4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2B266C2" w14:textId="77777777" w:rsidR="005E2C86" w:rsidRPr="00F5734C" w:rsidRDefault="005E2C86" w:rsidP="005E2C86">
            <w:pPr>
              <w:pStyle w:val="TablecellLEFT"/>
            </w:pPr>
            <w:r w:rsidRPr="00F5734C">
              <w:t>6.3.5.31</w:t>
            </w:r>
          </w:p>
        </w:tc>
        <w:tc>
          <w:tcPr>
            <w:tcW w:w="3166" w:type="dxa"/>
            <w:tcBorders>
              <w:top w:val="nil"/>
              <w:left w:val="nil"/>
              <w:bottom w:val="single" w:sz="4" w:space="0" w:color="auto"/>
              <w:right w:val="single" w:sz="4" w:space="0" w:color="auto"/>
            </w:tcBorders>
            <w:shd w:val="clear" w:color="auto" w:fill="auto"/>
          </w:tcPr>
          <w:p w14:paraId="511CFB37" w14:textId="77777777" w:rsidR="005E2C86" w:rsidRPr="00F5734C" w:rsidRDefault="005E2C86" w:rsidP="005E2C86">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5FDE458B"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1EDA28"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3A4299D" w14:textId="77777777" w:rsidR="005E2C86" w:rsidRPr="00F5734C" w:rsidRDefault="005E2C86" w:rsidP="005E2C86">
            <w:pPr>
              <w:pStyle w:val="TablecellLEFT"/>
            </w:pPr>
          </w:p>
        </w:tc>
      </w:tr>
      <w:tr w:rsidR="005E2C86" w:rsidRPr="00F5734C" w14:paraId="02ACE58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5DC50DF" w14:textId="77777777" w:rsidR="005E2C86" w:rsidRPr="00F5734C" w:rsidRDefault="005E2C86" w:rsidP="005E2C86">
            <w:pPr>
              <w:pStyle w:val="TablecellLEFT"/>
            </w:pPr>
            <w:r w:rsidRPr="00F5734C">
              <w:t>7.3.6</w:t>
            </w:r>
          </w:p>
        </w:tc>
        <w:tc>
          <w:tcPr>
            <w:tcW w:w="3166" w:type="dxa"/>
            <w:tcBorders>
              <w:top w:val="nil"/>
              <w:left w:val="nil"/>
              <w:bottom w:val="single" w:sz="4" w:space="0" w:color="auto"/>
              <w:right w:val="single" w:sz="4" w:space="0" w:color="auto"/>
            </w:tcBorders>
            <w:shd w:val="clear" w:color="auto" w:fill="auto"/>
          </w:tcPr>
          <w:p w14:paraId="00174C03" w14:textId="77777777" w:rsidR="005E2C86" w:rsidRPr="00F5734C" w:rsidRDefault="005E2C86" w:rsidP="005E2C86">
            <w:pPr>
              <w:pStyle w:val="TablecellLEFT"/>
            </w:pPr>
            <w:r w:rsidRPr="00F5734C">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14:paraId="18CBD02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DFC4EF1"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6D4997" w14:textId="77777777" w:rsidR="005E2C86" w:rsidRPr="00F5734C" w:rsidRDefault="005E2C86" w:rsidP="005E2C86">
            <w:pPr>
              <w:pStyle w:val="TablecellLEFT"/>
            </w:pPr>
          </w:p>
        </w:tc>
      </w:tr>
      <w:tr w:rsidR="005E2C86" w:rsidRPr="00F5734C" w14:paraId="572CD8F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DEEEE79" w14:textId="77777777" w:rsidR="005E2C86" w:rsidRPr="00F5734C" w:rsidRDefault="005E2C86" w:rsidP="005E2C86">
            <w:pPr>
              <w:pStyle w:val="TablecellLEFT"/>
            </w:pPr>
            <w:r w:rsidRPr="00F5734C">
              <w:t>7.3.7</w:t>
            </w:r>
          </w:p>
        </w:tc>
        <w:tc>
          <w:tcPr>
            <w:tcW w:w="3166" w:type="dxa"/>
            <w:tcBorders>
              <w:top w:val="nil"/>
              <w:left w:val="nil"/>
              <w:bottom w:val="single" w:sz="4" w:space="0" w:color="auto"/>
              <w:right w:val="single" w:sz="4" w:space="0" w:color="auto"/>
            </w:tcBorders>
            <w:shd w:val="clear" w:color="auto" w:fill="auto"/>
          </w:tcPr>
          <w:p w14:paraId="123F5DCC" w14:textId="77777777" w:rsidR="005E2C86" w:rsidRPr="00F5734C" w:rsidRDefault="005E2C86" w:rsidP="005E2C86">
            <w:pPr>
              <w:pStyle w:val="TablecellLEFT"/>
            </w:pPr>
            <w:r w:rsidRPr="00F5734C">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14:paraId="23FE0A51" w14:textId="77777777" w:rsidR="005E2C86" w:rsidRPr="00F5734C" w:rsidRDefault="005E2C86" w:rsidP="005E2C86">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3DE8989" w14:textId="77777777" w:rsidR="005E2C86" w:rsidRPr="00F5734C" w:rsidRDefault="005E2C86" w:rsidP="005E2C86">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4F2AE1" w14:textId="77777777" w:rsidR="005E2C86" w:rsidRPr="00F5734C" w:rsidRDefault="005E2C86" w:rsidP="005E2C86">
            <w:pPr>
              <w:pStyle w:val="TablecellLEFT"/>
            </w:pPr>
          </w:p>
        </w:tc>
      </w:tr>
      <w:tr w:rsidR="005E2C86" w:rsidRPr="00F5734C" w14:paraId="63D4E02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E8C9D33" w14:textId="77777777" w:rsidR="005E2C86" w:rsidRPr="00F5734C" w:rsidRDefault="005E2C86" w:rsidP="005E2C86">
            <w:pPr>
              <w:pStyle w:val="TablecellLEFT"/>
            </w:pPr>
            <w:r w:rsidRPr="00F5734C">
              <w:t>6.2.4.4</w:t>
            </w:r>
          </w:p>
        </w:tc>
        <w:tc>
          <w:tcPr>
            <w:tcW w:w="3166" w:type="dxa"/>
            <w:tcBorders>
              <w:top w:val="nil"/>
              <w:left w:val="nil"/>
              <w:bottom w:val="single" w:sz="4" w:space="0" w:color="auto"/>
              <w:right w:val="single" w:sz="4" w:space="0" w:color="auto"/>
            </w:tcBorders>
            <w:shd w:val="clear" w:color="auto" w:fill="auto"/>
          </w:tcPr>
          <w:p w14:paraId="23779814" w14:textId="77777777" w:rsidR="005E2C86" w:rsidRPr="00F5734C" w:rsidRDefault="005E2C86" w:rsidP="005E2C86">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E11F622" w14:textId="77777777" w:rsidR="005E2C86" w:rsidRPr="00F5734C" w:rsidRDefault="005E2C86" w:rsidP="005E2C86">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21C3909" w14:textId="77777777" w:rsidR="005E2C86" w:rsidRPr="00F5734C" w:rsidRDefault="005E2C86" w:rsidP="005E2C86">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FC50170" w14:textId="77777777" w:rsidR="005E2C86" w:rsidRPr="00F5734C" w:rsidRDefault="005E2C86" w:rsidP="005E2C86">
            <w:pPr>
              <w:pStyle w:val="TablecellLEFT"/>
            </w:pPr>
            <w:r w:rsidRPr="00F5734C">
              <w:t>All</w:t>
            </w:r>
          </w:p>
        </w:tc>
      </w:tr>
      <w:tr w:rsidR="005E2C86" w:rsidRPr="00F5734C" w14:paraId="6402CC1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8A745E6" w14:textId="77777777" w:rsidR="005E2C86" w:rsidRPr="00F5734C" w:rsidRDefault="005E2C86" w:rsidP="005E2C86">
            <w:pPr>
              <w:pStyle w:val="TablecellLEFT"/>
            </w:pPr>
            <w:r w:rsidRPr="00F5734C">
              <w:t>6.2.4.5</w:t>
            </w:r>
          </w:p>
        </w:tc>
        <w:tc>
          <w:tcPr>
            <w:tcW w:w="3166" w:type="dxa"/>
            <w:tcBorders>
              <w:top w:val="nil"/>
              <w:left w:val="nil"/>
              <w:bottom w:val="single" w:sz="4" w:space="0" w:color="auto"/>
              <w:right w:val="single" w:sz="4" w:space="0" w:color="auto"/>
            </w:tcBorders>
            <w:shd w:val="clear" w:color="auto" w:fill="auto"/>
          </w:tcPr>
          <w:p w14:paraId="443188AF" w14:textId="77777777" w:rsidR="005E2C86" w:rsidRPr="00F5734C" w:rsidRDefault="005E2C86" w:rsidP="005E2C86">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B556C6E" w14:textId="77777777" w:rsidR="005E2C86" w:rsidRPr="00F5734C" w:rsidRDefault="005E2C86" w:rsidP="005E2C86">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72D7D0B" w14:textId="77777777" w:rsidR="005E2C86" w:rsidRPr="00F5734C" w:rsidRDefault="005E2C86" w:rsidP="005E2C86">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722FAF9" w14:textId="77777777" w:rsidR="005E2C86" w:rsidRPr="00F5734C" w:rsidRDefault="005E2C86" w:rsidP="005E2C86">
            <w:pPr>
              <w:pStyle w:val="TablecellLEFT"/>
            </w:pPr>
            <w:r w:rsidRPr="00F5734C">
              <w:t>All</w:t>
            </w:r>
          </w:p>
        </w:tc>
      </w:tr>
      <w:tr w:rsidR="005E2C86" w:rsidRPr="00F5734C" w14:paraId="5B78C85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A5D7470" w14:textId="77777777" w:rsidR="005E2C86" w:rsidRPr="00F5734C" w:rsidRDefault="005E2C86" w:rsidP="005E2C86">
            <w:pPr>
              <w:pStyle w:val="TablecellLEFT"/>
            </w:pPr>
            <w:r w:rsidRPr="00F5734C">
              <w:t>6.2.4.</w:t>
            </w:r>
            <w:proofErr w:type="gramStart"/>
            <w:r w:rsidRPr="00F5734C">
              <w:t>8.b</w:t>
            </w:r>
            <w:proofErr w:type="gramEnd"/>
          </w:p>
        </w:tc>
        <w:tc>
          <w:tcPr>
            <w:tcW w:w="3166" w:type="dxa"/>
            <w:tcBorders>
              <w:top w:val="nil"/>
              <w:left w:val="nil"/>
              <w:bottom w:val="single" w:sz="4" w:space="0" w:color="auto"/>
              <w:right w:val="single" w:sz="4" w:space="0" w:color="auto"/>
            </w:tcBorders>
            <w:shd w:val="clear" w:color="auto" w:fill="auto"/>
          </w:tcPr>
          <w:p w14:paraId="4E48C8D9" w14:textId="77777777" w:rsidR="005E2C86" w:rsidRPr="00F5734C" w:rsidRDefault="005E2C86" w:rsidP="005E2C86">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594E16B4" w14:textId="77777777" w:rsidR="005E2C86" w:rsidRPr="00F5734C" w:rsidRDefault="005E2C86" w:rsidP="005E2C86">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23C9EA7C" w14:textId="77777777" w:rsidR="005E2C86" w:rsidRPr="00F5734C" w:rsidRDefault="005E2C86" w:rsidP="005E2C86">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4354A87" w14:textId="77777777" w:rsidR="005E2C86" w:rsidRPr="00F5734C" w:rsidRDefault="005E2C86" w:rsidP="005E2C86">
            <w:pPr>
              <w:pStyle w:val="TablecellLEFT"/>
            </w:pPr>
            <w:r w:rsidRPr="00F5734C">
              <w:t>All</w:t>
            </w:r>
          </w:p>
        </w:tc>
      </w:tr>
      <w:tr w:rsidR="005E2C86" w:rsidRPr="00F5734C" w14:paraId="2D4EA46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3AAFE16" w14:textId="77777777" w:rsidR="005E2C86" w:rsidRPr="00F5734C" w:rsidRDefault="005E2C86" w:rsidP="005E2C86">
            <w:pPr>
              <w:pStyle w:val="TablecellLEFT"/>
            </w:pPr>
            <w:r w:rsidRPr="00F5734C">
              <w:t>7.2.2.</w:t>
            </w:r>
            <w:proofErr w:type="gramStart"/>
            <w:r w:rsidRPr="00F5734C">
              <w:t>3.b</w:t>
            </w:r>
            <w:proofErr w:type="gramEnd"/>
          </w:p>
        </w:tc>
        <w:tc>
          <w:tcPr>
            <w:tcW w:w="3166" w:type="dxa"/>
            <w:tcBorders>
              <w:top w:val="nil"/>
              <w:left w:val="nil"/>
              <w:bottom w:val="single" w:sz="4" w:space="0" w:color="auto"/>
              <w:right w:val="single" w:sz="4" w:space="0" w:color="auto"/>
            </w:tcBorders>
            <w:shd w:val="clear" w:color="auto" w:fill="auto"/>
          </w:tcPr>
          <w:p w14:paraId="11E26038" w14:textId="77777777" w:rsidR="005E2C86" w:rsidRPr="00F5734C" w:rsidRDefault="005E2C86" w:rsidP="005E2C86">
            <w:pPr>
              <w:pStyle w:val="TablecellLEFT"/>
            </w:pPr>
            <w:r w:rsidRPr="00F5734C">
              <w:t>Justification of design choices</w:t>
            </w:r>
          </w:p>
        </w:tc>
        <w:tc>
          <w:tcPr>
            <w:tcW w:w="1276" w:type="dxa"/>
            <w:tcBorders>
              <w:top w:val="nil"/>
              <w:left w:val="nil"/>
              <w:bottom w:val="single" w:sz="4" w:space="0" w:color="auto"/>
              <w:right w:val="single" w:sz="4" w:space="0" w:color="auto"/>
            </w:tcBorders>
            <w:shd w:val="clear" w:color="auto" w:fill="auto"/>
            <w:noWrap/>
          </w:tcPr>
          <w:p w14:paraId="34921019" w14:textId="77777777" w:rsidR="005E2C86" w:rsidRPr="00F5734C" w:rsidRDefault="005E2C86" w:rsidP="005E2C86">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62805B0F" w14:textId="77777777" w:rsidR="005E2C86" w:rsidRPr="00F5734C" w:rsidRDefault="005E2C86" w:rsidP="005E2C86">
            <w:pPr>
              <w:pStyle w:val="TablecellLEFT"/>
            </w:pPr>
            <w:r w:rsidRPr="00F5734C">
              <w:t>SDD</w:t>
            </w:r>
          </w:p>
        </w:tc>
        <w:tc>
          <w:tcPr>
            <w:tcW w:w="1984" w:type="dxa"/>
            <w:tcBorders>
              <w:top w:val="nil"/>
              <w:left w:val="nil"/>
              <w:bottom w:val="single" w:sz="4" w:space="0" w:color="auto"/>
              <w:right w:val="single" w:sz="4" w:space="0" w:color="auto"/>
            </w:tcBorders>
            <w:shd w:val="clear" w:color="auto" w:fill="auto"/>
            <w:noWrap/>
          </w:tcPr>
          <w:p w14:paraId="71322F54" w14:textId="77777777" w:rsidR="005E2C86" w:rsidRPr="00F5734C" w:rsidRDefault="005E2C86" w:rsidP="005E2C86">
            <w:pPr>
              <w:pStyle w:val="TablecellLEFT"/>
            </w:pPr>
            <w:r w:rsidRPr="00F5734C">
              <w:t>&lt;4.5&gt;</w:t>
            </w:r>
          </w:p>
        </w:tc>
      </w:tr>
    </w:tbl>
    <w:p w14:paraId="3D05B2B3" w14:textId="77777777" w:rsidR="00D762D0" w:rsidRPr="00F5734C" w:rsidRDefault="00D762D0" w:rsidP="00D762D0">
      <w:pPr>
        <w:pStyle w:val="paragraph"/>
      </w:pPr>
    </w:p>
    <w:p w14:paraId="1EA5481C" w14:textId="77777777" w:rsidR="00D762D0" w:rsidRPr="00F5734C" w:rsidRDefault="00D762D0" w:rsidP="00D762D0">
      <w:pPr>
        <w:pStyle w:val="Annex2"/>
      </w:pPr>
      <w:bookmarkStart w:id="4059" w:name="_Toc209260566"/>
      <w:bookmarkStart w:id="4060" w:name="_Toc212368263"/>
      <w:bookmarkStart w:id="4061" w:name="_Toc120111954"/>
      <w:bookmarkStart w:id="4062" w:name="_Toc474851254"/>
      <w:bookmarkStart w:id="4063" w:name="_Toc158123683"/>
      <w:bookmarkStart w:id="4064" w:name="_Toc158123823"/>
      <w:r w:rsidRPr="00F5734C">
        <w:t>ECSS-Q-ST-80 Expected Output at QR</w:t>
      </w:r>
      <w:bookmarkStart w:id="4065" w:name="ECSS_Q_ST_80_0720569"/>
      <w:bookmarkEnd w:id="4059"/>
      <w:bookmarkEnd w:id="4060"/>
      <w:bookmarkEnd w:id="4061"/>
      <w:bookmarkEnd w:id="4062"/>
      <w:bookmarkEnd w:id="4063"/>
      <w:bookmarkEnd w:id="4064"/>
      <w:bookmarkEnd w:id="4065"/>
    </w:p>
    <w:tbl>
      <w:tblPr>
        <w:tblW w:w="9077" w:type="dxa"/>
        <w:tblInd w:w="103" w:type="dxa"/>
        <w:tblLook w:val="0000" w:firstRow="0" w:lastRow="0" w:firstColumn="0" w:lastColumn="0" w:noHBand="0" w:noVBand="0"/>
      </w:tblPr>
      <w:tblGrid>
        <w:gridCol w:w="1508"/>
        <w:gridCol w:w="3175"/>
        <w:gridCol w:w="1276"/>
        <w:gridCol w:w="1134"/>
        <w:gridCol w:w="1984"/>
      </w:tblGrid>
      <w:tr w:rsidR="00A3459D" w:rsidRPr="00F5734C" w14:paraId="52EB057F" w14:textId="77777777" w:rsidTr="00D20997">
        <w:trPr>
          <w:trHeight w:val="284"/>
          <w:tblHeader/>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C0DCC" w14:textId="77777777" w:rsidR="00D762D0" w:rsidRPr="00F5734C" w:rsidRDefault="00D762D0" w:rsidP="00197D3F">
            <w:pPr>
              <w:pStyle w:val="TableHeaderLEFT"/>
            </w:pPr>
            <w:bookmarkStart w:id="4066" w:name="ECSS_Q_ST_80_0720570"/>
            <w:bookmarkEnd w:id="4066"/>
            <w:r w:rsidRPr="00F5734C">
              <w:t>Clause</w:t>
            </w:r>
          </w:p>
        </w:tc>
        <w:tc>
          <w:tcPr>
            <w:tcW w:w="3175" w:type="dxa"/>
            <w:tcBorders>
              <w:top w:val="single" w:sz="4" w:space="0" w:color="auto"/>
              <w:left w:val="nil"/>
              <w:bottom w:val="single" w:sz="4" w:space="0" w:color="auto"/>
              <w:right w:val="single" w:sz="4" w:space="0" w:color="auto"/>
            </w:tcBorders>
            <w:shd w:val="clear" w:color="auto" w:fill="auto"/>
            <w:vAlign w:val="bottom"/>
          </w:tcPr>
          <w:p w14:paraId="403A2AB8"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85A5FF"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3DD040"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A6AEBF5" w14:textId="77777777" w:rsidR="00D762D0" w:rsidRPr="00F5734C" w:rsidRDefault="00D762D0" w:rsidP="00197D3F">
            <w:pPr>
              <w:pStyle w:val="TableHeaderLEFT"/>
            </w:pPr>
            <w:r w:rsidRPr="00F5734C">
              <w:t>Section</w:t>
            </w:r>
          </w:p>
        </w:tc>
      </w:tr>
      <w:tr w:rsidR="00261F5E" w:rsidRPr="00F5734C" w14:paraId="79144EF9" w14:textId="77777777" w:rsidTr="00D20997">
        <w:trPr>
          <w:trHeight w:val="284"/>
          <w:ins w:id="4067"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17FC8B9F" w14:textId="29CA2246" w:rsidR="00261F5E" w:rsidRPr="00F5734C" w:rsidRDefault="00261F5E" w:rsidP="00261F5E">
            <w:pPr>
              <w:pStyle w:val="TablecellLEFT"/>
              <w:rPr>
                <w:ins w:id="4068" w:author="Manrico Fedi Casas" w:date="2024-01-12T17:27:00Z"/>
              </w:rPr>
            </w:pPr>
            <w:ins w:id="4069" w:author="Manrico Fedi Casas" w:date="2024-01-12T17:27:00Z">
              <w:r w:rsidRPr="00F5734C">
                <w:t>6.2.6.</w:t>
              </w:r>
              <w:proofErr w:type="gramStart"/>
              <w:r w:rsidRPr="00F5734C">
                <w:t>13.</w:t>
              </w:r>
              <w:r w:rsidR="00556B75" w:rsidRPr="00F5734C">
                <w:t>d</w:t>
              </w:r>
              <w:proofErr w:type="gramEnd"/>
            </w:ins>
          </w:p>
        </w:tc>
        <w:tc>
          <w:tcPr>
            <w:tcW w:w="3175" w:type="dxa"/>
            <w:tcBorders>
              <w:top w:val="nil"/>
              <w:left w:val="nil"/>
              <w:bottom w:val="single" w:sz="4" w:space="0" w:color="auto"/>
              <w:right w:val="single" w:sz="4" w:space="0" w:color="auto"/>
            </w:tcBorders>
            <w:shd w:val="clear" w:color="auto" w:fill="auto"/>
          </w:tcPr>
          <w:p w14:paraId="4E850689" w14:textId="2FCD9CDF" w:rsidR="00261F5E" w:rsidRPr="00F5734C" w:rsidRDefault="00261F5E" w:rsidP="00261F5E">
            <w:pPr>
              <w:pStyle w:val="TablecellLEFT"/>
              <w:rPr>
                <w:ins w:id="4070" w:author="Manrico Fedi Casas" w:date="2024-01-12T17:27:00Z"/>
              </w:rPr>
            </w:pPr>
            <w:ins w:id="4071" w:author="Manrico Fedi Casas" w:date="2024-01-12T17:27:00Z">
              <w:r w:rsidRPr="00F5734C">
                <w:t>S</w:t>
              </w:r>
              <w:r w:rsidR="00C0750E" w:rsidRPr="00F5734C">
                <w:t>oftware s</w:t>
              </w:r>
              <w:r w:rsidRPr="00F5734C">
                <w:t>ecurity analysis report</w:t>
              </w:r>
            </w:ins>
          </w:p>
        </w:tc>
        <w:tc>
          <w:tcPr>
            <w:tcW w:w="1276" w:type="dxa"/>
            <w:tcBorders>
              <w:top w:val="nil"/>
              <w:left w:val="nil"/>
              <w:bottom w:val="single" w:sz="4" w:space="0" w:color="auto"/>
              <w:right w:val="single" w:sz="4" w:space="0" w:color="auto"/>
            </w:tcBorders>
            <w:shd w:val="clear" w:color="auto" w:fill="auto"/>
            <w:noWrap/>
          </w:tcPr>
          <w:p w14:paraId="6058A350" w14:textId="10743C41" w:rsidR="00261F5E" w:rsidRPr="00F5734C" w:rsidRDefault="00261F5E" w:rsidP="00261F5E">
            <w:pPr>
              <w:pStyle w:val="TablecellLEFT"/>
              <w:rPr>
                <w:ins w:id="4072" w:author="Manrico Fedi Casas" w:date="2024-01-12T17:27:00Z"/>
              </w:rPr>
            </w:pPr>
            <w:ins w:id="407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37E2355" w14:textId="563833A6" w:rsidR="00261F5E" w:rsidRPr="00F5734C" w:rsidRDefault="00261F5E" w:rsidP="00261F5E">
            <w:pPr>
              <w:pStyle w:val="TablecellLEFT"/>
              <w:rPr>
                <w:ins w:id="4074" w:author="Manrico Fedi Casas" w:date="2024-01-12T17:27:00Z"/>
              </w:rPr>
            </w:pPr>
            <w:ins w:id="407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91E439A" w14:textId="45223D53" w:rsidR="00261F5E" w:rsidRPr="00F5734C" w:rsidRDefault="00261F5E" w:rsidP="00261F5E">
            <w:pPr>
              <w:pStyle w:val="TablecellLEFT"/>
              <w:rPr>
                <w:ins w:id="4076" w:author="Manrico Fedi Casas" w:date="2024-01-12T17:27:00Z"/>
              </w:rPr>
            </w:pPr>
            <w:ins w:id="4077" w:author="Manrico Fedi Casas" w:date="2024-01-12T17:27:00Z">
              <w:r w:rsidRPr="00F5734C">
                <w:t>-</w:t>
              </w:r>
            </w:ins>
          </w:p>
        </w:tc>
      </w:tr>
      <w:tr w:rsidR="0033153B" w:rsidRPr="00F5734C" w14:paraId="55D17FF0" w14:textId="77777777" w:rsidTr="00D20997">
        <w:trPr>
          <w:trHeight w:val="284"/>
          <w:ins w:id="4078"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31E7489C" w14:textId="7422A6EE" w:rsidR="0033153B" w:rsidRPr="00F5734C" w:rsidRDefault="0033153B" w:rsidP="0033153B">
            <w:pPr>
              <w:pStyle w:val="TablecellLEFT"/>
              <w:rPr>
                <w:ins w:id="4079" w:author="Manrico Fedi Casas" w:date="2024-01-12T17:27:00Z"/>
              </w:rPr>
            </w:pPr>
            <w:ins w:id="4080" w:author="Manrico Fedi Casas" w:date="2024-01-12T17:27:00Z">
              <w:r w:rsidRPr="00F5734C">
                <w:t>6.2.9.5</w:t>
              </w:r>
            </w:ins>
          </w:p>
        </w:tc>
        <w:tc>
          <w:tcPr>
            <w:tcW w:w="3175" w:type="dxa"/>
            <w:tcBorders>
              <w:top w:val="nil"/>
              <w:left w:val="nil"/>
              <w:bottom w:val="single" w:sz="4" w:space="0" w:color="auto"/>
              <w:right w:val="single" w:sz="4" w:space="0" w:color="auto"/>
            </w:tcBorders>
            <w:shd w:val="clear" w:color="auto" w:fill="auto"/>
          </w:tcPr>
          <w:p w14:paraId="10D94EA8" w14:textId="706AEBFF" w:rsidR="0033153B" w:rsidRPr="00F5734C" w:rsidRDefault="0033153B" w:rsidP="0033153B">
            <w:pPr>
              <w:pStyle w:val="TablecellLEFT"/>
              <w:rPr>
                <w:ins w:id="4081" w:author="Manrico Fedi Casas" w:date="2024-01-12T17:27:00Z"/>
              </w:rPr>
            </w:pPr>
            <w:ins w:id="4082"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7BAB4F88" w14:textId="50EC996F" w:rsidR="0033153B" w:rsidRPr="00F5734C" w:rsidRDefault="0033153B" w:rsidP="0033153B">
            <w:pPr>
              <w:pStyle w:val="TablecellLEFT"/>
              <w:rPr>
                <w:ins w:id="4083" w:author="Manrico Fedi Casas" w:date="2024-01-12T17:27:00Z"/>
              </w:rPr>
            </w:pPr>
            <w:ins w:id="4084"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616FFB3" w14:textId="1FC724A6" w:rsidR="0033153B" w:rsidRPr="00F5734C" w:rsidRDefault="0033153B" w:rsidP="0033153B">
            <w:pPr>
              <w:pStyle w:val="TablecellLEFT"/>
              <w:rPr>
                <w:ins w:id="4085" w:author="Manrico Fedi Casas" w:date="2024-01-12T17:27:00Z"/>
              </w:rPr>
            </w:pPr>
            <w:ins w:id="408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B5C7A6C" w14:textId="35D5A84E" w:rsidR="0033153B" w:rsidRPr="00F5734C" w:rsidRDefault="0033153B" w:rsidP="0033153B">
            <w:pPr>
              <w:pStyle w:val="TablecellLEFT"/>
              <w:rPr>
                <w:ins w:id="4087" w:author="Manrico Fedi Casas" w:date="2024-01-12T17:27:00Z"/>
              </w:rPr>
            </w:pPr>
            <w:ins w:id="4088" w:author="Manrico Fedi Casas" w:date="2024-01-12T17:27:00Z">
              <w:r w:rsidRPr="00F5734C">
                <w:t>-</w:t>
              </w:r>
            </w:ins>
          </w:p>
        </w:tc>
      </w:tr>
      <w:tr w:rsidR="0033153B" w:rsidRPr="00F5734C" w14:paraId="78F620D9" w14:textId="77777777" w:rsidTr="00D20997">
        <w:trPr>
          <w:trHeight w:val="284"/>
          <w:ins w:id="4089"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799FEB42" w14:textId="60A6946C" w:rsidR="0033153B" w:rsidRPr="00F5734C" w:rsidRDefault="0033153B" w:rsidP="0033153B">
            <w:pPr>
              <w:pStyle w:val="TablecellLEFT"/>
              <w:rPr>
                <w:ins w:id="4090" w:author="Manrico Fedi Casas" w:date="2024-01-12T17:27:00Z"/>
              </w:rPr>
            </w:pPr>
            <w:ins w:id="4091" w:author="Manrico Fedi Casas" w:date="2024-01-12T17:27:00Z">
              <w:r w:rsidRPr="00F5734C">
                <w:t>6.2.9.6</w:t>
              </w:r>
            </w:ins>
          </w:p>
        </w:tc>
        <w:tc>
          <w:tcPr>
            <w:tcW w:w="3175" w:type="dxa"/>
            <w:tcBorders>
              <w:top w:val="nil"/>
              <w:left w:val="nil"/>
              <w:bottom w:val="single" w:sz="4" w:space="0" w:color="auto"/>
              <w:right w:val="single" w:sz="4" w:space="0" w:color="auto"/>
            </w:tcBorders>
            <w:shd w:val="clear" w:color="auto" w:fill="auto"/>
          </w:tcPr>
          <w:p w14:paraId="07112B81" w14:textId="7198D623" w:rsidR="0033153B" w:rsidRPr="00F5734C" w:rsidRDefault="0033153B" w:rsidP="0033153B">
            <w:pPr>
              <w:pStyle w:val="TablecellLEFT"/>
              <w:rPr>
                <w:ins w:id="4092" w:author="Manrico Fedi Casas" w:date="2024-01-12T17:27:00Z"/>
              </w:rPr>
            </w:pPr>
            <w:ins w:id="4093"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38BEB653" w14:textId="0F5BF3EE" w:rsidR="0033153B" w:rsidRPr="00F5734C" w:rsidRDefault="0033153B" w:rsidP="0033153B">
            <w:pPr>
              <w:pStyle w:val="TablecellLEFT"/>
              <w:rPr>
                <w:ins w:id="4094" w:author="Manrico Fedi Casas" w:date="2024-01-12T17:27:00Z"/>
              </w:rPr>
            </w:pPr>
            <w:ins w:id="4095"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7656C6A" w14:textId="55A9A4A3" w:rsidR="0033153B" w:rsidRPr="00F5734C" w:rsidRDefault="0033153B" w:rsidP="0033153B">
            <w:pPr>
              <w:pStyle w:val="TablecellLEFT"/>
              <w:rPr>
                <w:ins w:id="4096" w:author="Manrico Fedi Casas" w:date="2024-01-12T17:27:00Z"/>
              </w:rPr>
            </w:pPr>
            <w:ins w:id="4097"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8FCE550" w14:textId="681DDD60" w:rsidR="0033153B" w:rsidRPr="00F5734C" w:rsidRDefault="0033153B" w:rsidP="0033153B">
            <w:pPr>
              <w:pStyle w:val="TablecellLEFT"/>
              <w:rPr>
                <w:ins w:id="4098" w:author="Manrico Fedi Casas" w:date="2024-01-12T17:27:00Z"/>
              </w:rPr>
            </w:pPr>
            <w:ins w:id="4099" w:author="Manrico Fedi Casas" w:date="2024-01-12T17:27:00Z">
              <w:r w:rsidRPr="00F5734C">
                <w:t>-</w:t>
              </w:r>
            </w:ins>
          </w:p>
        </w:tc>
      </w:tr>
      <w:tr w:rsidR="00C0750E" w:rsidRPr="00F5734C" w14:paraId="505D46FE" w14:textId="77777777" w:rsidTr="00D20997">
        <w:trPr>
          <w:trHeight w:val="284"/>
          <w:ins w:id="4100"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037F4A81" w14:textId="144FB846" w:rsidR="00C0750E" w:rsidRPr="00F5734C" w:rsidRDefault="00C0750E" w:rsidP="00C0750E">
            <w:pPr>
              <w:pStyle w:val="TablecellLEFT"/>
              <w:rPr>
                <w:ins w:id="4101" w:author="Manrico Fedi Casas" w:date="2024-01-12T17:27:00Z"/>
              </w:rPr>
            </w:pPr>
            <w:ins w:id="4102" w:author="Manrico Fedi Casas" w:date="2024-01-12T17:27:00Z">
              <w:r w:rsidRPr="00F5734C">
                <w:t>6.2.10.</w:t>
              </w:r>
              <w:proofErr w:type="gramStart"/>
              <w:r w:rsidRPr="00F5734C">
                <w:t>1.b</w:t>
              </w:r>
              <w:proofErr w:type="gramEnd"/>
            </w:ins>
          </w:p>
        </w:tc>
        <w:tc>
          <w:tcPr>
            <w:tcW w:w="3175" w:type="dxa"/>
            <w:tcBorders>
              <w:top w:val="nil"/>
              <w:left w:val="nil"/>
              <w:bottom w:val="single" w:sz="4" w:space="0" w:color="auto"/>
              <w:right w:val="single" w:sz="4" w:space="0" w:color="auto"/>
            </w:tcBorders>
            <w:shd w:val="clear" w:color="auto" w:fill="auto"/>
          </w:tcPr>
          <w:p w14:paraId="4559E3E5" w14:textId="515D16FE" w:rsidR="00C0750E" w:rsidRPr="00F5734C" w:rsidRDefault="00C0750E" w:rsidP="00C0750E">
            <w:pPr>
              <w:pStyle w:val="TablecellLEFT"/>
              <w:rPr>
                <w:ins w:id="4103" w:author="Manrico Fedi Casas" w:date="2024-01-12T17:27:00Z"/>
              </w:rPr>
            </w:pPr>
            <w:ins w:id="4104"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488A867" w14:textId="30945861" w:rsidR="00C0750E" w:rsidRPr="00F5734C" w:rsidRDefault="00C0750E" w:rsidP="00C0750E">
            <w:pPr>
              <w:pStyle w:val="TablecellLEFT"/>
              <w:rPr>
                <w:ins w:id="4105" w:author="Manrico Fedi Casas" w:date="2024-01-12T17:27:00Z"/>
              </w:rPr>
            </w:pPr>
            <w:ins w:id="410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9B13396" w14:textId="1041967A" w:rsidR="00C0750E" w:rsidRPr="00F5734C" w:rsidRDefault="00C0750E" w:rsidP="00C0750E">
            <w:pPr>
              <w:pStyle w:val="TablecellLEFT"/>
              <w:rPr>
                <w:ins w:id="4107" w:author="Manrico Fedi Casas" w:date="2024-01-12T17:27:00Z"/>
              </w:rPr>
            </w:pPr>
            <w:ins w:id="410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E14D5DD" w14:textId="77777777" w:rsidR="00C0750E" w:rsidRPr="00F5734C" w:rsidRDefault="00C0750E" w:rsidP="00C0750E">
            <w:pPr>
              <w:pStyle w:val="TablecellLEFT"/>
              <w:rPr>
                <w:ins w:id="4109" w:author="Manrico Fedi Casas" w:date="2024-01-12T17:27:00Z"/>
              </w:rPr>
            </w:pPr>
          </w:p>
        </w:tc>
      </w:tr>
      <w:tr w:rsidR="005E2C86" w:rsidRPr="00F5734C" w14:paraId="255A3526" w14:textId="77777777" w:rsidTr="00D20997">
        <w:trPr>
          <w:trHeight w:val="284"/>
          <w:ins w:id="4110"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4C461AB5" w14:textId="50044518" w:rsidR="005E2C86" w:rsidRPr="00F5734C" w:rsidRDefault="005E2C86" w:rsidP="005E2C86">
            <w:pPr>
              <w:pStyle w:val="TablecellLEFT"/>
              <w:rPr>
                <w:ins w:id="4111" w:author="Manrico Fedi Casas" w:date="2024-01-12T17:27:00Z"/>
              </w:rPr>
            </w:pPr>
            <w:ins w:id="4112" w:author="Manrico Fedi Casas" w:date="2024-01-12T17:27:00Z">
              <w:r w:rsidRPr="00F5734C">
                <w:t>6.3.5.28.</w:t>
              </w:r>
              <w:r w:rsidR="00767B42" w:rsidRPr="00F5734C">
                <w:t>c</w:t>
              </w:r>
            </w:ins>
          </w:p>
        </w:tc>
        <w:tc>
          <w:tcPr>
            <w:tcW w:w="3175" w:type="dxa"/>
            <w:tcBorders>
              <w:top w:val="nil"/>
              <w:left w:val="nil"/>
              <w:bottom w:val="single" w:sz="4" w:space="0" w:color="auto"/>
              <w:right w:val="single" w:sz="4" w:space="0" w:color="auto"/>
            </w:tcBorders>
            <w:shd w:val="clear" w:color="auto" w:fill="auto"/>
          </w:tcPr>
          <w:p w14:paraId="387B5F4E" w14:textId="6A531E4F" w:rsidR="005E2C86" w:rsidRPr="00F5734C" w:rsidRDefault="005E2C86" w:rsidP="005E2C86">
            <w:pPr>
              <w:pStyle w:val="TablecellLEFT"/>
              <w:rPr>
                <w:ins w:id="4113" w:author="Manrico Fedi Casas" w:date="2024-01-12T17:27:00Z"/>
              </w:rPr>
            </w:pPr>
            <w:ins w:id="4114"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70040D19" w14:textId="11BEB1A1" w:rsidR="005E2C86" w:rsidRPr="00F5734C" w:rsidRDefault="005E2C86" w:rsidP="005E2C86">
            <w:pPr>
              <w:pStyle w:val="TablecellLEFT"/>
              <w:rPr>
                <w:ins w:id="4115" w:author="Manrico Fedi Casas" w:date="2024-01-12T17:27:00Z"/>
              </w:rPr>
            </w:pPr>
            <w:ins w:id="411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66776926" w14:textId="5BB11F17" w:rsidR="005E2C86" w:rsidRPr="00F5734C" w:rsidRDefault="005E2C86" w:rsidP="005E2C86">
            <w:pPr>
              <w:pStyle w:val="TablecellLEFT"/>
              <w:rPr>
                <w:ins w:id="4117" w:author="Manrico Fedi Casas" w:date="2024-01-12T17:27:00Z"/>
              </w:rPr>
            </w:pPr>
            <w:ins w:id="411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E09B465" w14:textId="77777777" w:rsidR="005E2C86" w:rsidRPr="00F5734C" w:rsidRDefault="005E2C86" w:rsidP="005E2C86">
            <w:pPr>
              <w:pStyle w:val="TablecellLEFT"/>
              <w:rPr>
                <w:ins w:id="4119" w:author="Manrico Fedi Casas" w:date="2024-01-12T17:27:00Z"/>
              </w:rPr>
            </w:pPr>
          </w:p>
        </w:tc>
      </w:tr>
      <w:tr w:rsidR="00C0750E" w:rsidRPr="00F5734C" w14:paraId="49B76E79" w14:textId="77777777" w:rsidTr="00D20997">
        <w:trPr>
          <w:trHeight w:val="284"/>
          <w:ins w:id="4120"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694F9F22" w14:textId="1BFB43A6" w:rsidR="00C0750E" w:rsidRPr="00F5734C" w:rsidRDefault="00C0750E" w:rsidP="00C0750E">
            <w:pPr>
              <w:pStyle w:val="TablecellLEFT"/>
              <w:rPr>
                <w:ins w:id="4121" w:author="Manrico Fedi Casas" w:date="2024-01-12T17:27:00Z"/>
              </w:rPr>
            </w:pPr>
            <w:ins w:id="4122" w:author="Manrico Fedi Casas" w:date="2024-01-12T17:27:00Z">
              <w:r w:rsidRPr="00F5734C">
                <w:t>6.2.10.2</w:t>
              </w:r>
            </w:ins>
          </w:p>
        </w:tc>
        <w:tc>
          <w:tcPr>
            <w:tcW w:w="3175" w:type="dxa"/>
            <w:tcBorders>
              <w:top w:val="nil"/>
              <w:left w:val="nil"/>
              <w:bottom w:val="single" w:sz="4" w:space="0" w:color="auto"/>
              <w:right w:val="single" w:sz="4" w:space="0" w:color="auto"/>
            </w:tcBorders>
            <w:shd w:val="clear" w:color="auto" w:fill="auto"/>
          </w:tcPr>
          <w:p w14:paraId="2E98D603" w14:textId="115EE7F0" w:rsidR="00C0750E" w:rsidRPr="00F5734C" w:rsidRDefault="00C0750E" w:rsidP="00C0750E">
            <w:pPr>
              <w:pStyle w:val="TablecellLEFT"/>
              <w:rPr>
                <w:ins w:id="4123" w:author="Manrico Fedi Casas" w:date="2024-01-12T17:27:00Z"/>
              </w:rPr>
            </w:pPr>
            <w:ins w:id="4124"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856F1D4" w14:textId="00F4913F" w:rsidR="00C0750E" w:rsidRPr="00F5734C" w:rsidRDefault="00C0750E" w:rsidP="00C0750E">
            <w:pPr>
              <w:pStyle w:val="TablecellLEFT"/>
              <w:rPr>
                <w:ins w:id="4125" w:author="Manrico Fedi Casas" w:date="2024-01-12T17:27:00Z"/>
              </w:rPr>
            </w:pPr>
            <w:ins w:id="412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A882974" w14:textId="4174D40F" w:rsidR="00C0750E" w:rsidRPr="00F5734C" w:rsidRDefault="00C0750E" w:rsidP="00C0750E">
            <w:pPr>
              <w:pStyle w:val="TablecellLEFT"/>
              <w:rPr>
                <w:ins w:id="4127" w:author="Manrico Fedi Casas" w:date="2024-01-12T17:27:00Z"/>
              </w:rPr>
            </w:pPr>
            <w:ins w:id="412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4AB465E" w14:textId="77777777" w:rsidR="00C0750E" w:rsidRPr="00F5734C" w:rsidRDefault="00C0750E" w:rsidP="00C0750E">
            <w:pPr>
              <w:pStyle w:val="TablecellLEFT"/>
              <w:rPr>
                <w:ins w:id="4129" w:author="Manrico Fedi Casas" w:date="2024-01-12T17:27:00Z"/>
              </w:rPr>
            </w:pPr>
          </w:p>
        </w:tc>
      </w:tr>
      <w:tr w:rsidR="0033153B" w:rsidRPr="00F5734C" w14:paraId="5548E10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D3EBDC5" w14:textId="77777777" w:rsidR="0033153B" w:rsidRPr="00F5734C" w:rsidRDefault="0033153B" w:rsidP="0033153B">
            <w:pPr>
              <w:pStyle w:val="TablecellLEFT"/>
            </w:pPr>
            <w:r w:rsidRPr="00F5734C">
              <w:t>5.2.1.3</w:t>
            </w:r>
          </w:p>
        </w:tc>
        <w:tc>
          <w:tcPr>
            <w:tcW w:w="3175" w:type="dxa"/>
            <w:tcBorders>
              <w:top w:val="nil"/>
              <w:left w:val="nil"/>
              <w:bottom w:val="single" w:sz="4" w:space="0" w:color="auto"/>
              <w:right w:val="single" w:sz="4" w:space="0" w:color="auto"/>
            </w:tcBorders>
            <w:shd w:val="clear" w:color="auto" w:fill="auto"/>
          </w:tcPr>
          <w:p w14:paraId="0B02DFDF" w14:textId="77777777" w:rsidR="0033153B" w:rsidRPr="00F5734C" w:rsidRDefault="0033153B" w:rsidP="0033153B">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853356C"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B3527AE" w14:textId="77777777" w:rsidR="0033153B" w:rsidRPr="00F5734C" w:rsidRDefault="0033153B" w:rsidP="0033153B">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14027EF" w14:textId="77777777" w:rsidR="0033153B" w:rsidRPr="00F5734C" w:rsidRDefault="0033153B" w:rsidP="0033153B">
            <w:pPr>
              <w:pStyle w:val="TablecellLEFT"/>
            </w:pPr>
            <w:r w:rsidRPr="00F5734C">
              <w:t>All</w:t>
            </w:r>
          </w:p>
        </w:tc>
      </w:tr>
      <w:tr w:rsidR="0033153B" w:rsidRPr="00F5734C" w14:paraId="3B30FD4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7EE98C5" w14:textId="77777777" w:rsidR="0033153B" w:rsidRPr="00F5734C" w:rsidRDefault="0033153B" w:rsidP="0033153B">
            <w:pPr>
              <w:pStyle w:val="TablecellLEFT"/>
            </w:pPr>
            <w:r w:rsidRPr="00F5734C">
              <w:t>5.2.2.3</w:t>
            </w:r>
          </w:p>
        </w:tc>
        <w:tc>
          <w:tcPr>
            <w:tcW w:w="3175" w:type="dxa"/>
            <w:tcBorders>
              <w:top w:val="nil"/>
              <w:left w:val="nil"/>
              <w:bottom w:val="single" w:sz="4" w:space="0" w:color="auto"/>
              <w:right w:val="single" w:sz="4" w:space="0" w:color="auto"/>
            </w:tcBorders>
            <w:shd w:val="clear" w:color="auto" w:fill="auto"/>
          </w:tcPr>
          <w:p w14:paraId="4767B0BB"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6FF3D6BD"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8820492"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2EF6553E" w14:textId="77777777" w:rsidR="0033153B" w:rsidRPr="00F5734C" w:rsidRDefault="0033153B" w:rsidP="0033153B">
            <w:pPr>
              <w:pStyle w:val="TablecellLEFT"/>
            </w:pPr>
            <w:r w:rsidRPr="00F5734C">
              <w:t>All</w:t>
            </w:r>
          </w:p>
        </w:tc>
      </w:tr>
      <w:tr w:rsidR="0033153B" w:rsidRPr="00F5734C" w14:paraId="40880DCC"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171206C" w14:textId="77777777" w:rsidR="0033153B" w:rsidRPr="00F5734C" w:rsidRDefault="0033153B" w:rsidP="0033153B">
            <w:pPr>
              <w:pStyle w:val="TablecellLEFT"/>
            </w:pPr>
            <w:r w:rsidRPr="00F5734C">
              <w:lastRenderedPageBreak/>
              <w:t>6.2.3.3</w:t>
            </w:r>
          </w:p>
        </w:tc>
        <w:tc>
          <w:tcPr>
            <w:tcW w:w="3175" w:type="dxa"/>
            <w:tcBorders>
              <w:top w:val="nil"/>
              <w:left w:val="nil"/>
              <w:bottom w:val="single" w:sz="4" w:space="0" w:color="auto"/>
              <w:right w:val="single" w:sz="4" w:space="0" w:color="auto"/>
            </w:tcBorders>
            <w:shd w:val="clear" w:color="auto" w:fill="auto"/>
          </w:tcPr>
          <w:p w14:paraId="4BF5BFB4"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2DC82885"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2C73EC5"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60BFFE34" w14:textId="77777777" w:rsidR="0033153B" w:rsidRPr="00F5734C" w:rsidRDefault="0033153B" w:rsidP="0033153B">
            <w:pPr>
              <w:pStyle w:val="TablecellLEFT"/>
            </w:pPr>
            <w:r w:rsidRPr="00F5734C">
              <w:t>&lt;4&gt;</w:t>
            </w:r>
          </w:p>
        </w:tc>
      </w:tr>
      <w:tr w:rsidR="0033153B" w:rsidRPr="00F5734C" w14:paraId="60E72CC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E861D15" w14:textId="77777777" w:rsidR="0033153B" w:rsidRPr="00F5734C" w:rsidRDefault="0033153B" w:rsidP="0033153B">
            <w:pPr>
              <w:pStyle w:val="TablecellLEFT"/>
            </w:pPr>
            <w:r w:rsidRPr="00F5734C">
              <w:t>6.2.6.12</w:t>
            </w:r>
          </w:p>
        </w:tc>
        <w:tc>
          <w:tcPr>
            <w:tcW w:w="3175" w:type="dxa"/>
            <w:tcBorders>
              <w:top w:val="nil"/>
              <w:left w:val="nil"/>
              <w:bottom w:val="single" w:sz="4" w:space="0" w:color="auto"/>
              <w:right w:val="single" w:sz="4" w:space="0" w:color="auto"/>
            </w:tcBorders>
            <w:shd w:val="clear" w:color="auto" w:fill="auto"/>
          </w:tcPr>
          <w:p w14:paraId="3A167D87"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BDA8827"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9A5E70E"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4C9DE857" w14:textId="77777777" w:rsidR="0033153B" w:rsidRPr="00F5734C" w:rsidRDefault="0033153B" w:rsidP="0033153B">
            <w:pPr>
              <w:pStyle w:val="TablecellLEFT"/>
            </w:pPr>
            <w:r w:rsidRPr="00F5734C">
              <w:t>&lt;4&gt;</w:t>
            </w:r>
          </w:p>
        </w:tc>
      </w:tr>
      <w:tr w:rsidR="0033153B" w:rsidRPr="00F5734C" w14:paraId="63EF3CF0"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FAE43C3" w14:textId="77777777" w:rsidR="0033153B" w:rsidRPr="00F5734C" w:rsidRDefault="0033153B" w:rsidP="0033153B">
            <w:pPr>
              <w:pStyle w:val="TablecellLEFT"/>
            </w:pPr>
            <w:r w:rsidRPr="00F5734C">
              <w:t>5.5.5</w:t>
            </w:r>
          </w:p>
        </w:tc>
        <w:tc>
          <w:tcPr>
            <w:tcW w:w="3175" w:type="dxa"/>
            <w:tcBorders>
              <w:top w:val="nil"/>
              <w:left w:val="nil"/>
              <w:bottom w:val="single" w:sz="4" w:space="0" w:color="auto"/>
              <w:right w:val="single" w:sz="4" w:space="0" w:color="auto"/>
            </w:tcBorders>
            <w:shd w:val="clear" w:color="auto" w:fill="auto"/>
          </w:tcPr>
          <w:p w14:paraId="7B6A4569" w14:textId="77777777" w:rsidR="0033153B" w:rsidRPr="00F5734C" w:rsidRDefault="0033153B" w:rsidP="0033153B">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36F5C87A"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E18C990"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7F95999" w14:textId="77777777" w:rsidR="0033153B" w:rsidRPr="00F5734C" w:rsidRDefault="0033153B" w:rsidP="0033153B">
            <w:pPr>
              <w:pStyle w:val="TablecellLEFT"/>
            </w:pPr>
          </w:p>
        </w:tc>
      </w:tr>
      <w:tr w:rsidR="0033153B" w:rsidRPr="00F5734C" w14:paraId="35DAA208" w14:textId="77777777" w:rsidTr="00261F5E">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C01B4C7" w14:textId="77777777" w:rsidR="0033153B" w:rsidRPr="00F5734C" w:rsidRDefault="0033153B" w:rsidP="0033153B">
            <w:pPr>
              <w:pStyle w:val="TablecellLEFT"/>
            </w:pPr>
            <w:r w:rsidRPr="00F5734C">
              <w:t>6.2.2.5</w:t>
            </w:r>
          </w:p>
        </w:tc>
        <w:tc>
          <w:tcPr>
            <w:tcW w:w="3175" w:type="dxa"/>
            <w:tcBorders>
              <w:top w:val="nil"/>
              <w:left w:val="nil"/>
              <w:bottom w:val="single" w:sz="4" w:space="0" w:color="auto"/>
              <w:right w:val="single" w:sz="4" w:space="0" w:color="auto"/>
            </w:tcBorders>
            <w:shd w:val="clear" w:color="auto" w:fill="auto"/>
          </w:tcPr>
          <w:p w14:paraId="18811E39"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C7121C9"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B29F4E3"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A46C46" w14:textId="77777777" w:rsidR="0033153B" w:rsidRPr="00F5734C" w:rsidRDefault="0033153B" w:rsidP="0033153B">
            <w:pPr>
              <w:pStyle w:val="TablecellLEFT"/>
            </w:pPr>
          </w:p>
        </w:tc>
      </w:tr>
      <w:tr w:rsidR="0033153B" w:rsidRPr="00F5734C" w14:paraId="3BA4586A" w14:textId="77777777" w:rsidTr="00261F5E">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F86D643" w14:textId="77777777" w:rsidR="0033153B" w:rsidRPr="00F5734C" w:rsidRDefault="0033153B" w:rsidP="0033153B">
            <w:pPr>
              <w:pStyle w:val="TablecellLEFT"/>
            </w:pPr>
            <w:r w:rsidRPr="00F5734C">
              <w:t>6.2.2.6</w:t>
            </w:r>
          </w:p>
        </w:tc>
        <w:tc>
          <w:tcPr>
            <w:tcW w:w="3175" w:type="dxa"/>
            <w:tcBorders>
              <w:top w:val="nil"/>
              <w:left w:val="nil"/>
              <w:bottom w:val="single" w:sz="4" w:space="0" w:color="auto"/>
              <w:right w:val="single" w:sz="4" w:space="0" w:color="auto"/>
            </w:tcBorders>
            <w:shd w:val="clear" w:color="auto" w:fill="auto"/>
          </w:tcPr>
          <w:p w14:paraId="12D69B83"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4E18BBE4"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ED08B9"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1747475" w14:textId="77777777" w:rsidR="0033153B" w:rsidRPr="00F5734C" w:rsidRDefault="0033153B" w:rsidP="0033153B">
            <w:pPr>
              <w:pStyle w:val="TablecellLEFT"/>
            </w:pPr>
          </w:p>
        </w:tc>
      </w:tr>
      <w:tr w:rsidR="0033153B" w:rsidRPr="00F5734C" w14:paraId="5F1947E6"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AE09EEB" w14:textId="77777777" w:rsidR="0033153B" w:rsidRPr="00F5734C" w:rsidRDefault="0033153B" w:rsidP="0033153B">
            <w:pPr>
              <w:pStyle w:val="TablecellLEFT"/>
            </w:pPr>
            <w:r w:rsidRPr="00F5734C">
              <w:t>6.2.2.</w:t>
            </w:r>
            <w:proofErr w:type="gramStart"/>
            <w:r w:rsidRPr="00F5734C">
              <w:t>10.b</w:t>
            </w:r>
            <w:proofErr w:type="gramEnd"/>
          </w:p>
        </w:tc>
        <w:tc>
          <w:tcPr>
            <w:tcW w:w="3175" w:type="dxa"/>
            <w:tcBorders>
              <w:top w:val="nil"/>
              <w:left w:val="nil"/>
              <w:bottom w:val="single" w:sz="4" w:space="0" w:color="auto"/>
              <w:right w:val="single" w:sz="4" w:space="0" w:color="auto"/>
            </w:tcBorders>
            <w:shd w:val="clear" w:color="auto" w:fill="auto"/>
          </w:tcPr>
          <w:p w14:paraId="063D70FF"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E248F05"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8FAF59"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246BEFA" w14:textId="77777777" w:rsidR="0033153B" w:rsidRPr="00F5734C" w:rsidRDefault="0033153B" w:rsidP="0033153B">
            <w:pPr>
              <w:pStyle w:val="TablecellLEFT"/>
            </w:pPr>
          </w:p>
        </w:tc>
      </w:tr>
      <w:tr w:rsidR="00CE2449" w:rsidRPr="00F5734C" w14:paraId="27D5F55C" w14:textId="77777777" w:rsidTr="00D20997">
        <w:trPr>
          <w:trHeight w:val="284"/>
          <w:ins w:id="4130"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407B113A" w14:textId="3B8CDF48" w:rsidR="00CE2449" w:rsidRPr="00F5734C" w:rsidRDefault="00CE2449" w:rsidP="00CE2449">
            <w:pPr>
              <w:pStyle w:val="TablecellLEFT"/>
              <w:rPr>
                <w:ins w:id="4131" w:author="Manrico Fedi Casas" w:date="2024-01-12T17:27:00Z"/>
              </w:rPr>
            </w:pPr>
            <w:ins w:id="4132" w:author="Manrico Fedi Casas" w:date="2024-01-12T17:27:00Z">
              <w:r w:rsidRPr="00F5734C">
                <w:t>6.2.10.</w:t>
              </w:r>
              <w:proofErr w:type="gramStart"/>
              <w:r w:rsidRPr="00F5734C">
                <w:t>1.b</w:t>
              </w:r>
              <w:proofErr w:type="gramEnd"/>
            </w:ins>
          </w:p>
        </w:tc>
        <w:tc>
          <w:tcPr>
            <w:tcW w:w="3175" w:type="dxa"/>
            <w:tcBorders>
              <w:top w:val="nil"/>
              <w:left w:val="nil"/>
              <w:bottom w:val="single" w:sz="4" w:space="0" w:color="auto"/>
              <w:right w:val="single" w:sz="4" w:space="0" w:color="auto"/>
            </w:tcBorders>
            <w:shd w:val="clear" w:color="auto" w:fill="auto"/>
          </w:tcPr>
          <w:p w14:paraId="4C50AC38" w14:textId="265EA772" w:rsidR="00CE2449" w:rsidRPr="00F5734C" w:rsidRDefault="00CE2449" w:rsidP="00CE2449">
            <w:pPr>
              <w:pStyle w:val="TablecellLEFT"/>
              <w:rPr>
                <w:ins w:id="4133" w:author="Manrico Fedi Casas" w:date="2024-01-12T17:27:00Z"/>
              </w:rPr>
            </w:pPr>
            <w:ins w:id="4134"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4DEBCB7E" w14:textId="184A9589" w:rsidR="00CE2449" w:rsidRPr="00F5734C" w:rsidRDefault="00CE2449" w:rsidP="00CE2449">
            <w:pPr>
              <w:pStyle w:val="TablecellLEFT"/>
              <w:rPr>
                <w:ins w:id="4135" w:author="Manrico Fedi Casas" w:date="2024-01-12T17:27:00Z"/>
              </w:rPr>
            </w:pPr>
            <w:ins w:id="4136"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69EA70DF" w14:textId="00576970" w:rsidR="00CE2449" w:rsidRPr="00F5734C" w:rsidRDefault="00CE2449" w:rsidP="00CE2449">
            <w:pPr>
              <w:pStyle w:val="TablecellLEFT"/>
              <w:rPr>
                <w:ins w:id="4137" w:author="Manrico Fedi Casas" w:date="2024-01-12T17:27:00Z"/>
              </w:rPr>
            </w:pPr>
            <w:ins w:id="413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1F8FB85" w14:textId="77777777" w:rsidR="00CE2449" w:rsidRPr="00F5734C" w:rsidRDefault="00CE2449" w:rsidP="00CE2449">
            <w:pPr>
              <w:pStyle w:val="TablecellLEFT"/>
              <w:rPr>
                <w:ins w:id="4139" w:author="Manrico Fedi Casas" w:date="2024-01-12T17:27:00Z"/>
              </w:rPr>
            </w:pPr>
          </w:p>
        </w:tc>
      </w:tr>
      <w:tr w:rsidR="00CE2449" w:rsidRPr="00F5734C" w14:paraId="068AF053"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7E81C8B" w14:textId="77777777" w:rsidR="00CE2449" w:rsidRPr="00F5734C" w:rsidRDefault="00CE2449" w:rsidP="00CE2449">
            <w:pPr>
              <w:pStyle w:val="TablecellLEFT"/>
            </w:pPr>
            <w:r w:rsidRPr="00F5734C">
              <w:t>6.3.5.7</w:t>
            </w:r>
          </w:p>
        </w:tc>
        <w:tc>
          <w:tcPr>
            <w:tcW w:w="3175" w:type="dxa"/>
            <w:tcBorders>
              <w:top w:val="nil"/>
              <w:left w:val="nil"/>
              <w:bottom w:val="single" w:sz="4" w:space="0" w:color="auto"/>
              <w:right w:val="single" w:sz="4" w:space="0" w:color="auto"/>
            </w:tcBorders>
            <w:shd w:val="clear" w:color="auto" w:fill="auto"/>
          </w:tcPr>
          <w:p w14:paraId="4E9BE01B"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4CF13CF5"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BC51F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CA1CEE5" w14:textId="77777777" w:rsidR="00CE2449" w:rsidRPr="00F5734C" w:rsidRDefault="00CE2449" w:rsidP="00CE2449">
            <w:pPr>
              <w:pStyle w:val="TablecellLEFT"/>
            </w:pPr>
          </w:p>
        </w:tc>
      </w:tr>
      <w:tr w:rsidR="00CE2449" w:rsidRPr="00F5734C" w14:paraId="6097A97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B325E6C" w14:textId="77777777" w:rsidR="00CE2449" w:rsidRPr="00F5734C" w:rsidRDefault="00CE2449" w:rsidP="00CE2449">
            <w:pPr>
              <w:pStyle w:val="TablecellLEFT"/>
            </w:pPr>
            <w:r w:rsidRPr="00F5734C">
              <w:t>6.3.5.11</w:t>
            </w:r>
          </w:p>
        </w:tc>
        <w:tc>
          <w:tcPr>
            <w:tcW w:w="3175" w:type="dxa"/>
            <w:tcBorders>
              <w:top w:val="nil"/>
              <w:left w:val="nil"/>
              <w:bottom w:val="single" w:sz="4" w:space="0" w:color="auto"/>
              <w:right w:val="single" w:sz="4" w:space="0" w:color="auto"/>
            </w:tcBorders>
            <w:shd w:val="clear" w:color="auto" w:fill="auto"/>
          </w:tcPr>
          <w:p w14:paraId="765D0689"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69D0A38A"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41EC306"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2C6126" w14:textId="77777777" w:rsidR="00CE2449" w:rsidRPr="00F5734C" w:rsidRDefault="00CE2449" w:rsidP="00CE2449">
            <w:pPr>
              <w:pStyle w:val="TablecellLEFT"/>
            </w:pPr>
          </w:p>
        </w:tc>
      </w:tr>
      <w:tr w:rsidR="00CE2449" w:rsidRPr="00F5734C" w14:paraId="25AC701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54D696A" w14:textId="77777777" w:rsidR="00CE2449" w:rsidRPr="00F5734C" w:rsidRDefault="00CE2449" w:rsidP="00CE2449">
            <w:pPr>
              <w:pStyle w:val="TablecellLEFT"/>
            </w:pPr>
            <w:r w:rsidRPr="00F5734C">
              <w:t>6.3.8.1</w:t>
            </w:r>
          </w:p>
        </w:tc>
        <w:tc>
          <w:tcPr>
            <w:tcW w:w="3175" w:type="dxa"/>
            <w:tcBorders>
              <w:top w:val="nil"/>
              <w:left w:val="nil"/>
              <w:bottom w:val="single" w:sz="4" w:space="0" w:color="auto"/>
              <w:right w:val="single" w:sz="4" w:space="0" w:color="auto"/>
            </w:tcBorders>
            <w:shd w:val="clear" w:color="auto" w:fill="auto"/>
          </w:tcPr>
          <w:p w14:paraId="75D1D4E8"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0DE1BA7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27BB86E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03328AD" w14:textId="77777777" w:rsidR="00CE2449" w:rsidRPr="00F5734C" w:rsidRDefault="00CE2449" w:rsidP="00CE2449">
            <w:pPr>
              <w:pStyle w:val="TablecellLEFT"/>
            </w:pPr>
          </w:p>
        </w:tc>
      </w:tr>
      <w:tr w:rsidR="00CE2449" w:rsidRPr="00F5734C" w14:paraId="692C7C52"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3558DEE" w14:textId="77777777" w:rsidR="00CE2449" w:rsidRPr="00F5734C" w:rsidRDefault="00CE2449" w:rsidP="00CE2449">
            <w:pPr>
              <w:pStyle w:val="TablecellLEFT"/>
            </w:pPr>
            <w:r w:rsidRPr="00F5734C">
              <w:t>6.3.8.2</w:t>
            </w:r>
          </w:p>
        </w:tc>
        <w:tc>
          <w:tcPr>
            <w:tcW w:w="3175" w:type="dxa"/>
            <w:tcBorders>
              <w:top w:val="nil"/>
              <w:left w:val="nil"/>
              <w:bottom w:val="single" w:sz="4" w:space="0" w:color="auto"/>
              <w:right w:val="single" w:sz="4" w:space="0" w:color="auto"/>
            </w:tcBorders>
            <w:shd w:val="clear" w:color="auto" w:fill="auto"/>
          </w:tcPr>
          <w:p w14:paraId="6432C04C"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0A07FF7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6FE092F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729E38" w14:textId="77777777" w:rsidR="00CE2449" w:rsidRPr="00F5734C" w:rsidRDefault="00CE2449" w:rsidP="00CE2449">
            <w:pPr>
              <w:pStyle w:val="TablecellLEFT"/>
            </w:pPr>
          </w:p>
        </w:tc>
      </w:tr>
      <w:tr w:rsidR="00CE2449" w:rsidRPr="00F5734C" w14:paraId="2FE3CE8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AAA358C" w14:textId="77777777" w:rsidR="00CE2449" w:rsidRPr="00F5734C" w:rsidRDefault="00CE2449" w:rsidP="00CE2449">
            <w:pPr>
              <w:pStyle w:val="TablecellLEFT"/>
            </w:pPr>
            <w:r w:rsidRPr="00F5734C">
              <w:t>6.3.8.4</w:t>
            </w:r>
          </w:p>
        </w:tc>
        <w:tc>
          <w:tcPr>
            <w:tcW w:w="3175" w:type="dxa"/>
            <w:tcBorders>
              <w:top w:val="nil"/>
              <w:left w:val="nil"/>
              <w:bottom w:val="single" w:sz="4" w:space="0" w:color="auto"/>
              <w:right w:val="single" w:sz="4" w:space="0" w:color="auto"/>
            </w:tcBorders>
            <w:shd w:val="clear" w:color="auto" w:fill="auto"/>
          </w:tcPr>
          <w:p w14:paraId="1ED51AF2"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70777CA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32F5B1C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6B16E5E" w14:textId="77777777" w:rsidR="00CE2449" w:rsidRPr="00F5734C" w:rsidRDefault="00CE2449" w:rsidP="00CE2449">
            <w:pPr>
              <w:pStyle w:val="TablecellLEFT"/>
            </w:pPr>
          </w:p>
        </w:tc>
      </w:tr>
      <w:tr w:rsidR="00CE2449" w:rsidRPr="00F5734C" w14:paraId="20041D9C"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177350F" w14:textId="77777777" w:rsidR="00CE2449" w:rsidRPr="00F5734C" w:rsidRDefault="00CE2449" w:rsidP="00CE2449">
            <w:pPr>
              <w:pStyle w:val="TablecellLEFT"/>
            </w:pPr>
            <w:r w:rsidRPr="00F5734C">
              <w:t>6.3.8.5</w:t>
            </w:r>
          </w:p>
        </w:tc>
        <w:tc>
          <w:tcPr>
            <w:tcW w:w="3175" w:type="dxa"/>
            <w:tcBorders>
              <w:top w:val="nil"/>
              <w:left w:val="nil"/>
              <w:bottom w:val="single" w:sz="4" w:space="0" w:color="auto"/>
              <w:right w:val="single" w:sz="4" w:space="0" w:color="auto"/>
            </w:tcBorders>
            <w:shd w:val="clear" w:color="auto" w:fill="auto"/>
          </w:tcPr>
          <w:p w14:paraId="653B71BD"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34875214"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46648AC1"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2BDE84" w14:textId="77777777" w:rsidR="00CE2449" w:rsidRPr="00F5734C" w:rsidRDefault="00CE2449" w:rsidP="00CE2449">
            <w:pPr>
              <w:pStyle w:val="TablecellLEFT"/>
            </w:pPr>
          </w:p>
        </w:tc>
      </w:tr>
      <w:tr w:rsidR="008B276F" w:rsidRPr="00F5734C" w14:paraId="35920286" w14:textId="77777777" w:rsidTr="00D20997">
        <w:trPr>
          <w:trHeight w:val="284"/>
          <w:ins w:id="4140"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12F78CA5" w14:textId="101174A1" w:rsidR="008B276F" w:rsidRPr="00F5734C" w:rsidRDefault="008B276F" w:rsidP="00CE2449">
            <w:pPr>
              <w:pStyle w:val="TablecellLEFT"/>
              <w:rPr>
                <w:ins w:id="4141" w:author="Manrico Fedi Casas" w:date="2024-01-12T17:27:00Z"/>
              </w:rPr>
            </w:pPr>
            <w:ins w:id="4142" w:author="Manrico Fedi Casas" w:date="2024-01-12T17:27:00Z">
              <w:r w:rsidRPr="00F5734C">
                <w:t>6.3.7.1</w:t>
              </w:r>
            </w:ins>
          </w:p>
        </w:tc>
        <w:tc>
          <w:tcPr>
            <w:tcW w:w="3175" w:type="dxa"/>
            <w:tcBorders>
              <w:top w:val="nil"/>
              <w:left w:val="nil"/>
              <w:bottom w:val="single" w:sz="4" w:space="0" w:color="auto"/>
              <w:right w:val="single" w:sz="4" w:space="0" w:color="auto"/>
            </w:tcBorders>
            <w:shd w:val="clear" w:color="auto" w:fill="auto"/>
          </w:tcPr>
          <w:p w14:paraId="3DDB4200" w14:textId="019AA1E8" w:rsidR="008B276F" w:rsidRPr="00F5734C" w:rsidRDefault="008B276F" w:rsidP="00CE2449">
            <w:pPr>
              <w:pStyle w:val="TablecellLEFT"/>
              <w:rPr>
                <w:ins w:id="4143" w:author="Manrico Fedi Casas" w:date="2024-01-12T17:27:00Z"/>
              </w:rPr>
            </w:pPr>
            <w:ins w:id="4144" w:author="Manrico Fedi Casas" w:date="2024-01-12T17:27:00Z">
              <w:r w:rsidRPr="00F5734C">
                <w:t>Acceptance test plan</w:t>
              </w:r>
            </w:ins>
          </w:p>
        </w:tc>
        <w:tc>
          <w:tcPr>
            <w:tcW w:w="1276" w:type="dxa"/>
            <w:tcBorders>
              <w:top w:val="nil"/>
              <w:left w:val="nil"/>
              <w:bottom w:val="single" w:sz="4" w:space="0" w:color="auto"/>
              <w:right w:val="single" w:sz="4" w:space="0" w:color="auto"/>
            </w:tcBorders>
            <w:shd w:val="clear" w:color="auto" w:fill="auto"/>
            <w:noWrap/>
          </w:tcPr>
          <w:p w14:paraId="1F7FCC59" w14:textId="10D84B89" w:rsidR="008B276F" w:rsidRPr="00F5734C" w:rsidRDefault="008B276F" w:rsidP="00CE2449">
            <w:pPr>
              <w:pStyle w:val="TablecellLEFT"/>
              <w:rPr>
                <w:ins w:id="4145" w:author="Manrico Fedi Casas" w:date="2024-01-12T17:27:00Z"/>
              </w:rPr>
            </w:pPr>
            <w:ins w:id="4146"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04CF3DB7" w14:textId="2ABB9390" w:rsidR="008B276F" w:rsidRPr="00F5734C" w:rsidRDefault="008B276F" w:rsidP="00CE2449">
            <w:pPr>
              <w:pStyle w:val="TablecellLEFT"/>
              <w:rPr>
                <w:ins w:id="4147" w:author="Manrico Fedi Casas" w:date="2024-01-12T17:27:00Z"/>
              </w:rPr>
            </w:pPr>
            <w:ins w:id="414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D7F3E9E" w14:textId="77777777" w:rsidR="008B276F" w:rsidRPr="00F5734C" w:rsidRDefault="008B276F" w:rsidP="00CE2449">
            <w:pPr>
              <w:pStyle w:val="TablecellLEFT"/>
              <w:rPr>
                <w:ins w:id="4149" w:author="Manrico Fedi Casas" w:date="2024-01-12T17:27:00Z"/>
              </w:rPr>
            </w:pPr>
          </w:p>
        </w:tc>
      </w:tr>
      <w:tr w:rsidR="00CE2449" w:rsidRPr="00F5734C" w14:paraId="2867641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8F0B13A" w14:textId="77777777" w:rsidR="00CE2449" w:rsidRPr="00F5734C" w:rsidRDefault="00CE2449" w:rsidP="00CE2449">
            <w:pPr>
              <w:pStyle w:val="TablecellLEFT"/>
            </w:pPr>
            <w:r w:rsidRPr="00F5734C">
              <w:t>6.2.8.2</w:t>
            </w:r>
          </w:p>
        </w:tc>
        <w:tc>
          <w:tcPr>
            <w:tcW w:w="3175" w:type="dxa"/>
            <w:tcBorders>
              <w:top w:val="nil"/>
              <w:left w:val="nil"/>
              <w:bottom w:val="single" w:sz="4" w:space="0" w:color="auto"/>
              <w:right w:val="single" w:sz="4" w:space="0" w:color="auto"/>
            </w:tcBorders>
            <w:shd w:val="clear" w:color="auto" w:fill="auto"/>
          </w:tcPr>
          <w:p w14:paraId="24CBE9D2"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3DD5D86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FDBF3AF"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44205B9D" w14:textId="77777777" w:rsidR="00CE2449" w:rsidRPr="00F5734C" w:rsidRDefault="00CE2449" w:rsidP="00CE2449">
            <w:pPr>
              <w:pStyle w:val="TablecellLEFT"/>
            </w:pPr>
            <w:r w:rsidRPr="00F5734C">
              <w:t>&lt;5.6&gt;</w:t>
            </w:r>
          </w:p>
        </w:tc>
      </w:tr>
      <w:tr w:rsidR="00CE2449" w:rsidRPr="00F5734C" w14:paraId="4C791CD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1786A5A" w14:textId="77777777" w:rsidR="00CE2449" w:rsidRPr="00F5734C" w:rsidRDefault="00CE2449" w:rsidP="00CE2449">
            <w:pPr>
              <w:pStyle w:val="TablecellLEFT"/>
            </w:pPr>
            <w:r w:rsidRPr="00F5734C">
              <w:t>6.2.8.7</w:t>
            </w:r>
          </w:p>
        </w:tc>
        <w:tc>
          <w:tcPr>
            <w:tcW w:w="3175" w:type="dxa"/>
            <w:tcBorders>
              <w:top w:val="nil"/>
              <w:left w:val="nil"/>
              <w:bottom w:val="single" w:sz="4" w:space="0" w:color="auto"/>
              <w:right w:val="single" w:sz="4" w:space="0" w:color="auto"/>
            </w:tcBorders>
            <w:shd w:val="clear" w:color="auto" w:fill="auto"/>
          </w:tcPr>
          <w:p w14:paraId="2394D2EB"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F6C3B2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625AFA5"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ECFFF12" w14:textId="77777777" w:rsidR="00CE2449" w:rsidRPr="00F5734C" w:rsidRDefault="00CE2449" w:rsidP="00CE2449">
            <w:pPr>
              <w:pStyle w:val="TablecellLEFT"/>
            </w:pPr>
            <w:r w:rsidRPr="00F5734C">
              <w:t>&lt;5.6&gt;</w:t>
            </w:r>
          </w:p>
        </w:tc>
      </w:tr>
      <w:tr w:rsidR="00CE2449" w:rsidRPr="00F5734C" w14:paraId="42871291"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D556DDA" w14:textId="77777777" w:rsidR="00CE2449" w:rsidRPr="00F5734C" w:rsidRDefault="00CE2449" w:rsidP="00CE2449">
            <w:pPr>
              <w:pStyle w:val="TablecellLEFT"/>
            </w:pPr>
            <w:r w:rsidRPr="00F5734C">
              <w:t>6.3.5.25</w:t>
            </w:r>
          </w:p>
        </w:tc>
        <w:tc>
          <w:tcPr>
            <w:tcW w:w="3175" w:type="dxa"/>
            <w:tcBorders>
              <w:top w:val="nil"/>
              <w:left w:val="nil"/>
              <w:bottom w:val="single" w:sz="4" w:space="0" w:color="auto"/>
              <w:right w:val="single" w:sz="4" w:space="0" w:color="auto"/>
            </w:tcBorders>
            <w:shd w:val="clear" w:color="auto" w:fill="auto"/>
          </w:tcPr>
          <w:p w14:paraId="3164320B"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BE08E6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0C437C0"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29B7FEB" w14:textId="77777777" w:rsidR="00CE2449" w:rsidRPr="00F5734C" w:rsidRDefault="00CE2449" w:rsidP="00CE2449">
            <w:pPr>
              <w:pStyle w:val="TablecellLEFT"/>
            </w:pPr>
            <w:r w:rsidRPr="00F5734C">
              <w:t>&lt;7.2&gt;, &lt;8&gt;</w:t>
            </w:r>
          </w:p>
        </w:tc>
      </w:tr>
      <w:tr w:rsidR="00CE2449" w:rsidRPr="00F5734C" w14:paraId="3C62660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2E0275B" w14:textId="77777777" w:rsidR="00CE2449" w:rsidRPr="00F5734C" w:rsidRDefault="00CE2449" w:rsidP="00CE2449">
            <w:pPr>
              <w:pStyle w:val="TablecellLEFT"/>
            </w:pPr>
            <w:r w:rsidRPr="00F5734C">
              <w:t>6.3.5.29</w:t>
            </w:r>
          </w:p>
        </w:tc>
        <w:tc>
          <w:tcPr>
            <w:tcW w:w="3175" w:type="dxa"/>
            <w:tcBorders>
              <w:top w:val="nil"/>
              <w:left w:val="nil"/>
              <w:bottom w:val="single" w:sz="4" w:space="0" w:color="auto"/>
              <w:right w:val="single" w:sz="4" w:space="0" w:color="auto"/>
            </w:tcBorders>
            <w:shd w:val="clear" w:color="auto" w:fill="auto"/>
          </w:tcPr>
          <w:p w14:paraId="7C52B05C"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B44C59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85DEC2D"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63A79DF" w14:textId="77777777" w:rsidR="00CE2449" w:rsidRPr="00F5734C" w:rsidRDefault="00CE2449" w:rsidP="00CE2449">
            <w:pPr>
              <w:pStyle w:val="TablecellLEFT"/>
            </w:pPr>
            <w:r w:rsidRPr="00F5734C">
              <w:t>&lt;6&gt;</w:t>
            </w:r>
          </w:p>
        </w:tc>
      </w:tr>
      <w:tr w:rsidR="00CE2449" w:rsidRPr="00F5734C" w14:paraId="18E6EC93"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F225A4" w14:textId="77777777" w:rsidR="00CE2449" w:rsidRPr="00F5734C" w:rsidRDefault="00CE2449" w:rsidP="00CE2449">
            <w:pPr>
              <w:pStyle w:val="TablecellLEFT"/>
            </w:pPr>
            <w:r w:rsidRPr="00F5734C">
              <w:t>6.3.5.32</w:t>
            </w:r>
          </w:p>
        </w:tc>
        <w:tc>
          <w:tcPr>
            <w:tcW w:w="3175" w:type="dxa"/>
            <w:tcBorders>
              <w:top w:val="nil"/>
              <w:left w:val="nil"/>
              <w:bottom w:val="single" w:sz="4" w:space="0" w:color="auto"/>
              <w:right w:val="single" w:sz="4" w:space="0" w:color="auto"/>
            </w:tcBorders>
            <w:shd w:val="clear" w:color="auto" w:fill="auto"/>
          </w:tcPr>
          <w:p w14:paraId="559AD666" w14:textId="77777777" w:rsidR="00CE2449" w:rsidRPr="00F5734C" w:rsidRDefault="00CE2449" w:rsidP="00CE2449">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301FEE6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08EB95"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542A5FE" w14:textId="77777777" w:rsidR="00CE2449" w:rsidRPr="00F5734C" w:rsidRDefault="00CE2449" w:rsidP="00CE2449">
            <w:pPr>
              <w:pStyle w:val="TablecellLEFT"/>
            </w:pPr>
            <w:r w:rsidRPr="00F5734C">
              <w:t>&lt;5&gt;</w:t>
            </w:r>
          </w:p>
        </w:tc>
      </w:tr>
      <w:tr w:rsidR="00CE2449" w:rsidRPr="00F5734C" w14:paraId="2AF2827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E0E7B12" w14:textId="77777777" w:rsidR="00CE2449" w:rsidRPr="00F5734C" w:rsidRDefault="00CE2449" w:rsidP="00CE2449">
            <w:pPr>
              <w:pStyle w:val="TablecellLEFT"/>
            </w:pPr>
            <w:r w:rsidRPr="00F5734C">
              <w:t>6.2.6.5</w:t>
            </w:r>
          </w:p>
        </w:tc>
        <w:tc>
          <w:tcPr>
            <w:tcW w:w="3175" w:type="dxa"/>
            <w:tcBorders>
              <w:top w:val="nil"/>
              <w:left w:val="nil"/>
              <w:bottom w:val="single" w:sz="4" w:space="0" w:color="auto"/>
              <w:right w:val="single" w:sz="4" w:space="0" w:color="auto"/>
            </w:tcBorders>
            <w:shd w:val="clear" w:color="auto" w:fill="auto"/>
          </w:tcPr>
          <w:p w14:paraId="3C94602B"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233A2A9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97FA118"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53D3D7" w14:textId="77777777" w:rsidR="00CE2449" w:rsidRPr="00F5734C" w:rsidRDefault="00CE2449" w:rsidP="00CE2449">
            <w:pPr>
              <w:pStyle w:val="TablecellLEFT"/>
            </w:pPr>
            <w:r w:rsidRPr="00F5734C">
              <w:t>&lt;4.4&gt;</w:t>
            </w:r>
          </w:p>
        </w:tc>
      </w:tr>
      <w:tr w:rsidR="00CE2449" w:rsidRPr="00F5734C" w14:paraId="72398E6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4842B9C" w14:textId="77777777" w:rsidR="00CE2449" w:rsidRPr="00F5734C" w:rsidRDefault="00CE2449" w:rsidP="00CE2449">
            <w:pPr>
              <w:pStyle w:val="TablecellLEFT"/>
            </w:pPr>
            <w:r w:rsidRPr="00F5734C">
              <w:t>6.2.6.6</w:t>
            </w:r>
          </w:p>
        </w:tc>
        <w:tc>
          <w:tcPr>
            <w:tcW w:w="3175" w:type="dxa"/>
            <w:tcBorders>
              <w:top w:val="nil"/>
              <w:left w:val="nil"/>
              <w:bottom w:val="single" w:sz="4" w:space="0" w:color="auto"/>
              <w:right w:val="single" w:sz="4" w:space="0" w:color="auto"/>
            </w:tcBorders>
            <w:shd w:val="clear" w:color="auto" w:fill="auto"/>
          </w:tcPr>
          <w:p w14:paraId="4D89C4C1"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394E0C1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327805"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65330AFE" w14:textId="77777777" w:rsidR="00CE2449" w:rsidRPr="00F5734C" w:rsidRDefault="00CE2449" w:rsidP="00CE2449">
            <w:pPr>
              <w:pStyle w:val="TablecellLEFT"/>
            </w:pPr>
            <w:r w:rsidRPr="00F5734C">
              <w:t>&lt;4.4&gt;</w:t>
            </w:r>
          </w:p>
        </w:tc>
      </w:tr>
      <w:tr w:rsidR="00CE2449" w:rsidRPr="00F5734C" w14:paraId="130C9BE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1A3934" w14:textId="77777777" w:rsidR="00CE2449" w:rsidRPr="00F5734C" w:rsidRDefault="00CE2449" w:rsidP="00CE2449">
            <w:pPr>
              <w:pStyle w:val="TablecellLEFT"/>
            </w:pPr>
            <w:r w:rsidRPr="00F5734C">
              <w:t>7.1.7</w:t>
            </w:r>
          </w:p>
        </w:tc>
        <w:tc>
          <w:tcPr>
            <w:tcW w:w="3175" w:type="dxa"/>
            <w:tcBorders>
              <w:top w:val="nil"/>
              <w:left w:val="nil"/>
              <w:bottom w:val="single" w:sz="4" w:space="0" w:color="auto"/>
              <w:right w:val="single" w:sz="4" w:space="0" w:color="auto"/>
            </w:tcBorders>
            <w:shd w:val="clear" w:color="auto" w:fill="auto"/>
          </w:tcPr>
          <w:p w14:paraId="7A11438C" w14:textId="77777777" w:rsidR="00CE2449" w:rsidRPr="00F5734C" w:rsidRDefault="00CE2449" w:rsidP="00CE2449">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035952E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4CDA037"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2F8817FA" w14:textId="77777777" w:rsidR="00CE2449" w:rsidRPr="00F5734C" w:rsidRDefault="00CE2449" w:rsidP="00CE2449">
            <w:pPr>
              <w:pStyle w:val="TablecellLEFT"/>
            </w:pPr>
            <w:r w:rsidRPr="00F5734C">
              <w:t>&lt;6&gt;</w:t>
            </w:r>
          </w:p>
        </w:tc>
      </w:tr>
      <w:tr w:rsidR="00CE2449" w:rsidRPr="00F5734C" w14:paraId="37507B50"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5C69F39" w14:textId="77777777" w:rsidR="00CE2449" w:rsidRPr="00F5734C" w:rsidRDefault="00CE2449" w:rsidP="00CE2449">
            <w:pPr>
              <w:pStyle w:val="TablecellLEFT"/>
            </w:pPr>
            <w:r w:rsidRPr="00F5734C">
              <w:t>7.2.3.6</w:t>
            </w:r>
          </w:p>
        </w:tc>
        <w:tc>
          <w:tcPr>
            <w:tcW w:w="3175" w:type="dxa"/>
            <w:tcBorders>
              <w:top w:val="nil"/>
              <w:left w:val="nil"/>
              <w:bottom w:val="single" w:sz="4" w:space="0" w:color="auto"/>
              <w:right w:val="single" w:sz="4" w:space="0" w:color="auto"/>
            </w:tcBorders>
            <w:shd w:val="clear" w:color="auto" w:fill="auto"/>
          </w:tcPr>
          <w:p w14:paraId="0FD73C87"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F39D35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86CC72E"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221A1D" w14:textId="77777777" w:rsidR="00CE2449" w:rsidRPr="00F5734C" w:rsidRDefault="00CE2449" w:rsidP="00CE2449">
            <w:pPr>
              <w:pStyle w:val="TablecellLEFT"/>
            </w:pPr>
            <w:r w:rsidRPr="00F5734C">
              <w:t>&lt;4.5&gt;</w:t>
            </w:r>
          </w:p>
        </w:tc>
      </w:tr>
      <w:tr w:rsidR="00CE2449" w:rsidRPr="00F5734C" w14:paraId="7E5747F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978F6C" w14:textId="77777777" w:rsidR="00CE2449" w:rsidRPr="00F5734C" w:rsidRDefault="00CE2449" w:rsidP="00CE2449">
            <w:pPr>
              <w:pStyle w:val="TablecellLEFT"/>
            </w:pPr>
            <w:r w:rsidRPr="00F5734C">
              <w:t>6.2.7.9</w:t>
            </w:r>
          </w:p>
        </w:tc>
        <w:tc>
          <w:tcPr>
            <w:tcW w:w="3175" w:type="dxa"/>
            <w:tcBorders>
              <w:top w:val="nil"/>
              <w:left w:val="nil"/>
              <w:bottom w:val="single" w:sz="4" w:space="0" w:color="auto"/>
              <w:right w:val="single" w:sz="4" w:space="0" w:color="auto"/>
            </w:tcBorders>
            <w:shd w:val="clear" w:color="auto" w:fill="auto"/>
          </w:tcPr>
          <w:p w14:paraId="4265DE8D"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917A987"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BCF85DE"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634F9014" w14:textId="77777777" w:rsidR="00CE2449" w:rsidRPr="00F5734C" w:rsidRDefault="00CE2449" w:rsidP="00CE2449">
            <w:pPr>
              <w:pStyle w:val="TablecellLEFT"/>
            </w:pPr>
            <w:r w:rsidRPr="00F5734C">
              <w:t>&lt;8&gt;</w:t>
            </w:r>
          </w:p>
        </w:tc>
      </w:tr>
      <w:tr w:rsidR="00CE2449" w:rsidRPr="00F5734C" w14:paraId="58B63A7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75710D32" w14:textId="77777777" w:rsidR="00CE2449" w:rsidRPr="00F5734C" w:rsidRDefault="00CE2449" w:rsidP="00CE2449">
            <w:pPr>
              <w:pStyle w:val="TablecellLEFT"/>
            </w:pPr>
            <w:r w:rsidRPr="00F5734C">
              <w:t>6.2.7.11</w:t>
            </w:r>
          </w:p>
        </w:tc>
        <w:tc>
          <w:tcPr>
            <w:tcW w:w="3175" w:type="dxa"/>
            <w:tcBorders>
              <w:top w:val="nil"/>
              <w:left w:val="nil"/>
              <w:bottom w:val="single" w:sz="4" w:space="0" w:color="auto"/>
              <w:right w:val="single" w:sz="4" w:space="0" w:color="auto"/>
            </w:tcBorders>
            <w:shd w:val="clear" w:color="auto" w:fill="auto"/>
          </w:tcPr>
          <w:p w14:paraId="0D142D2E"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A15F47B"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7510A6C"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B098EC1" w14:textId="77777777" w:rsidR="00CE2449" w:rsidRPr="00F5734C" w:rsidRDefault="00CE2449" w:rsidP="00CE2449">
            <w:pPr>
              <w:pStyle w:val="TablecellLEFT"/>
            </w:pPr>
            <w:r w:rsidRPr="00F5734C">
              <w:t>&lt;9&gt;</w:t>
            </w:r>
          </w:p>
        </w:tc>
      </w:tr>
      <w:tr w:rsidR="00CE2449" w:rsidRPr="00F5734C" w14:paraId="3B27336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1ED8B1F" w14:textId="77777777" w:rsidR="00CE2449" w:rsidRPr="00F5734C" w:rsidRDefault="00CE2449" w:rsidP="00CE2449">
            <w:pPr>
              <w:pStyle w:val="TablecellLEFT"/>
            </w:pPr>
            <w:r w:rsidRPr="00F5734C">
              <w:t>6.2.6.4</w:t>
            </w:r>
          </w:p>
        </w:tc>
        <w:tc>
          <w:tcPr>
            <w:tcW w:w="3175" w:type="dxa"/>
            <w:tcBorders>
              <w:top w:val="nil"/>
              <w:left w:val="nil"/>
              <w:bottom w:val="single" w:sz="4" w:space="0" w:color="auto"/>
              <w:right w:val="single" w:sz="4" w:space="0" w:color="auto"/>
            </w:tcBorders>
            <w:shd w:val="clear" w:color="auto" w:fill="auto"/>
          </w:tcPr>
          <w:p w14:paraId="70FEFE53"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16F9CB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1DC7F0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3025296" w14:textId="77777777" w:rsidR="00CE2449" w:rsidRPr="00F5734C" w:rsidRDefault="00CE2449" w:rsidP="00CE2449">
            <w:pPr>
              <w:pStyle w:val="TablecellLEFT"/>
            </w:pPr>
          </w:p>
        </w:tc>
      </w:tr>
      <w:tr w:rsidR="00CE2449" w:rsidRPr="00F5734C" w14:paraId="7D5DBE62"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9ECA041" w14:textId="2B83376C" w:rsidR="00CE2449" w:rsidRPr="00F5734C" w:rsidRDefault="00CE2449" w:rsidP="00CE2449">
            <w:pPr>
              <w:pStyle w:val="TablecellLEFT"/>
            </w:pPr>
            <w:r w:rsidRPr="00F5734C">
              <w:t>6.2.6.13.</w:t>
            </w:r>
            <w:del w:id="4150" w:author="Manrico Fedi Casas" w:date="2024-01-12T17:27:00Z">
              <w:r w:rsidR="00D20997" w:rsidRPr="00F5734C">
                <w:delText>a</w:delText>
              </w:r>
            </w:del>
            <w:ins w:id="4151" w:author="Manrico Fedi Casas" w:date="2024-01-12T17:27:00Z">
              <w:r w:rsidR="00556B75" w:rsidRPr="00F5734C">
                <w:t>cc</w:t>
              </w:r>
            </w:ins>
          </w:p>
        </w:tc>
        <w:tc>
          <w:tcPr>
            <w:tcW w:w="3175" w:type="dxa"/>
            <w:tcBorders>
              <w:top w:val="nil"/>
              <w:left w:val="nil"/>
              <w:bottom w:val="single" w:sz="4" w:space="0" w:color="auto"/>
              <w:right w:val="single" w:sz="4" w:space="0" w:color="auto"/>
            </w:tcBorders>
            <w:shd w:val="clear" w:color="auto" w:fill="auto"/>
          </w:tcPr>
          <w:p w14:paraId="35CCDEA4"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0F860B2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4678FC5"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4034AEA" w14:textId="77777777" w:rsidR="00CE2449" w:rsidRPr="00F5734C" w:rsidRDefault="00CE2449" w:rsidP="00CE2449">
            <w:pPr>
              <w:pStyle w:val="TablecellLEFT"/>
            </w:pPr>
          </w:p>
        </w:tc>
      </w:tr>
      <w:tr w:rsidR="00CE2449" w:rsidRPr="00F5734C" w14:paraId="352552F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05DAB78" w14:textId="77777777" w:rsidR="00CE2449" w:rsidRPr="00F5734C" w:rsidRDefault="00CE2449" w:rsidP="00CE2449">
            <w:pPr>
              <w:pStyle w:val="TablecellLEFT"/>
            </w:pPr>
            <w:r w:rsidRPr="00F5734C">
              <w:t>6.3.5.6</w:t>
            </w:r>
          </w:p>
        </w:tc>
        <w:tc>
          <w:tcPr>
            <w:tcW w:w="3175" w:type="dxa"/>
            <w:tcBorders>
              <w:top w:val="nil"/>
              <w:left w:val="nil"/>
              <w:bottom w:val="single" w:sz="4" w:space="0" w:color="auto"/>
              <w:right w:val="single" w:sz="4" w:space="0" w:color="auto"/>
            </w:tcBorders>
            <w:shd w:val="clear" w:color="auto" w:fill="auto"/>
          </w:tcPr>
          <w:p w14:paraId="7487C36D" w14:textId="77777777" w:rsidR="00CE2449" w:rsidRPr="00F5734C" w:rsidRDefault="00CE2449" w:rsidP="00CE2449">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17612C9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5F7E68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253D529" w14:textId="77777777" w:rsidR="00CE2449" w:rsidRPr="00F5734C" w:rsidRDefault="00CE2449" w:rsidP="00CE2449">
            <w:pPr>
              <w:pStyle w:val="TablecellLEFT"/>
            </w:pPr>
          </w:p>
        </w:tc>
      </w:tr>
      <w:tr w:rsidR="00CE2449" w:rsidRPr="00F5734C" w14:paraId="0E72D78E"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73EDD6F4" w14:textId="77777777" w:rsidR="00CE2449" w:rsidRPr="00F5734C" w:rsidRDefault="00CE2449" w:rsidP="00CE2449">
            <w:pPr>
              <w:pStyle w:val="TablecellLEFT"/>
            </w:pPr>
            <w:r w:rsidRPr="00F5734C">
              <w:lastRenderedPageBreak/>
              <w:t>6.3.5.8</w:t>
            </w:r>
          </w:p>
        </w:tc>
        <w:tc>
          <w:tcPr>
            <w:tcW w:w="3175" w:type="dxa"/>
            <w:tcBorders>
              <w:top w:val="nil"/>
              <w:left w:val="nil"/>
              <w:bottom w:val="single" w:sz="4" w:space="0" w:color="auto"/>
              <w:right w:val="single" w:sz="4" w:space="0" w:color="auto"/>
            </w:tcBorders>
            <w:shd w:val="clear" w:color="auto" w:fill="auto"/>
          </w:tcPr>
          <w:p w14:paraId="065C3213"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19F9B7E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0FF65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69A1D9" w14:textId="77777777" w:rsidR="00CE2449" w:rsidRPr="00F5734C" w:rsidRDefault="00CE2449" w:rsidP="00CE2449">
            <w:pPr>
              <w:pStyle w:val="TablecellLEFT"/>
            </w:pPr>
          </w:p>
        </w:tc>
      </w:tr>
      <w:tr w:rsidR="00CE2449" w:rsidRPr="00F5734C" w14:paraId="266CF38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6C40E44" w14:textId="77777777" w:rsidR="00CE2449" w:rsidRPr="00F5734C" w:rsidRDefault="00CE2449" w:rsidP="00CE2449">
            <w:pPr>
              <w:pStyle w:val="TablecellLEFT"/>
            </w:pPr>
            <w:r w:rsidRPr="00F5734C">
              <w:t>6.3.5.13</w:t>
            </w:r>
          </w:p>
        </w:tc>
        <w:tc>
          <w:tcPr>
            <w:tcW w:w="3175" w:type="dxa"/>
            <w:tcBorders>
              <w:top w:val="nil"/>
              <w:left w:val="nil"/>
              <w:bottom w:val="single" w:sz="4" w:space="0" w:color="auto"/>
              <w:right w:val="single" w:sz="4" w:space="0" w:color="auto"/>
            </w:tcBorders>
            <w:shd w:val="clear" w:color="auto" w:fill="auto"/>
          </w:tcPr>
          <w:p w14:paraId="0A6442F0"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4368AACF"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6D94D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F34364" w14:textId="77777777" w:rsidR="00CE2449" w:rsidRPr="00F5734C" w:rsidRDefault="00CE2449" w:rsidP="00CE2449">
            <w:pPr>
              <w:pStyle w:val="TablecellLEFT"/>
            </w:pPr>
          </w:p>
        </w:tc>
      </w:tr>
      <w:tr w:rsidR="00CE2449" w:rsidRPr="00F5734C" w14:paraId="23312AA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CC81FBF" w14:textId="77777777" w:rsidR="00CE2449" w:rsidRPr="00F5734C" w:rsidRDefault="00CE2449" w:rsidP="00CE2449">
            <w:pPr>
              <w:pStyle w:val="TablecellLEFT"/>
            </w:pPr>
            <w:r w:rsidRPr="00F5734C">
              <w:t>6.3.5.16</w:t>
            </w:r>
          </w:p>
        </w:tc>
        <w:tc>
          <w:tcPr>
            <w:tcW w:w="3175" w:type="dxa"/>
            <w:tcBorders>
              <w:top w:val="nil"/>
              <w:left w:val="nil"/>
              <w:bottom w:val="single" w:sz="4" w:space="0" w:color="auto"/>
              <w:right w:val="single" w:sz="4" w:space="0" w:color="auto"/>
            </w:tcBorders>
            <w:shd w:val="clear" w:color="auto" w:fill="auto"/>
          </w:tcPr>
          <w:p w14:paraId="6476ACB7"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37CCC983"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65B890C"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0A55EC3" w14:textId="77777777" w:rsidR="00CE2449" w:rsidRPr="00F5734C" w:rsidRDefault="00CE2449" w:rsidP="00CE2449">
            <w:pPr>
              <w:pStyle w:val="TablecellLEFT"/>
            </w:pPr>
          </w:p>
        </w:tc>
      </w:tr>
      <w:tr w:rsidR="00CE2449" w:rsidRPr="00F5734C" w14:paraId="3A35DE1E"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03EB511" w14:textId="77777777" w:rsidR="00CE2449" w:rsidRPr="00F5734C" w:rsidRDefault="00CE2449" w:rsidP="00CE2449">
            <w:pPr>
              <w:pStyle w:val="TablecellLEFT"/>
            </w:pPr>
            <w:r w:rsidRPr="00F5734C">
              <w:t>6.3.5.17</w:t>
            </w:r>
          </w:p>
        </w:tc>
        <w:tc>
          <w:tcPr>
            <w:tcW w:w="3175" w:type="dxa"/>
            <w:tcBorders>
              <w:top w:val="nil"/>
              <w:left w:val="nil"/>
              <w:bottom w:val="single" w:sz="4" w:space="0" w:color="auto"/>
              <w:right w:val="single" w:sz="4" w:space="0" w:color="auto"/>
            </w:tcBorders>
            <w:shd w:val="clear" w:color="auto" w:fill="auto"/>
          </w:tcPr>
          <w:p w14:paraId="70B529EF"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7116B11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E9444D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9213688" w14:textId="77777777" w:rsidR="00CE2449" w:rsidRPr="00F5734C" w:rsidRDefault="00CE2449" w:rsidP="00CE2449">
            <w:pPr>
              <w:pStyle w:val="TablecellLEFT"/>
            </w:pPr>
          </w:p>
        </w:tc>
      </w:tr>
      <w:tr w:rsidR="00CE2449" w:rsidRPr="00F5734C" w14:paraId="6D98396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F96EF27" w14:textId="77777777" w:rsidR="00CE2449" w:rsidRPr="00F5734C" w:rsidRDefault="00CE2449" w:rsidP="00CE2449">
            <w:pPr>
              <w:pStyle w:val="TablecellLEFT"/>
            </w:pPr>
            <w:r w:rsidRPr="00F5734C">
              <w:t>6.3.5.18</w:t>
            </w:r>
          </w:p>
        </w:tc>
        <w:tc>
          <w:tcPr>
            <w:tcW w:w="3175" w:type="dxa"/>
            <w:tcBorders>
              <w:top w:val="nil"/>
              <w:left w:val="nil"/>
              <w:bottom w:val="single" w:sz="4" w:space="0" w:color="auto"/>
              <w:right w:val="single" w:sz="4" w:space="0" w:color="auto"/>
            </w:tcBorders>
            <w:shd w:val="clear" w:color="auto" w:fill="auto"/>
          </w:tcPr>
          <w:p w14:paraId="1C61853C"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64410F0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EE9B31E"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689553F" w14:textId="77777777" w:rsidR="00CE2449" w:rsidRPr="00F5734C" w:rsidRDefault="00CE2449" w:rsidP="00CE2449">
            <w:pPr>
              <w:pStyle w:val="TablecellLEFT"/>
            </w:pPr>
          </w:p>
        </w:tc>
      </w:tr>
      <w:tr w:rsidR="00CE2449" w:rsidRPr="00F5734C" w14:paraId="755180E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03E05894" w14:textId="77777777" w:rsidR="00CE2449" w:rsidRPr="00F5734C" w:rsidRDefault="00CE2449" w:rsidP="00CE2449">
            <w:pPr>
              <w:pStyle w:val="TablecellLEFT"/>
            </w:pPr>
            <w:r w:rsidRPr="00F5734C">
              <w:t>6.3.5.</w:t>
            </w:r>
            <w:proofErr w:type="gramStart"/>
            <w:r w:rsidRPr="00F5734C">
              <w:t>28.b</w:t>
            </w:r>
            <w:proofErr w:type="gramEnd"/>
          </w:p>
        </w:tc>
        <w:tc>
          <w:tcPr>
            <w:tcW w:w="3175" w:type="dxa"/>
            <w:tcBorders>
              <w:top w:val="nil"/>
              <w:left w:val="nil"/>
              <w:bottom w:val="single" w:sz="4" w:space="0" w:color="auto"/>
              <w:right w:val="single" w:sz="4" w:space="0" w:color="auto"/>
            </w:tcBorders>
            <w:shd w:val="clear" w:color="auto" w:fill="auto"/>
          </w:tcPr>
          <w:p w14:paraId="50B2E5FA"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7A2D9B3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A835F7"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A2B2C5B" w14:textId="77777777" w:rsidR="00CE2449" w:rsidRPr="00F5734C" w:rsidRDefault="00CE2449" w:rsidP="00CE2449">
            <w:pPr>
              <w:pStyle w:val="TablecellLEFT"/>
            </w:pPr>
          </w:p>
        </w:tc>
      </w:tr>
      <w:tr w:rsidR="00CE2449" w:rsidRPr="00F5734C" w14:paraId="62CDDE9A"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2CB7363" w14:textId="77777777" w:rsidR="00CE2449" w:rsidRPr="00F5734C" w:rsidRDefault="00CE2449" w:rsidP="00CE2449">
            <w:pPr>
              <w:pStyle w:val="TablecellLEFT"/>
            </w:pPr>
            <w:r w:rsidRPr="00F5734C">
              <w:t>6.3.5.30</w:t>
            </w:r>
          </w:p>
        </w:tc>
        <w:tc>
          <w:tcPr>
            <w:tcW w:w="3175" w:type="dxa"/>
            <w:tcBorders>
              <w:top w:val="nil"/>
              <w:left w:val="nil"/>
              <w:bottom w:val="single" w:sz="4" w:space="0" w:color="auto"/>
              <w:right w:val="single" w:sz="4" w:space="0" w:color="auto"/>
            </w:tcBorders>
            <w:shd w:val="clear" w:color="auto" w:fill="auto"/>
          </w:tcPr>
          <w:p w14:paraId="621689D5"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15B2ADA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BCFAD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6F01121" w14:textId="77777777" w:rsidR="00CE2449" w:rsidRPr="00F5734C" w:rsidRDefault="00CE2449" w:rsidP="00CE2449">
            <w:pPr>
              <w:pStyle w:val="TablecellLEFT"/>
            </w:pPr>
          </w:p>
        </w:tc>
      </w:tr>
      <w:tr w:rsidR="00CE2449" w:rsidRPr="00F5734C" w14:paraId="6E841B3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0EE1B2F5" w14:textId="77777777" w:rsidR="00CE2449" w:rsidRPr="00F5734C" w:rsidRDefault="00CE2449" w:rsidP="00CE2449">
            <w:pPr>
              <w:pStyle w:val="TablecellLEFT"/>
            </w:pPr>
            <w:r w:rsidRPr="00F5734C">
              <w:t>6.3.5.31</w:t>
            </w:r>
          </w:p>
        </w:tc>
        <w:tc>
          <w:tcPr>
            <w:tcW w:w="3175" w:type="dxa"/>
            <w:tcBorders>
              <w:top w:val="nil"/>
              <w:left w:val="nil"/>
              <w:bottom w:val="single" w:sz="4" w:space="0" w:color="auto"/>
              <w:right w:val="single" w:sz="4" w:space="0" w:color="auto"/>
            </w:tcBorders>
            <w:shd w:val="clear" w:color="auto" w:fill="auto"/>
          </w:tcPr>
          <w:p w14:paraId="039B21E5"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71700D3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2B77AE0"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F1CE4D" w14:textId="77777777" w:rsidR="00CE2449" w:rsidRPr="00F5734C" w:rsidRDefault="00CE2449" w:rsidP="00CE2449">
            <w:pPr>
              <w:pStyle w:val="TablecellLEFT"/>
            </w:pPr>
          </w:p>
        </w:tc>
      </w:tr>
      <w:tr w:rsidR="00CE2449" w:rsidRPr="00F5734C" w14:paraId="12F7FD3A"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D15E6FF" w14:textId="77777777" w:rsidR="00CE2449" w:rsidRPr="00F5734C" w:rsidRDefault="00CE2449" w:rsidP="00CE2449">
            <w:pPr>
              <w:pStyle w:val="TablecellLEFT"/>
            </w:pPr>
            <w:r w:rsidRPr="00F5734C">
              <w:t>6.2.4.4</w:t>
            </w:r>
          </w:p>
        </w:tc>
        <w:tc>
          <w:tcPr>
            <w:tcW w:w="3175" w:type="dxa"/>
            <w:tcBorders>
              <w:top w:val="nil"/>
              <w:left w:val="nil"/>
              <w:bottom w:val="single" w:sz="4" w:space="0" w:color="auto"/>
              <w:right w:val="single" w:sz="4" w:space="0" w:color="auto"/>
            </w:tcBorders>
            <w:shd w:val="clear" w:color="auto" w:fill="auto"/>
          </w:tcPr>
          <w:p w14:paraId="2C4BBDF2"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70C2C9AC"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BBFC6BD"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7383939" w14:textId="77777777" w:rsidR="00CE2449" w:rsidRPr="00F5734C" w:rsidRDefault="00CE2449" w:rsidP="00CE2449">
            <w:pPr>
              <w:pStyle w:val="TablecellLEFT"/>
            </w:pPr>
            <w:r w:rsidRPr="00F5734C">
              <w:t>All</w:t>
            </w:r>
          </w:p>
        </w:tc>
      </w:tr>
      <w:tr w:rsidR="00CE2449" w:rsidRPr="00F5734C" w14:paraId="33E78C8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4EBA526A" w14:textId="77777777" w:rsidR="00CE2449" w:rsidRPr="00F5734C" w:rsidRDefault="00CE2449" w:rsidP="00CE2449">
            <w:pPr>
              <w:pStyle w:val="TablecellLEFT"/>
            </w:pPr>
            <w:r w:rsidRPr="00F5734C">
              <w:t>6.2.4.5</w:t>
            </w:r>
          </w:p>
        </w:tc>
        <w:tc>
          <w:tcPr>
            <w:tcW w:w="3175" w:type="dxa"/>
            <w:tcBorders>
              <w:top w:val="nil"/>
              <w:left w:val="nil"/>
              <w:bottom w:val="single" w:sz="4" w:space="0" w:color="auto"/>
              <w:right w:val="single" w:sz="4" w:space="0" w:color="auto"/>
            </w:tcBorders>
            <w:shd w:val="clear" w:color="auto" w:fill="auto"/>
          </w:tcPr>
          <w:p w14:paraId="5CF89D20"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48B0AEB0"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3D2A7C84"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21F7A0FB" w14:textId="77777777" w:rsidR="00CE2449" w:rsidRPr="00F5734C" w:rsidRDefault="00CE2449" w:rsidP="00CE2449">
            <w:pPr>
              <w:pStyle w:val="TablecellLEFT"/>
            </w:pPr>
            <w:r w:rsidRPr="00F5734C">
              <w:t>All</w:t>
            </w:r>
          </w:p>
        </w:tc>
      </w:tr>
      <w:tr w:rsidR="00CE2449" w:rsidRPr="00F5734C" w14:paraId="56EA923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50724F5" w14:textId="77777777" w:rsidR="00CE2449" w:rsidRPr="00F5734C" w:rsidRDefault="00CE2449" w:rsidP="00CE2449">
            <w:pPr>
              <w:pStyle w:val="TablecellLEFT"/>
            </w:pPr>
            <w:r w:rsidRPr="00F5734C">
              <w:t>6.2.4.</w:t>
            </w:r>
            <w:proofErr w:type="gramStart"/>
            <w:r w:rsidRPr="00F5734C">
              <w:t>8.b</w:t>
            </w:r>
            <w:proofErr w:type="gramEnd"/>
          </w:p>
        </w:tc>
        <w:tc>
          <w:tcPr>
            <w:tcW w:w="3175" w:type="dxa"/>
            <w:tcBorders>
              <w:top w:val="nil"/>
              <w:left w:val="nil"/>
              <w:bottom w:val="single" w:sz="4" w:space="0" w:color="auto"/>
              <w:right w:val="single" w:sz="4" w:space="0" w:color="auto"/>
            </w:tcBorders>
            <w:shd w:val="clear" w:color="auto" w:fill="auto"/>
          </w:tcPr>
          <w:p w14:paraId="0E21A5E5"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BE60255"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01F43CF1"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1D296A9" w14:textId="77777777" w:rsidR="00CE2449" w:rsidRPr="00F5734C" w:rsidRDefault="00CE2449" w:rsidP="00CE2449">
            <w:pPr>
              <w:pStyle w:val="TablecellLEFT"/>
            </w:pPr>
            <w:r w:rsidRPr="00F5734C">
              <w:t>All</w:t>
            </w:r>
          </w:p>
        </w:tc>
      </w:tr>
    </w:tbl>
    <w:p w14:paraId="7FF7F0AA" w14:textId="77777777" w:rsidR="00D762D0" w:rsidRPr="00F5734C" w:rsidRDefault="00D762D0" w:rsidP="00D762D0">
      <w:pPr>
        <w:pStyle w:val="paragraph"/>
        <w:tabs>
          <w:tab w:val="left" w:pos="0"/>
        </w:tabs>
        <w:spacing w:before="160"/>
        <w:ind w:left="0"/>
      </w:pPr>
    </w:p>
    <w:p w14:paraId="65D89BCC" w14:textId="77777777" w:rsidR="00D762D0" w:rsidRPr="00F5734C" w:rsidRDefault="00D762D0" w:rsidP="00D762D0">
      <w:pPr>
        <w:pStyle w:val="Annex2"/>
      </w:pPr>
      <w:bookmarkStart w:id="4152" w:name="_Toc209260567"/>
      <w:bookmarkStart w:id="4153" w:name="_Toc212368264"/>
      <w:bookmarkStart w:id="4154" w:name="_Toc120111955"/>
      <w:bookmarkStart w:id="4155" w:name="_Toc474851255"/>
      <w:bookmarkStart w:id="4156" w:name="_Toc158123684"/>
      <w:bookmarkStart w:id="4157" w:name="_Toc158123824"/>
      <w:r w:rsidRPr="00F5734C">
        <w:t>ECSS-Q-ST-80 Expected Output at AR</w:t>
      </w:r>
      <w:bookmarkStart w:id="4158" w:name="ECSS_Q_ST_80_0720571"/>
      <w:bookmarkEnd w:id="4152"/>
      <w:bookmarkEnd w:id="4153"/>
      <w:bookmarkEnd w:id="4154"/>
      <w:bookmarkEnd w:id="4155"/>
      <w:bookmarkEnd w:id="4156"/>
      <w:bookmarkEnd w:id="4157"/>
      <w:bookmarkEnd w:id="4158"/>
    </w:p>
    <w:tbl>
      <w:tblPr>
        <w:tblW w:w="9077" w:type="dxa"/>
        <w:tblInd w:w="103" w:type="dxa"/>
        <w:tblLook w:val="0000" w:firstRow="0" w:lastRow="0" w:firstColumn="0" w:lastColumn="0" w:noHBand="0" w:noVBand="0"/>
      </w:tblPr>
      <w:tblGrid>
        <w:gridCol w:w="1408"/>
        <w:gridCol w:w="3275"/>
        <w:gridCol w:w="1276"/>
        <w:gridCol w:w="1134"/>
        <w:gridCol w:w="1984"/>
      </w:tblGrid>
      <w:tr w:rsidR="00A3459D" w:rsidRPr="00F5734C" w14:paraId="1DA293C8" w14:textId="77777777" w:rsidTr="00DB743D">
        <w:trPr>
          <w:trHeight w:val="284"/>
          <w:tblHeader/>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CCA2" w14:textId="77777777" w:rsidR="00D762D0" w:rsidRPr="00F5734C" w:rsidRDefault="00D762D0" w:rsidP="00197D3F">
            <w:pPr>
              <w:pStyle w:val="TableHeaderLEFT"/>
            </w:pPr>
            <w:bookmarkStart w:id="4159" w:name="ECSS_Q_ST_80_0720572"/>
            <w:bookmarkEnd w:id="4159"/>
            <w:r w:rsidRPr="00F5734C">
              <w:t>Clause</w:t>
            </w:r>
          </w:p>
        </w:tc>
        <w:tc>
          <w:tcPr>
            <w:tcW w:w="3275" w:type="dxa"/>
            <w:tcBorders>
              <w:top w:val="single" w:sz="4" w:space="0" w:color="auto"/>
              <w:left w:val="nil"/>
              <w:bottom w:val="single" w:sz="4" w:space="0" w:color="auto"/>
              <w:right w:val="single" w:sz="4" w:space="0" w:color="auto"/>
            </w:tcBorders>
            <w:shd w:val="clear" w:color="auto" w:fill="auto"/>
            <w:vAlign w:val="bottom"/>
          </w:tcPr>
          <w:p w14:paraId="75002F6D"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285ADE"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32AA46"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BB1F09" w14:textId="77777777" w:rsidR="00D762D0" w:rsidRPr="00F5734C" w:rsidRDefault="00D762D0" w:rsidP="00197D3F">
            <w:pPr>
              <w:pStyle w:val="TableHeaderLEFT"/>
            </w:pPr>
            <w:r w:rsidRPr="00F5734C">
              <w:t>Section</w:t>
            </w:r>
          </w:p>
        </w:tc>
      </w:tr>
      <w:tr w:rsidR="00261F5E" w:rsidRPr="00F5734C" w14:paraId="55EB97EE" w14:textId="77777777" w:rsidTr="00DB743D">
        <w:trPr>
          <w:trHeight w:val="284"/>
          <w:ins w:id="4160"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2B1F67F7" w14:textId="2AA4C0EA" w:rsidR="00261F5E" w:rsidRPr="00F5734C" w:rsidRDefault="00261F5E" w:rsidP="00261F5E">
            <w:pPr>
              <w:pStyle w:val="TablecellLEFT"/>
              <w:rPr>
                <w:ins w:id="4161" w:author="Manrico Fedi Casas" w:date="2024-01-12T17:27:00Z"/>
              </w:rPr>
            </w:pPr>
            <w:ins w:id="4162" w:author="Manrico Fedi Casas" w:date="2024-01-12T17:27:00Z">
              <w:r w:rsidRPr="00F5734C">
                <w:t>6.2.6.</w:t>
              </w:r>
              <w:proofErr w:type="gramStart"/>
              <w:r w:rsidRPr="00F5734C">
                <w:t>13.</w:t>
              </w:r>
              <w:r w:rsidR="00556B75" w:rsidRPr="00F5734C">
                <w:t>d</w:t>
              </w:r>
              <w:proofErr w:type="gramEnd"/>
            </w:ins>
          </w:p>
        </w:tc>
        <w:tc>
          <w:tcPr>
            <w:tcW w:w="3275" w:type="dxa"/>
            <w:tcBorders>
              <w:top w:val="nil"/>
              <w:left w:val="nil"/>
              <w:bottom w:val="single" w:sz="4" w:space="0" w:color="auto"/>
              <w:right w:val="single" w:sz="4" w:space="0" w:color="auto"/>
            </w:tcBorders>
            <w:shd w:val="clear" w:color="auto" w:fill="auto"/>
          </w:tcPr>
          <w:p w14:paraId="6EE4323D" w14:textId="1129A1BC" w:rsidR="00261F5E" w:rsidRPr="00F5734C" w:rsidRDefault="00261F5E" w:rsidP="00261F5E">
            <w:pPr>
              <w:pStyle w:val="TablecellLEFT"/>
              <w:rPr>
                <w:ins w:id="4163" w:author="Manrico Fedi Casas" w:date="2024-01-12T17:27:00Z"/>
              </w:rPr>
            </w:pPr>
            <w:ins w:id="4164" w:author="Manrico Fedi Casas" w:date="2024-01-12T17:27:00Z">
              <w:r w:rsidRPr="00F5734C">
                <w:t>S</w:t>
              </w:r>
              <w:r w:rsidR="00C0750E" w:rsidRPr="00F5734C">
                <w:t>oftware s</w:t>
              </w:r>
              <w:r w:rsidRPr="00F5734C">
                <w:t>ecurity analysis report</w:t>
              </w:r>
            </w:ins>
          </w:p>
        </w:tc>
        <w:tc>
          <w:tcPr>
            <w:tcW w:w="1276" w:type="dxa"/>
            <w:tcBorders>
              <w:top w:val="nil"/>
              <w:left w:val="nil"/>
              <w:bottom w:val="single" w:sz="4" w:space="0" w:color="auto"/>
              <w:right w:val="single" w:sz="4" w:space="0" w:color="auto"/>
            </w:tcBorders>
            <w:shd w:val="clear" w:color="auto" w:fill="auto"/>
            <w:noWrap/>
          </w:tcPr>
          <w:p w14:paraId="43684140" w14:textId="3AEBDDE8" w:rsidR="00261F5E" w:rsidRPr="00F5734C" w:rsidRDefault="00261F5E" w:rsidP="00261F5E">
            <w:pPr>
              <w:pStyle w:val="TablecellLEFT"/>
              <w:rPr>
                <w:ins w:id="4165" w:author="Manrico Fedi Casas" w:date="2024-01-12T17:27:00Z"/>
              </w:rPr>
            </w:pPr>
            <w:ins w:id="416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19C0E18" w14:textId="05ACE746" w:rsidR="00261F5E" w:rsidRPr="00F5734C" w:rsidRDefault="00261F5E" w:rsidP="00261F5E">
            <w:pPr>
              <w:pStyle w:val="TablecellLEFT"/>
              <w:rPr>
                <w:ins w:id="4167" w:author="Manrico Fedi Casas" w:date="2024-01-12T17:27:00Z"/>
              </w:rPr>
            </w:pPr>
            <w:ins w:id="416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AD55A07" w14:textId="553121AD" w:rsidR="00261F5E" w:rsidRPr="00F5734C" w:rsidRDefault="00261F5E" w:rsidP="00261F5E">
            <w:pPr>
              <w:pStyle w:val="TablecellLEFT"/>
              <w:rPr>
                <w:ins w:id="4169" w:author="Manrico Fedi Casas" w:date="2024-01-12T17:27:00Z"/>
              </w:rPr>
            </w:pPr>
            <w:ins w:id="4170" w:author="Manrico Fedi Casas" w:date="2024-01-12T17:27:00Z">
              <w:r w:rsidRPr="00F5734C">
                <w:t>-</w:t>
              </w:r>
            </w:ins>
          </w:p>
        </w:tc>
      </w:tr>
      <w:tr w:rsidR="0033153B" w:rsidRPr="00F5734C" w14:paraId="1E1FD236" w14:textId="77777777" w:rsidTr="00DB743D">
        <w:trPr>
          <w:trHeight w:val="284"/>
          <w:ins w:id="4171"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039C4BF2" w14:textId="519703A8" w:rsidR="0033153B" w:rsidRPr="00F5734C" w:rsidRDefault="0033153B" w:rsidP="0033153B">
            <w:pPr>
              <w:pStyle w:val="TablecellLEFT"/>
              <w:rPr>
                <w:ins w:id="4172" w:author="Manrico Fedi Casas" w:date="2024-01-12T17:27:00Z"/>
              </w:rPr>
            </w:pPr>
            <w:ins w:id="4173" w:author="Manrico Fedi Casas" w:date="2024-01-12T17:27:00Z">
              <w:r w:rsidRPr="00F5734C">
                <w:t>6.2.9.5</w:t>
              </w:r>
            </w:ins>
          </w:p>
        </w:tc>
        <w:tc>
          <w:tcPr>
            <w:tcW w:w="3275" w:type="dxa"/>
            <w:tcBorders>
              <w:top w:val="nil"/>
              <w:left w:val="nil"/>
              <w:bottom w:val="single" w:sz="4" w:space="0" w:color="auto"/>
              <w:right w:val="single" w:sz="4" w:space="0" w:color="auto"/>
            </w:tcBorders>
            <w:shd w:val="clear" w:color="auto" w:fill="auto"/>
          </w:tcPr>
          <w:p w14:paraId="1E1A3664" w14:textId="297432C7" w:rsidR="0033153B" w:rsidRPr="00F5734C" w:rsidRDefault="0033153B" w:rsidP="0033153B">
            <w:pPr>
              <w:pStyle w:val="TablecellLEFT"/>
              <w:rPr>
                <w:ins w:id="4174" w:author="Manrico Fedi Casas" w:date="2024-01-12T17:27:00Z"/>
              </w:rPr>
            </w:pPr>
            <w:ins w:id="4175"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6EA56BFF" w14:textId="69CCC199" w:rsidR="0033153B" w:rsidRPr="00F5734C" w:rsidRDefault="0033153B" w:rsidP="0033153B">
            <w:pPr>
              <w:pStyle w:val="TablecellLEFT"/>
              <w:rPr>
                <w:ins w:id="4176" w:author="Manrico Fedi Casas" w:date="2024-01-12T17:27:00Z"/>
              </w:rPr>
            </w:pPr>
            <w:ins w:id="4177"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B2D1563" w14:textId="6F2C0B75" w:rsidR="0033153B" w:rsidRPr="00F5734C" w:rsidRDefault="0033153B" w:rsidP="0033153B">
            <w:pPr>
              <w:pStyle w:val="TablecellLEFT"/>
              <w:rPr>
                <w:ins w:id="4178" w:author="Manrico Fedi Casas" w:date="2024-01-12T17:27:00Z"/>
              </w:rPr>
            </w:pPr>
            <w:ins w:id="4179"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B9A6BA0" w14:textId="07C07188" w:rsidR="0033153B" w:rsidRPr="00F5734C" w:rsidRDefault="0033153B" w:rsidP="0033153B">
            <w:pPr>
              <w:pStyle w:val="TablecellLEFT"/>
              <w:rPr>
                <w:ins w:id="4180" w:author="Manrico Fedi Casas" w:date="2024-01-12T17:27:00Z"/>
              </w:rPr>
            </w:pPr>
            <w:ins w:id="4181" w:author="Manrico Fedi Casas" w:date="2024-01-12T17:27:00Z">
              <w:r w:rsidRPr="00F5734C">
                <w:t>-</w:t>
              </w:r>
            </w:ins>
          </w:p>
        </w:tc>
      </w:tr>
      <w:tr w:rsidR="0033153B" w:rsidRPr="00F5734C" w14:paraId="15C8C0DA" w14:textId="77777777" w:rsidTr="00DB743D">
        <w:trPr>
          <w:trHeight w:val="284"/>
          <w:ins w:id="4182"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05A2D2BB" w14:textId="7CD022C7" w:rsidR="0033153B" w:rsidRPr="00F5734C" w:rsidRDefault="0033153B" w:rsidP="0033153B">
            <w:pPr>
              <w:pStyle w:val="TablecellLEFT"/>
              <w:rPr>
                <w:ins w:id="4183" w:author="Manrico Fedi Casas" w:date="2024-01-12T17:27:00Z"/>
              </w:rPr>
            </w:pPr>
            <w:ins w:id="4184" w:author="Manrico Fedi Casas" w:date="2024-01-12T17:27:00Z">
              <w:r w:rsidRPr="00F5734C">
                <w:t>6.2.9.6</w:t>
              </w:r>
            </w:ins>
          </w:p>
        </w:tc>
        <w:tc>
          <w:tcPr>
            <w:tcW w:w="3275" w:type="dxa"/>
            <w:tcBorders>
              <w:top w:val="nil"/>
              <w:left w:val="nil"/>
              <w:bottom w:val="single" w:sz="4" w:space="0" w:color="auto"/>
              <w:right w:val="single" w:sz="4" w:space="0" w:color="auto"/>
            </w:tcBorders>
            <w:shd w:val="clear" w:color="auto" w:fill="auto"/>
          </w:tcPr>
          <w:p w14:paraId="527B1252" w14:textId="57D32B38" w:rsidR="0033153B" w:rsidRPr="00F5734C" w:rsidRDefault="0033153B" w:rsidP="0033153B">
            <w:pPr>
              <w:pStyle w:val="TablecellLEFT"/>
              <w:rPr>
                <w:ins w:id="4185" w:author="Manrico Fedi Casas" w:date="2024-01-12T17:27:00Z"/>
              </w:rPr>
            </w:pPr>
            <w:ins w:id="4186"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567AAB14" w14:textId="5B2DF828" w:rsidR="0033153B" w:rsidRPr="00F5734C" w:rsidRDefault="0033153B" w:rsidP="0033153B">
            <w:pPr>
              <w:pStyle w:val="TablecellLEFT"/>
              <w:rPr>
                <w:ins w:id="4187" w:author="Manrico Fedi Casas" w:date="2024-01-12T17:27:00Z"/>
              </w:rPr>
            </w:pPr>
            <w:ins w:id="4188"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3B020F8F" w14:textId="0D95F731" w:rsidR="0033153B" w:rsidRPr="00F5734C" w:rsidRDefault="0033153B" w:rsidP="0033153B">
            <w:pPr>
              <w:pStyle w:val="TablecellLEFT"/>
              <w:rPr>
                <w:ins w:id="4189" w:author="Manrico Fedi Casas" w:date="2024-01-12T17:27:00Z"/>
              </w:rPr>
            </w:pPr>
            <w:ins w:id="4190"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91BAD00" w14:textId="4D38D26A" w:rsidR="0033153B" w:rsidRPr="00F5734C" w:rsidRDefault="0033153B" w:rsidP="0033153B">
            <w:pPr>
              <w:pStyle w:val="TablecellLEFT"/>
              <w:rPr>
                <w:ins w:id="4191" w:author="Manrico Fedi Casas" w:date="2024-01-12T17:27:00Z"/>
              </w:rPr>
            </w:pPr>
            <w:ins w:id="4192" w:author="Manrico Fedi Casas" w:date="2024-01-12T17:27:00Z">
              <w:r w:rsidRPr="00F5734C">
                <w:t>-</w:t>
              </w:r>
            </w:ins>
          </w:p>
        </w:tc>
      </w:tr>
      <w:tr w:rsidR="00CE2449" w:rsidRPr="00F5734C" w14:paraId="55D1FB72" w14:textId="77777777" w:rsidTr="00DB743D">
        <w:trPr>
          <w:trHeight w:val="284"/>
          <w:ins w:id="4193"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63F963ED" w14:textId="3837B3C6" w:rsidR="00CE2449" w:rsidRPr="00F5734C" w:rsidRDefault="00CE2449" w:rsidP="00CE2449">
            <w:pPr>
              <w:pStyle w:val="TablecellLEFT"/>
              <w:rPr>
                <w:ins w:id="4194" w:author="Manrico Fedi Casas" w:date="2024-01-12T17:27:00Z"/>
              </w:rPr>
            </w:pPr>
            <w:ins w:id="4195" w:author="Manrico Fedi Casas" w:date="2024-01-12T17:27:00Z">
              <w:r w:rsidRPr="00F5734C">
                <w:t>6.2.10.</w:t>
              </w:r>
              <w:proofErr w:type="gramStart"/>
              <w:r w:rsidRPr="00F5734C">
                <w:t>1.b</w:t>
              </w:r>
              <w:proofErr w:type="gramEnd"/>
            </w:ins>
          </w:p>
        </w:tc>
        <w:tc>
          <w:tcPr>
            <w:tcW w:w="3275" w:type="dxa"/>
            <w:tcBorders>
              <w:top w:val="nil"/>
              <w:left w:val="nil"/>
              <w:bottom w:val="single" w:sz="4" w:space="0" w:color="auto"/>
              <w:right w:val="single" w:sz="4" w:space="0" w:color="auto"/>
            </w:tcBorders>
            <w:shd w:val="clear" w:color="auto" w:fill="auto"/>
          </w:tcPr>
          <w:p w14:paraId="717B6D83" w14:textId="66291716" w:rsidR="00CE2449" w:rsidRPr="00F5734C" w:rsidRDefault="00CE2449" w:rsidP="00CE2449">
            <w:pPr>
              <w:pStyle w:val="TablecellLEFT"/>
              <w:rPr>
                <w:ins w:id="4196" w:author="Manrico Fedi Casas" w:date="2024-01-12T17:27:00Z"/>
              </w:rPr>
            </w:pPr>
            <w:ins w:id="4197"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7252271" w14:textId="51678A6C" w:rsidR="00CE2449" w:rsidRPr="00F5734C" w:rsidRDefault="00CE2449" w:rsidP="00CE2449">
            <w:pPr>
              <w:pStyle w:val="TablecellLEFT"/>
              <w:rPr>
                <w:ins w:id="4198" w:author="Manrico Fedi Casas" w:date="2024-01-12T17:27:00Z"/>
              </w:rPr>
            </w:pPr>
            <w:ins w:id="4199"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6A71999" w14:textId="0C362C80" w:rsidR="00CE2449" w:rsidRPr="00F5734C" w:rsidRDefault="00CE2449" w:rsidP="00CE2449">
            <w:pPr>
              <w:pStyle w:val="TablecellLEFT"/>
              <w:rPr>
                <w:ins w:id="4200" w:author="Manrico Fedi Casas" w:date="2024-01-12T17:27:00Z"/>
              </w:rPr>
            </w:pPr>
            <w:ins w:id="420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38DE689" w14:textId="1555E71F" w:rsidR="00CE2449" w:rsidRPr="00F5734C" w:rsidRDefault="00CE2449" w:rsidP="00CE2449">
            <w:pPr>
              <w:pStyle w:val="TablecellLEFT"/>
              <w:rPr>
                <w:ins w:id="4202" w:author="Manrico Fedi Casas" w:date="2024-01-12T17:27:00Z"/>
              </w:rPr>
            </w:pPr>
            <w:ins w:id="4203" w:author="Manrico Fedi Casas" w:date="2024-01-12T17:27:00Z">
              <w:r w:rsidRPr="00F5734C">
                <w:t>-</w:t>
              </w:r>
            </w:ins>
          </w:p>
        </w:tc>
      </w:tr>
      <w:tr w:rsidR="00C0750E" w:rsidRPr="00F5734C" w14:paraId="4D10F3CA" w14:textId="77777777" w:rsidTr="00DB743D">
        <w:trPr>
          <w:trHeight w:val="284"/>
          <w:ins w:id="4204"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7B642412" w14:textId="0F4107BC" w:rsidR="00C0750E" w:rsidRPr="00F5734C" w:rsidRDefault="00C0750E" w:rsidP="00C0750E">
            <w:pPr>
              <w:pStyle w:val="TablecellLEFT"/>
              <w:rPr>
                <w:ins w:id="4205" w:author="Manrico Fedi Casas" w:date="2024-01-12T17:27:00Z"/>
              </w:rPr>
            </w:pPr>
            <w:ins w:id="4206" w:author="Manrico Fedi Casas" w:date="2024-01-12T17:27:00Z">
              <w:r w:rsidRPr="00F5734C">
                <w:t>6.2.10.2</w:t>
              </w:r>
            </w:ins>
          </w:p>
        </w:tc>
        <w:tc>
          <w:tcPr>
            <w:tcW w:w="3275" w:type="dxa"/>
            <w:tcBorders>
              <w:top w:val="nil"/>
              <w:left w:val="nil"/>
              <w:bottom w:val="single" w:sz="4" w:space="0" w:color="auto"/>
              <w:right w:val="single" w:sz="4" w:space="0" w:color="auto"/>
            </w:tcBorders>
            <w:shd w:val="clear" w:color="auto" w:fill="auto"/>
          </w:tcPr>
          <w:p w14:paraId="4BC8BDF9" w14:textId="4CD26DD8" w:rsidR="00C0750E" w:rsidRPr="00F5734C" w:rsidRDefault="00C0750E" w:rsidP="00C0750E">
            <w:pPr>
              <w:pStyle w:val="TablecellLEFT"/>
              <w:rPr>
                <w:ins w:id="4207" w:author="Manrico Fedi Casas" w:date="2024-01-12T17:27:00Z"/>
              </w:rPr>
            </w:pPr>
            <w:ins w:id="4208"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6F2CE7F9" w14:textId="3FCCDA4D" w:rsidR="00C0750E" w:rsidRPr="00F5734C" w:rsidRDefault="00C0750E" w:rsidP="00C0750E">
            <w:pPr>
              <w:pStyle w:val="TablecellLEFT"/>
              <w:rPr>
                <w:ins w:id="4209" w:author="Manrico Fedi Casas" w:date="2024-01-12T17:27:00Z"/>
              </w:rPr>
            </w:pPr>
            <w:ins w:id="4210"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8CC3897" w14:textId="30DF85DA" w:rsidR="00C0750E" w:rsidRPr="00F5734C" w:rsidRDefault="00C0750E" w:rsidP="00C0750E">
            <w:pPr>
              <w:pStyle w:val="TablecellLEFT"/>
              <w:rPr>
                <w:ins w:id="4211" w:author="Manrico Fedi Casas" w:date="2024-01-12T17:27:00Z"/>
              </w:rPr>
            </w:pPr>
            <w:ins w:id="421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3DA3B985" w14:textId="77777777" w:rsidR="00C0750E" w:rsidRPr="00F5734C" w:rsidRDefault="00C0750E" w:rsidP="00C0750E">
            <w:pPr>
              <w:pStyle w:val="TablecellLEFT"/>
              <w:rPr>
                <w:ins w:id="4213" w:author="Manrico Fedi Casas" w:date="2024-01-12T17:27:00Z"/>
              </w:rPr>
            </w:pPr>
          </w:p>
        </w:tc>
      </w:tr>
      <w:tr w:rsidR="00CE2449" w:rsidRPr="00F5734C" w14:paraId="0961D76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10C2EA3" w14:textId="77777777" w:rsidR="00CE2449" w:rsidRPr="00F5734C" w:rsidRDefault="00CE2449" w:rsidP="00CE2449">
            <w:pPr>
              <w:pStyle w:val="TablecellLEFT"/>
            </w:pPr>
            <w:r w:rsidRPr="00F5734C">
              <w:t>5.2.1.3</w:t>
            </w:r>
          </w:p>
        </w:tc>
        <w:tc>
          <w:tcPr>
            <w:tcW w:w="3275" w:type="dxa"/>
            <w:tcBorders>
              <w:top w:val="nil"/>
              <w:left w:val="nil"/>
              <w:bottom w:val="single" w:sz="4" w:space="0" w:color="auto"/>
              <w:right w:val="single" w:sz="4" w:space="0" w:color="auto"/>
            </w:tcBorders>
            <w:shd w:val="clear" w:color="auto" w:fill="auto"/>
          </w:tcPr>
          <w:p w14:paraId="4B65C18F" w14:textId="77777777" w:rsidR="00CE2449" w:rsidRPr="00F5734C" w:rsidRDefault="00CE2449" w:rsidP="00CE2449">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9BF7A72"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1C93124" w14:textId="77777777" w:rsidR="00CE2449" w:rsidRPr="00F5734C" w:rsidRDefault="00CE2449" w:rsidP="00CE2449">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E6F2816" w14:textId="77777777" w:rsidR="00CE2449" w:rsidRPr="00F5734C" w:rsidRDefault="00CE2449" w:rsidP="00CE2449">
            <w:pPr>
              <w:pStyle w:val="TablecellLEFT"/>
            </w:pPr>
            <w:r w:rsidRPr="00F5734C">
              <w:t>All</w:t>
            </w:r>
          </w:p>
        </w:tc>
      </w:tr>
      <w:tr w:rsidR="00CE2449" w:rsidRPr="00F5734C" w14:paraId="660C2D95"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991EE6E" w14:textId="77777777" w:rsidR="00CE2449" w:rsidRPr="00F5734C" w:rsidRDefault="00CE2449" w:rsidP="00CE2449">
            <w:pPr>
              <w:pStyle w:val="TablecellLEFT"/>
            </w:pPr>
            <w:r w:rsidRPr="00F5734C">
              <w:t>5.2.1.4</w:t>
            </w:r>
          </w:p>
        </w:tc>
        <w:tc>
          <w:tcPr>
            <w:tcW w:w="3275" w:type="dxa"/>
            <w:tcBorders>
              <w:top w:val="nil"/>
              <w:left w:val="nil"/>
              <w:bottom w:val="single" w:sz="4" w:space="0" w:color="auto"/>
              <w:right w:val="single" w:sz="4" w:space="0" w:color="auto"/>
            </w:tcBorders>
            <w:shd w:val="clear" w:color="auto" w:fill="auto"/>
          </w:tcPr>
          <w:p w14:paraId="3E749B2C" w14:textId="77777777" w:rsidR="00CE2449" w:rsidRPr="00F5734C" w:rsidRDefault="00CE2449" w:rsidP="00CE2449">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A71BD14"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6F76CB" w14:textId="77777777" w:rsidR="00CE2449" w:rsidRPr="00F5734C" w:rsidRDefault="00CE2449" w:rsidP="00CE2449">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72D0B03" w14:textId="77777777" w:rsidR="00CE2449" w:rsidRPr="00F5734C" w:rsidRDefault="00CE2449" w:rsidP="00CE2449">
            <w:pPr>
              <w:pStyle w:val="TablecellLEFT"/>
            </w:pPr>
            <w:r w:rsidRPr="00F5734C">
              <w:t>&lt;5.10&gt;</w:t>
            </w:r>
          </w:p>
        </w:tc>
      </w:tr>
      <w:tr w:rsidR="00CE2449" w:rsidRPr="00F5734C" w14:paraId="038F93A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C3D8F82" w14:textId="77777777" w:rsidR="00CE2449" w:rsidRPr="00F5734C" w:rsidRDefault="00CE2449" w:rsidP="00CE2449">
            <w:pPr>
              <w:pStyle w:val="TablecellLEFT"/>
            </w:pPr>
            <w:r w:rsidRPr="00F5734C">
              <w:t>5.2.2.3</w:t>
            </w:r>
          </w:p>
        </w:tc>
        <w:tc>
          <w:tcPr>
            <w:tcW w:w="3275" w:type="dxa"/>
            <w:tcBorders>
              <w:top w:val="nil"/>
              <w:left w:val="nil"/>
              <w:bottom w:val="single" w:sz="4" w:space="0" w:color="auto"/>
              <w:right w:val="single" w:sz="4" w:space="0" w:color="auto"/>
            </w:tcBorders>
            <w:shd w:val="clear" w:color="auto" w:fill="auto"/>
          </w:tcPr>
          <w:p w14:paraId="60B75B05"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52BC52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B365590"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E7D2F61" w14:textId="77777777" w:rsidR="00CE2449" w:rsidRPr="00F5734C" w:rsidRDefault="00CE2449" w:rsidP="00CE2449">
            <w:pPr>
              <w:pStyle w:val="TablecellLEFT"/>
            </w:pPr>
            <w:r w:rsidRPr="00F5734C">
              <w:t>All</w:t>
            </w:r>
          </w:p>
        </w:tc>
      </w:tr>
      <w:tr w:rsidR="00CE2449" w:rsidRPr="00F5734C" w14:paraId="462E4D3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6211BDB" w14:textId="77777777" w:rsidR="00CE2449" w:rsidRPr="00F5734C" w:rsidRDefault="00CE2449" w:rsidP="00CE2449">
            <w:pPr>
              <w:pStyle w:val="TablecellLEFT"/>
            </w:pPr>
            <w:r w:rsidRPr="00F5734C">
              <w:t>6.2.3.3</w:t>
            </w:r>
          </w:p>
        </w:tc>
        <w:tc>
          <w:tcPr>
            <w:tcW w:w="3275" w:type="dxa"/>
            <w:tcBorders>
              <w:top w:val="nil"/>
              <w:left w:val="nil"/>
              <w:bottom w:val="single" w:sz="4" w:space="0" w:color="auto"/>
              <w:right w:val="single" w:sz="4" w:space="0" w:color="auto"/>
            </w:tcBorders>
            <w:shd w:val="clear" w:color="auto" w:fill="auto"/>
          </w:tcPr>
          <w:p w14:paraId="2F366964"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575EA15"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7A20FC8"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F443191" w14:textId="77777777" w:rsidR="00CE2449" w:rsidRPr="00F5734C" w:rsidRDefault="00CE2449" w:rsidP="00CE2449">
            <w:pPr>
              <w:pStyle w:val="TablecellLEFT"/>
            </w:pPr>
            <w:r w:rsidRPr="00F5734C">
              <w:t>&lt;4&gt;</w:t>
            </w:r>
          </w:p>
        </w:tc>
      </w:tr>
      <w:tr w:rsidR="00CE2449" w:rsidRPr="00F5734C" w14:paraId="4ACB1BB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954D9AB" w14:textId="77777777" w:rsidR="00CE2449" w:rsidRPr="00F5734C" w:rsidRDefault="00CE2449" w:rsidP="00CE2449">
            <w:pPr>
              <w:pStyle w:val="TablecellLEFT"/>
            </w:pPr>
            <w:r w:rsidRPr="00F5734C">
              <w:t>6.2.6.12</w:t>
            </w:r>
          </w:p>
        </w:tc>
        <w:tc>
          <w:tcPr>
            <w:tcW w:w="3275" w:type="dxa"/>
            <w:tcBorders>
              <w:top w:val="nil"/>
              <w:left w:val="nil"/>
              <w:bottom w:val="single" w:sz="4" w:space="0" w:color="auto"/>
              <w:right w:val="single" w:sz="4" w:space="0" w:color="auto"/>
            </w:tcBorders>
            <w:shd w:val="clear" w:color="auto" w:fill="auto"/>
          </w:tcPr>
          <w:p w14:paraId="472F7925"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3475C62"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3AFCA35"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69ED2C58" w14:textId="77777777" w:rsidR="00CE2449" w:rsidRPr="00F5734C" w:rsidRDefault="00CE2449" w:rsidP="00CE2449">
            <w:pPr>
              <w:pStyle w:val="TablecellLEFT"/>
            </w:pPr>
            <w:r w:rsidRPr="00F5734C">
              <w:t>&lt;4&gt;</w:t>
            </w:r>
          </w:p>
        </w:tc>
      </w:tr>
      <w:tr w:rsidR="00CE2449" w:rsidRPr="00F5734C" w14:paraId="4DE146D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CF2021B" w14:textId="77777777" w:rsidR="00CE2449" w:rsidRPr="00F5734C" w:rsidRDefault="00CE2449" w:rsidP="00CE2449">
            <w:pPr>
              <w:pStyle w:val="TablecellLEFT"/>
            </w:pPr>
            <w:r w:rsidRPr="00F5734C">
              <w:t>6.2.2.5</w:t>
            </w:r>
          </w:p>
        </w:tc>
        <w:tc>
          <w:tcPr>
            <w:tcW w:w="3275" w:type="dxa"/>
            <w:tcBorders>
              <w:top w:val="nil"/>
              <w:left w:val="nil"/>
              <w:bottom w:val="single" w:sz="4" w:space="0" w:color="auto"/>
              <w:right w:val="single" w:sz="4" w:space="0" w:color="auto"/>
            </w:tcBorders>
            <w:shd w:val="clear" w:color="auto" w:fill="auto"/>
          </w:tcPr>
          <w:p w14:paraId="1B47B77A"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9568BED"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842DD4F"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8311437" w14:textId="77777777" w:rsidR="00CE2449" w:rsidRPr="00F5734C" w:rsidRDefault="00CE2449" w:rsidP="00CE2449">
            <w:pPr>
              <w:pStyle w:val="TablecellLEFT"/>
            </w:pPr>
          </w:p>
        </w:tc>
      </w:tr>
      <w:tr w:rsidR="00CE2449" w:rsidRPr="00F5734C" w14:paraId="4ED7748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6677D2C" w14:textId="77777777" w:rsidR="00CE2449" w:rsidRPr="00F5734C" w:rsidRDefault="00CE2449" w:rsidP="00CE2449">
            <w:pPr>
              <w:pStyle w:val="TablecellLEFT"/>
            </w:pPr>
            <w:r w:rsidRPr="00F5734C">
              <w:t>6.2.2.6</w:t>
            </w:r>
          </w:p>
        </w:tc>
        <w:tc>
          <w:tcPr>
            <w:tcW w:w="3275" w:type="dxa"/>
            <w:tcBorders>
              <w:top w:val="nil"/>
              <w:left w:val="nil"/>
              <w:bottom w:val="single" w:sz="4" w:space="0" w:color="auto"/>
              <w:right w:val="single" w:sz="4" w:space="0" w:color="auto"/>
            </w:tcBorders>
            <w:shd w:val="clear" w:color="auto" w:fill="auto"/>
          </w:tcPr>
          <w:p w14:paraId="5B39DD5F"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5EE5DED"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49633D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4F009F" w14:textId="77777777" w:rsidR="00CE2449" w:rsidRPr="00F5734C" w:rsidRDefault="00CE2449" w:rsidP="00CE2449">
            <w:pPr>
              <w:pStyle w:val="TablecellLEFT"/>
            </w:pPr>
          </w:p>
        </w:tc>
      </w:tr>
      <w:tr w:rsidR="00CE2449" w:rsidRPr="00F5734C" w14:paraId="1F4EDE0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A9D612A" w14:textId="77777777" w:rsidR="00CE2449" w:rsidRPr="00F5734C" w:rsidRDefault="00CE2449" w:rsidP="00CE2449">
            <w:pPr>
              <w:pStyle w:val="TablecellLEFT"/>
            </w:pPr>
            <w:r w:rsidRPr="00F5734C">
              <w:t>6.2.2.10</w:t>
            </w:r>
          </w:p>
        </w:tc>
        <w:tc>
          <w:tcPr>
            <w:tcW w:w="3275" w:type="dxa"/>
            <w:tcBorders>
              <w:top w:val="nil"/>
              <w:left w:val="nil"/>
              <w:bottom w:val="single" w:sz="4" w:space="0" w:color="auto"/>
              <w:right w:val="single" w:sz="4" w:space="0" w:color="auto"/>
            </w:tcBorders>
            <w:shd w:val="clear" w:color="auto" w:fill="auto"/>
          </w:tcPr>
          <w:p w14:paraId="42A56791"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E83015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2D63985"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F698CE4" w14:textId="77777777" w:rsidR="00CE2449" w:rsidRPr="00F5734C" w:rsidRDefault="00CE2449" w:rsidP="00CE2449">
            <w:pPr>
              <w:pStyle w:val="TablecellLEFT"/>
            </w:pPr>
          </w:p>
        </w:tc>
      </w:tr>
      <w:tr w:rsidR="00CE2449" w:rsidRPr="00F5734C" w14:paraId="1A8DAC2C" w14:textId="77777777" w:rsidTr="00DB743D">
        <w:trPr>
          <w:trHeight w:val="284"/>
          <w:ins w:id="4214"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74D6A07C" w14:textId="74B05AFC" w:rsidR="00CE2449" w:rsidRPr="00F5734C" w:rsidRDefault="00CE2449" w:rsidP="00CE2449">
            <w:pPr>
              <w:pStyle w:val="TablecellLEFT"/>
              <w:rPr>
                <w:ins w:id="4215" w:author="Manrico Fedi Casas" w:date="2024-01-12T17:27:00Z"/>
              </w:rPr>
            </w:pPr>
            <w:ins w:id="4216" w:author="Manrico Fedi Casas" w:date="2024-01-12T17:27:00Z">
              <w:r w:rsidRPr="00F5734C">
                <w:t>6.2.10.</w:t>
              </w:r>
              <w:proofErr w:type="gramStart"/>
              <w:r w:rsidRPr="00F5734C">
                <w:t>1.b</w:t>
              </w:r>
              <w:proofErr w:type="gramEnd"/>
            </w:ins>
          </w:p>
        </w:tc>
        <w:tc>
          <w:tcPr>
            <w:tcW w:w="3275" w:type="dxa"/>
            <w:tcBorders>
              <w:top w:val="nil"/>
              <w:left w:val="nil"/>
              <w:bottom w:val="single" w:sz="4" w:space="0" w:color="auto"/>
              <w:right w:val="single" w:sz="4" w:space="0" w:color="auto"/>
            </w:tcBorders>
            <w:shd w:val="clear" w:color="auto" w:fill="auto"/>
          </w:tcPr>
          <w:p w14:paraId="68D79C12" w14:textId="2C9F5C93" w:rsidR="00CE2449" w:rsidRPr="00F5734C" w:rsidRDefault="00CE2449" w:rsidP="00CE2449">
            <w:pPr>
              <w:pStyle w:val="TablecellLEFT"/>
              <w:rPr>
                <w:ins w:id="4217" w:author="Manrico Fedi Casas" w:date="2024-01-12T17:27:00Z"/>
              </w:rPr>
            </w:pPr>
            <w:ins w:id="4218"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328B5574" w14:textId="78AF43F2" w:rsidR="00CE2449" w:rsidRPr="00F5734C" w:rsidRDefault="00CE2449" w:rsidP="00CE2449">
            <w:pPr>
              <w:pStyle w:val="TablecellLEFT"/>
              <w:rPr>
                <w:ins w:id="4219" w:author="Manrico Fedi Casas" w:date="2024-01-12T17:27:00Z"/>
              </w:rPr>
            </w:pPr>
            <w:ins w:id="4220"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265A00BC" w14:textId="76CEA53B" w:rsidR="00CE2449" w:rsidRPr="00F5734C" w:rsidRDefault="00CE2449" w:rsidP="00CE2449">
            <w:pPr>
              <w:pStyle w:val="TablecellLEFT"/>
              <w:rPr>
                <w:ins w:id="4221" w:author="Manrico Fedi Casas" w:date="2024-01-12T17:27:00Z"/>
              </w:rPr>
            </w:pPr>
            <w:ins w:id="422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5DAEB9C" w14:textId="77777777" w:rsidR="00CE2449" w:rsidRPr="00F5734C" w:rsidRDefault="00CE2449" w:rsidP="00CE2449">
            <w:pPr>
              <w:pStyle w:val="TablecellLEFT"/>
              <w:rPr>
                <w:ins w:id="4223" w:author="Manrico Fedi Casas" w:date="2024-01-12T17:27:00Z"/>
              </w:rPr>
            </w:pPr>
          </w:p>
        </w:tc>
      </w:tr>
      <w:tr w:rsidR="00CE2449" w:rsidRPr="00F5734C" w14:paraId="7A12A39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FA93652" w14:textId="77777777" w:rsidR="00CE2449" w:rsidRPr="00F5734C" w:rsidRDefault="00CE2449" w:rsidP="00CE2449">
            <w:pPr>
              <w:pStyle w:val="TablecellLEFT"/>
            </w:pPr>
            <w:r w:rsidRPr="00F5734C">
              <w:t>6.3.5.7</w:t>
            </w:r>
          </w:p>
        </w:tc>
        <w:tc>
          <w:tcPr>
            <w:tcW w:w="3275" w:type="dxa"/>
            <w:tcBorders>
              <w:top w:val="nil"/>
              <w:left w:val="nil"/>
              <w:bottom w:val="single" w:sz="4" w:space="0" w:color="auto"/>
              <w:right w:val="single" w:sz="4" w:space="0" w:color="auto"/>
            </w:tcBorders>
            <w:shd w:val="clear" w:color="auto" w:fill="auto"/>
          </w:tcPr>
          <w:p w14:paraId="0995B7F7"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4FBF3FD8"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01156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F9E6196" w14:textId="77777777" w:rsidR="00CE2449" w:rsidRPr="00F5734C" w:rsidRDefault="00CE2449" w:rsidP="00CE2449">
            <w:pPr>
              <w:pStyle w:val="TablecellLEFT"/>
            </w:pPr>
          </w:p>
        </w:tc>
      </w:tr>
      <w:tr w:rsidR="00CE2449" w:rsidRPr="00F5734C" w14:paraId="09AF898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81B9C12" w14:textId="77777777" w:rsidR="00CE2449" w:rsidRPr="00F5734C" w:rsidRDefault="00CE2449" w:rsidP="00CE2449">
            <w:pPr>
              <w:pStyle w:val="TablecellLEFT"/>
            </w:pPr>
            <w:r w:rsidRPr="00F5734C">
              <w:lastRenderedPageBreak/>
              <w:t>6.3.5.11</w:t>
            </w:r>
          </w:p>
        </w:tc>
        <w:tc>
          <w:tcPr>
            <w:tcW w:w="3275" w:type="dxa"/>
            <w:tcBorders>
              <w:top w:val="nil"/>
              <w:left w:val="nil"/>
              <w:bottom w:val="single" w:sz="4" w:space="0" w:color="auto"/>
              <w:right w:val="single" w:sz="4" w:space="0" w:color="auto"/>
            </w:tcBorders>
            <w:shd w:val="clear" w:color="auto" w:fill="auto"/>
          </w:tcPr>
          <w:p w14:paraId="163F36E2"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1229358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1F6283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71D970" w14:textId="77777777" w:rsidR="00CE2449" w:rsidRPr="00F5734C" w:rsidRDefault="00CE2449" w:rsidP="00CE2449">
            <w:pPr>
              <w:pStyle w:val="TablecellLEFT"/>
            </w:pPr>
          </w:p>
        </w:tc>
      </w:tr>
      <w:tr w:rsidR="00CE2449" w:rsidRPr="00F5734C" w14:paraId="0810CC69"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E3B28C1" w14:textId="77777777" w:rsidR="00CE2449" w:rsidRPr="00F5734C" w:rsidRDefault="00CE2449" w:rsidP="00CE2449">
            <w:pPr>
              <w:pStyle w:val="TablecellLEFT"/>
            </w:pPr>
            <w:r w:rsidRPr="00F5734C">
              <w:t>6.3.8.1</w:t>
            </w:r>
          </w:p>
        </w:tc>
        <w:tc>
          <w:tcPr>
            <w:tcW w:w="3275" w:type="dxa"/>
            <w:tcBorders>
              <w:top w:val="nil"/>
              <w:left w:val="nil"/>
              <w:bottom w:val="single" w:sz="4" w:space="0" w:color="auto"/>
              <w:right w:val="single" w:sz="4" w:space="0" w:color="auto"/>
            </w:tcBorders>
            <w:shd w:val="clear" w:color="auto" w:fill="auto"/>
          </w:tcPr>
          <w:p w14:paraId="2E973680"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7A12A3C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38226DAD"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BD651E7" w14:textId="77777777" w:rsidR="00CE2449" w:rsidRPr="00F5734C" w:rsidRDefault="00CE2449" w:rsidP="00CE2449">
            <w:pPr>
              <w:pStyle w:val="TablecellLEFT"/>
            </w:pPr>
          </w:p>
        </w:tc>
      </w:tr>
      <w:tr w:rsidR="00CE2449" w:rsidRPr="00F5734C" w14:paraId="5EC90CF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77E822F" w14:textId="77777777" w:rsidR="00CE2449" w:rsidRPr="00F5734C" w:rsidRDefault="00CE2449" w:rsidP="00CE2449">
            <w:pPr>
              <w:pStyle w:val="TablecellLEFT"/>
            </w:pPr>
            <w:r w:rsidRPr="00F5734C">
              <w:t>6.3.8.2</w:t>
            </w:r>
          </w:p>
        </w:tc>
        <w:tc>
          <w:tcPr>
            <w:tcW w:w="3275" w:type="dxa"/>
            <w:tcBorders>
              <w:top w:val="nil"/>
              <w:left w:val="nil"/>
              <w:bottom w:val="single" w:sz="4" w:space="0" w:color="auto"/>
              <w:right w:val="single" w:sz="4" w:space="0" w:color="auto"/>
            </w:tcBorders>
            <w:shd w:val="clear" w:color="auto" w:fill="auto"/>
          </w:tcPr>
          <w:p w14:paraId="1B54F4BB"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253D717E"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4137B42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1074404" w14:textId="77777777" w:rsidR="00CE2449" w:rsidRPr="00F5734C" w:rsidRDefault="00CE2449" w:rsidP="00CE2449">
            <w:pPr>
              <w:pStyle w:val="TablecellLEFT"/>
            </w:pPr>
          </w:p>
        </w:tc>
      </w:tr>
      <w:tr w:rsidR="00CE2449" w:rsidRPr="00F5734C" w14:paraId="49E8586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204474F" w14:textId="77777777" w:rsidR="00CE2449" w:rsidRPr="00F5734C" w:rsidRDefault="00CE2449" w:rsidP="00CE2449">
            <w:pPr>
              <w:pStyle w:val="TablecellLEFT"/>
            </w:pPr>
            <w:r w:rsidRPr="00F5734C">
              <w:t>6.3.8.4</w:t>
            </w:r>
          </w:p>
        </w:tc>
        <w:tc>
          <w:tcPr>
            <w:tcW w:w="3275" w:type="dxa"/>
            <w:tcBorders>
              <w:top w:val="nil"/>
              <w:left w:val="nil"/>
              <w:bottom w:val="single" w:sz="4" w:space="0" w:color="auto"/>
              <w:right w:val="single" w:sz="4" w:space="0" w:color="auto"/>
            </w:tcBorders>
            <w:shd w:val="clear" w:color="auto" w:fill="auto"/>
          </w:tcPr>
          <w:p w14:paraId="59309623"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37FCA0E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71B5456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234AD47" w14:textId="77777777" w:rsidR="00CE2449" w:rsidRPr="00F5734C" w:rsidRDefault="00CE2449" w:rsidP="00CE2449">
            <w:pPr>
              <w:pStyle w:val="TablecellLEFT"/>
            </w:pPr>
          </w:p>
        </w:tc>
      </w:tr>
      <w:tr w:rsidR="00CE2449" w:rsidRPr="00F5734C" w14:paraId="514F71FA"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195536B" w14:textId="77777777" w:rsidR="00CE2449" w:rsidRPr="00F5734C" w:rsidRDefault="00CE2449" w:rsidP="00CE2449">
            <w:pPr>
              <w:pStyle w:val="TablecellLEFT"/>
            </w:pPr>
            <w:r w:rsidRPr="00F5734C">
              <w:t>6.3.8.5</w:t>
            </w:r>
          </w:p>
        </w:tc>
        <w:tc>
          <w:tcPr>
            <w:tcW w:w="3275" w:type="dxa"/>
            <w:tcBorders>
              <w:top w:val="nil"/>
              <w:left w:val="nil"/>
              <w:bottom w:val="single" w:sz="4" w:space="0" w:color="auto"/>
              <w:right w:val="single" w:sz="4" w:space="0" w:color="auto"/>
            </w:tcBorders>
            <w:shd w:val="clear" w:color="auto" w:fill="auto"/>
          </w:tcPr>
          <w:p w14:paraId="08AE1973"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1A1301B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663547AE"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0BD0A1" w14:textId="77777777" w:rsidR="00CE2449" w:rsidRPr="00F5734C" w:rsidRDefault="00CE2449" w:rsidP="00CE2449">
            <w:pPr>
              <w:pStyle w:val="TablecellLEFT"/>
            </w:pPr>
          </w:p>
        </w:tc>
      </w:tr>
      <w:tr w:rsidR="00CE2449" w:rsidRPr="00F5734C" w14:paraId="4947D85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FD45437" w14:textId="77777777" w:rsidR="00CE2449" w:rsidRPr="00F5734C" w:rsidRDefault="00CE2449" w:rsidP="00CE2449">
            <w:pPr>
              <w:pStyle w:val="TablecellLEFT"/>
            </w:pPr>
            <w:r w:rsidRPr="00F5734C">
              <w:t>6.2.8.2</w:t>
            </w:r>
          </w:p>
        </w:tc>
        <w:tc>
          <w:tcPr>
            <w:tcW w:w="3275" w:type="dxa"/>
            <w:tcBorders>
              <w:top w:val="nil"/>
              <w:left w:val="nil"/>
              <w:bottom w:val="single" w:sz="4" w:space="0" w:color="auto"/>
              <w:right w:val="single" w:sz="4" w:space="0" w:color="auto"/>
            </w:tcBorders>
            <w:shd w:val="clear" w:color="auto" w:fill="auto"/>
          </w:tcPr>
          <w:p w14:paraId="3FAFBE5D"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5426BD57"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3A9E5A"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CD9C42C" w14:textId="77777777" w:rsidR="00CE2449" w:rsidRPr="00F5734C" w:rsidRDefault="00CE2449" w:rsidP="00CE2449">
            <w:pPr>
              <w:pStyle w:val="TablecellLEFT"/>
            </w:pPr>
            <w:r w:rsidRPr="00F5734C">
              <w:t>&lt;5.6&gt;</w:t>
            </w:r>
          </w:p>
        </w:tc>
      </w:tr>
      <w:tr w:rsidR="00CE2449" w:rsidRPr="00F5734C" w14:paraId="187E1EA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442CA3B" w14:textId="77777777" w:rsidR="00CE2449" w:rsidRPr="00F5734C" w:rsidRDefault="00CE2449" w:rsidP="00CE2449">
            <w:pPr>
              <w:pStyle w:val="TablecellLEFT"/>
            </w:pPr>
            <w:r w:rsidRPr="00F5734C">
              <w:t>6.2.8.7</w:t>
            </w:r>
          </w:p>
        </w:tc>
        <w:tc>
          <w:tcPr>
            <w:tcW w:w="3275" w:type="dxa"/>
            <w:tcBorders>
              <w:top w:val="nil"/>
              <w:left w:val="nil"/>
              <w:bottom w:val="single" w:sz="4" w:space="0" w:color="auto"/>
              <w:right w:val="single" w:sz="4" w:space="0" w:color="auto"/>
            </w:tcBorders>
            <w:shd w:val="clear" w:color="auto" w:fill="auto"/>
          </w:tcPr>
          <w:p w14:paraId="715530B7"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6C3AE34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A2DEBF1"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EC14B9A" w14:textId="77777777" w:rsidR="00CE2449" w:rsidRPr="00F5734C" w:rsidRDefault="00CE2449" w:rsidP="00CE2449">
            <w:pPr>
              <w:pStyle w:val="TablecellLEFT"/>
            </w:pPr>
            <w:r w:rsidRPr="00F5734C">
              <w:t>&lt;5.6&gt;</w:t>
            </w:r>
          </w:p>
        </w:tc>
      </w:tr>
      <w:tr w:rsidR="00CE2449" w:rsidRPr="00F5734C" w14:paraId="26A3DA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969A522" w14:textId="77777777" w:rsidR="00CE2449" w:rsidRPr="00F5734C" w:rsidRDefault="00CE2449" w:rsidP="00CE2449">
            <w:pPr>
              <w:pStyle w:val="TablecellLEFT"/>
            </w:pPr>
            <w:r w:rsidRPr="00F5734C">
              <w:t>6.3.5.25</w:t>
            </w:r>
          </w:p>
        </w:tc>
        <w:tc>
          <w:tcPr>
            <w:tcW w:w="3275" w:type="dxa"/>
            <w:tcBorders>
              <w:top w:val="nil"/>
              <w:left w:val="nil"/>
              <w:bottom w:val="single" w:sz="4" w:space="0" w:color="auto"/>
              <w:right w:val="single" w:sz="4" w:space="0" w:color="auto"/>
            </w:tcBorders>
            <w:shd w:val="clear" w:color="auto" w:fill="auto"/>
          </w:tcPr>
          <w:p w14:paraId="24F0EE5B"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9F4ED3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3CBD0E"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92DA1C5" w14:textId="77777777" w:rsidR="00CE2449" w:rsidRPr="00F5734C" w:rsidRDefault="00CE2449" w:rsidP="00CE2449">
            <w:pPr>
              <w:pStyle w:val="TablecellLEFT"/>
            </w:pPr>
            <w:r w:rsidRPr="00F5734C">
              <w:t>&lt;7.2&gt;, &lt;8&gt;</w:t>
            </w:r>
          </w:p>
        </w:tc>
      </w:tr>
      <w:tr w:rsidR="00CE2449" w:rsidRPr="00F5734C" w14:paraId="6EAB6B4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709366D" w14:textId="77777777" w:rsidR="00CE2449" w:rsidRPr="00F5734C" w:rsidRDefault="00CE2449" w:rsidP="00CE2449">
            <w:pPr>
              <w:pStyle w:val="TablecellLEFT"/>
            </w:pPr>
            <w:r w:rsidRPr="00F5734C">
              <w:t>6.3.5.29</w:t>
            </w:r>
          </w:p>
        </w:tc>
        <w:tc>
          <w:tcPr>
            <w:tcW w:w="3275" w:type="dxa"/>
            <w:tcBorders>
              <w:top w:val="nil"/>
              <w:left w:val="nil"/>
              <w:bottom w:val="single" w:sz="4" w:space="0" w:color="auto"/>
              <w:right w:val="single" w:sz="4" w:space="0" w:color="auto"/>
            </w:tcBorders>
            <w:shd w:val="clear" w:color="auto" w:fill="auto"/>
          </w:tcPr>
          <w:p w14:paraId="3779DF0C"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596E951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5B7DDD"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0AF83239" w14:textId="77777777" w:rsidR="00CE2449" w:rsidRPr="00F5734C" w:rsidRDefault="00CE2449" w:rsidP="00CE2449">
            <w:pPr>
              <w:pStyle w:val="TablecellLEFT"/>
            </w:pPr>
            <w:r w:rsidRPr="00F5734C">
              <w:t>&lt;6&gt;</w:t>
            </w:r>
          </w:p>
        </w:tc>
      </w:tr>
      <w:tr w:rsidR="008B276F" w:rsidRPr="00F5734C" w14:paraId="27E02E41" w14:textId="77777777" w:rsidTr="00DB743D">
        <w:trPr>
          <w:trHeight w:val="284"/>
          <w:ins w:id="4224"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1C85CC64" w14:textId="7DE83E5D" w:rsidR="008B276F" w:rsidRPr="00F5734C" w:rsidRDefault="008B276F" w:rsidP="00CE2449">
            <w:pPr>
              <w:pStyle w:val="TablecellLEFT"/>
              <w:rPr>
                <w:ins w:id="4225" w:author="Manrico Fedi Casas" w:date="2024-01-12T17:27:00Z"/>
              </w:rPr>
            </w:pPr>
            <w:ins w:id="4226" w:author="Manrico Fedi Casas" w:date="2024-01-12T17:27:00Z">
              <w:r w:rsidRPr="00F5734C">
                <w:t>6.3.7.1</w:t>
              </w:r>
            </w:ins>
          </w:p>
        </w:tc>
        <w:tc>
          <w:tcPr>
            <w:tcW w:w="3275" w:type="dxa"/>
            <w:tcBorders>
              <w:top w:val="nil"/>
              <w:left w:val="nil"/>
              <w:bottom w:val="single" w:sz="4" w:space="0" w:color="auto"/>
              <w:right w:val="single" w:sz="4" w:space="0" w:color="auto"/>
            </w:tcBorders>
            <w:shd w:val="clear" w:color="auto" w:fill="auto"/>
          </w:tcPr>
          <w:p w14:paraId="53FEC9A1" w14:textId="0E1854BD" w:rsidR="008B276F" w:rsidRPr="00F5734C" w:rsidRDefault="008B276F" w:rsidP="00CE2449">
            <w:pPr>
              <w:pStyle w:val="TablecellLEFT"/>
              <w:rPr>
                <w:ins w:id="4227" w:author="Manrico Fedi Casas" w:date="2024-01-12T17:27:00Z"/>
              </w:rPr>
            </w:pPr>
            <w:ins w:id="4228" w:author="Manrico Fedi Casas" w:date="2024-01-12T17:27:00Z">
              <w:r w:rsidRPr="00F5734C">
                <w:t>Joint review report</w:t>
              </w:r>
            </w:ins>
          </w:p>
        </w:tc>
        <w:tc>
          <w:tcPr>
            <w:tcW w:w="1276" w:type="dxa"/>
            <w:tcBorders>
              <w:top w:val="nil"/>
              <w:left w:val="nil"/>
              <w:bottom w:val="single" w:sz="4" w:space="0" w:color="auto"/>
              <w:right w:val="single" w:sz="4" w:space="0" w:color="auto"/>
            </w:tcBorders>
            <w:shd w:val="clear" w:color="auto" w:fill="auto"/>
            <w:noWrap/>
          </w:tcPr>
          <w:p w14:paraId="708A1341" w14:textId="4DA41B7A" w:rsidR="008B276F" w:rsidRPr="00F5734C" w:rsidRDefault="008B276F" w:rsidP="00CE2449">
            <w:pPr>
              <w:pStyle w:val="TablecellLEFT"/>
              <w:rPr>
                <w:ins w:id="4229" w:author="Manrico Fedi Casas" w:date="2024-01-12T17:27:00Z"/>
              </w:rPr>
            </w:pPr>
            <w:ins w:id="4230"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7C11A8C9" w14:textId="1ED484E5" w:rsidR="008B276F" w:rsidRPr="00F5734C" w:rsidRDefault="008B276F" w:rsidP="00CE2449">
            <w:pPr>
              <w:pStyle w:val="TablecellLEFT"/>
              <w:rPr>
                <w:ins w:id="4231" w:author="Manrico Fedi Casas" w:date="2024-01-12T17:27:00Z"/>
              </w:rPr>
            </w:pPr>
            <w:ins w:id="423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C8510BE" w14:textId="77777777" w:rsidR="008B276F" w:rsidRPr="00F5734C" w:rsidRDefault="008B276F" w:rsidP="00CE2449">
            <w:pPr>
              <w:pStyle w:val="TablecellLEFT"/>
              <w:rPr>
                <w:ins w:id="4233" w:author="Manrico Fedi Casas" w:date="2024-01-12T17:27:00Z"/>
              </w:rPr>
            </w:pPr>
          </w:p>
        </w:tc>
      </w:tr>
      <w:tr w:rsidR="00CE2449" w:rsidRPr="00F5734C" w14:paraId="1E4EFD0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413E9670" w14:textId="77777777" w:rsidR="00CE2449" w:rsidRPr="00F5734C" w:rsidRDefault="00CE2449" w:rsidP="00CE2449">
            <w:pPr>
              <w:pStyle w:val="TablecellLEFT"/>
            </w:pPr>
            <w:r w:rsidRPr="00F5734C">
              <w:t>6.3.5.32</w:t>
            </w:r>
          </w:p>
        </w:tc>
        <w:tc>
          <w:tcPr>
            <w:tcW w:w="3275" w:type="dxa"/>
            <w:tcBorders>
              <w:top w:val="nil"/>
              <w:left w:val="nil"/>
              <w:bottom w:val="single" w:sz="4" w:space="0" w:color="auto"/>
              <w:right w:val="single" w:sz="4" w:space="0" w:color="auto"/>
            </w:tcBorders>
            <w:shd w:val="clear" w:color="auto" w:fill="auto"/>
          </w:tcPr>
          <w:p w14:paraId="191E1EBB" w14:textId="77777777" w:rsidR="00CE2449" w:rsidRPr="00F5734C" w:rsidRDefault="00CE2449" w:rsidP="00CE2449">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338DAFD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D9ED47E"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14AD15F" w14:textId="77777777" w:rsidR="00CE2449" w:rsidRPr="00F5734C" w:rsidRDefault="00CE2449" w:rsidP="00CE2449">
            <w:pPr>
              <w:pStyle w:val="TablecellLEFT"/>
            </w:pPr>
            <w:r w:rsidRPr="00F5734C">
              <w:t>&lt;5&gt;</w:t>
            </w:r>
          </w:p>
        </w:tc>
      </w:tr>
      <w:tr w:rsidR="00CE2449" w:rsidRPr="00F5734C" w14:paraId="67366F0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74EF03B" w14:textId="77777777" w:rsidR="00CE2449" w:rsidRPr="00F5734C" w:rsidRDefault="00CE2449" w:rsidP="00CE2449">
            <w:pPr>
              <w:pStyle w:val="TablecellLEFT"/>
            </w:pPr>
            <w:r w:rsidRPr="00F5734C">
              <w:t>6.2.6.5</w:t>
            </w:r>
          </w:p>
        </w:tc>
        <w:tc>
          <w:tcPr>
            <w:tcW w:w="3275" w:type="dxa"/>
            <w:tcBorders>
              <w:top w:val="nil"/>
              <w:left w:val="nil"/>
              <w:bottom w:val="single" w:sz="4" w:space="0" w:color="auto"/>
              <w:right w:val="single" w:sz="4" w:space="0" w:color="auto"/>
            </w:tcBorders>
            <w:shd w:val="clear" w:color="auto" w:fill="auto"/>
          </w:tcPr>
          <w:p w14:paraId="0A62E1BA"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0E7A4B5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4A8962F"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5296332F" w14:textId="77777777" w:rsidR="00CE2449" w:rsidRPr="00F5734C" w:rsidRDefault="00CE2449" w:rsidP="00CE2449">
            <w:pPr>
              <w:pStyle w:val="TablecellLEFT"/>
            </w:pPr>
            <w:r w:rsidRPr="00F5734C">
              <w:t>&lt;4.4&gt;</w:t>
            </w:r>
          </w:p>
        </w:tc>
      </w:tr>
      <w:tr w:rsidR="00CE2449" w:rsidRPr="00F5734C" w14:paraId="31CB389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E4F7C40" w14:textId="77777777" w:rsidR="00CE2449" w:rsidRPr="00F5734C" w:rsidRDefault="00CE2449" w:rsidP="00CE2449">
            <w:pPr>
              <w:pStyle w:val="TablecellLEFT"/>
            </w:pPr>
            <w:r w:rsidRPr="00F5734C">
              <w:t>6.2.6.6</w:t>
            </w:r>
          </w:p>
        </w:tc>
        <w:tc>
          <w:tcPr>
            <w:tcW w:w="3275" w:type="dxa"/>
            <w:tcBorders>
              <w:top w:val="nil"/>
              <w:left w:val="nil"/>
              <w:bottom w:val="single" w:sz="4" w:space="0" w:color="auto"/>
              <w:right w:val="single" w:sz="4" w:space="0" w:color="auto"/>
            </w:tcBorders>
            <w:shd w:val="clear" w:color="auto" w:fill="auto"/>
          </w:tcPr>
          <w:p w14:paraId="3A5E6902"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52EF4FB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1D0E43C"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5D0AEB6" w14:textId="77777777" w:rsidR="00CE2449" w:rsidRPr="00F5734C" w:rsidRDefault="00CE2449" w:rsidP="00CE2449">
            <w:pPr>
              <w:pStyle w:val="TablecellLEFT"/>
            </w:pPr>
            <w:r w:rsidRPr="00F5734C">
              <w:t>&lt;4.4&gt;</w:t>
            </w:r>
          </w:p>
        </w:tc>
      </w:tr>
      <w:tr w:rsidR="00CE2449" w:rsidRPr="00F5734C" w14:paraId="2B0B207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C469C5F" w14:textId="77777777" w:rsidR="00CE2449" w:rsidRPr="00F5734C" w:rsidRDefault="00CE2449" w:rsidP="00CE2449">
            <w:pPr>
              <w:pStyle w:val="TablecellLEFT"/>
            </w:pPr>
            <w:r w:rsidRPr="00F5734C">
              <w:t>7.2.3.6</w:t>
            </w:r>
          </w:p>
        </w:tc>
        <w:tc>
          <w:tcPr>
            <w:tcW w:w="3275" w:type="dxa"/>
            <w:tcBorders>
              <w:top w:val="nil"/>
              <w:left w:val="nil"/>
              <w:bottom w:val="single" w:sz="4" w:space="0" w:color="auto"/>
              <w:right w:val="single" w:sz="4" w:space="0" w:color="auto"/>
            </w:tcBorders>
            <w:shd w:val="clear" w:color="auto" w:fill="auto"/>
          </w:tcPr>
          <w:p w14:paraId="1BE9C61A"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726181E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C14613"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EAA0193" w14:textId="77777777" w:rsidR="00CE2449" w:rsidRPr="00F5734C" w:rsidRDefault="00CE2449" w:rsidP="00CE2449">
            <w:pPr>
              <w:pStyle w:val="TablecellLEFT"/>
            </w:pPr>
            <w:r w:rsidRPr="00F5734C">
              <w:t>&lt;4.5&gt;</w:t>
            </w:r>
          </w:p>
        </w:tc>
      </w:tr>
      <w:tr w:rsidR="00CE2449" w:rsidRPr="00F5734C" w14:paraId="61867EFB"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4EA7589" w14:textId="77777777" w:rsidR="00CE2449" w:rsidRPr="00F5734C" w:rsidRDefault="00CE2449" w:rsidP="00CE2449">
            <w:pPr>
              <w:pStyle w:val="TablecellLEFT"/>
            </w:pPr>
            <w:r w:rsidRPr="00F5734C">
              <w:t>6.2.7.9</w:t>
            </w:r>
          </w:p>
        </w:tc>
        <w:tc>
          <w:tcPr>
            <w:tcW w:w="3275" w:type="dxa"/>
            <w:tcBorders>
              <w:top w:val="nil"/>
              <w:left w:val="nil"/>
              <w:bottom w:val="single" w:sz="4" w:space="0" w:color="auto"/>
              <w:right w:val="single" w:sz="4" w:space="0" w:color="auto"/>
            </w:tcBorders>
            <w:shd w:val="clear" w:color="auto" w:fill="auto"/>
          </w:tcPr>
          <w:p w14:paraId="11ABFAF7"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0DC7825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9DF13D3"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3E085A8C" w14:textId="77777777" w:rsidR="00CE2449" w:rsidRPr="00F5734C" w:rsidRDefault="00CE2449" w:rsidP="00CE2449">
            <w:pPr>
              <w:pStyle w:val="TablecellLEFT"/>
            </w:pPr>
            <w:r w:rsidRPr="00F5734C">
              <w:t>&lt;8&gt;</w:t>
            </w:r>
          </w:p>
        </w:tc>
      </w:tr>
      <w:tr w:rsidR="00CE2449" w:rsidRPr="00F5734C" w14:paraId="1FABAFF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FC24004" w14:textId="77777777" w:rsidR="00CE2449" w:rsidRPr="00F5734C" w:rsidRDefault="00CE2449" w:rsidP="00CE2449">
            <w:pPr>
              <w:pStyle w:val="TablecellLEFT"/>
            </w:pPr>
            <w:r w:rsidRPr="00F5734C">
              <w:t>6.2.7.11</w:t>
            </w:r>
          </w:p>
        </w:tc>
        <w:tc>
          <w:tcPr>
            <w:tcW w:w="3275" w:type="dxa"/>
            <w:tcBorders>
              <w:top w:val="nil"/>
              <w:left w:val="nil"/>
              <w:bottom w:val="single" w:sz="4" w:space="0" w:color="auto"/>
              <w:right w:val="single" w:sz="4" w:space="0" w:color="auto"/>
            </w:tcBorders>
            <w:shd w:val="clear" w:color="auto" w:fill="auto"/>
          </w:tcPr>
          <w:p w14:paraId="5A1EDBAD"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CDE705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C896492"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DE4054A" w14:textId="77777777" w:rsidR="00CE2449" w:rsidRPr="00F5734C" w:rsidRDefault="00CE2449" w:rsidP="00CE2449">
            <w:pPr>
              <w:pStyle w:val="TablecellLEFT"/>
            </w:pPr>
            <w:r w:rsidRPr="00F5734C">
              <w:t>&lt;9&gt;</w:t>
            </w:r>
          </w:p>
        </w:tc>
      </w:tr>
      <w:tr w:rsidR="00CE2449" w:rsidRPr="00F5734C" w14:paraId="6FEC1E72"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188A6688" w14:textId="77777777" w:rsidR="00CE2449" w:rsidRPr="00F5734C" w:rsidRDefault="00CE2449" w:rsidP="00CE2449">
            <w:pPr>
              <w:pStyle w:val="TablecellLEFT"/>
            </w:pPr>
            <w:r w:rsidRPr="00F5734C">
              <w:t>6.2.6.4</w:t>
            </w:r>
          </w:p>
        </w:tc>
        <w:tc>
          <w:tcPr>
            <w:tcW w:w="3275" w:type="dxa"/>
            <w:tcBorders>
              <w:top w:val="nil"/>
              <w:left w:val="nil"/>
              <w:bottom w:val="single" w:sz="4" w:space="0" w:color="auto"/>
              <w:right w:val="single" w:sz="4" w:space="0" w:color="auto"/>
            </w:tcBorders>
            <w:shd w:val="clear" w:color="auto" w:fill="auto"/>
          </w:tcPr>
          <w:p w14:paraId="108C340B"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6DB54C2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37834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B43898" w14:textId="77777777" w:rsidR="00CE2449" w:rsidRPr="00F5734C" w:rsidRDefault="00CE2449" w:rsidP="00CE2449">
            <w:pPr>
              <w:pStyle w:val="TablecellLEFT"/>
            </w:pPr>
          </w:p>
        </w:tc>
      </w:tr>
      <w:tr w:rsidR="00CE2449" w:rsidRPr="00F5734C" w14:paraId="0A7248C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058E5BD" w14:textId="63F2057F" w:rsidR="00CE2449" w:rsidRPr="00F5734C" w:rsidRDefault="00CE2449" w:rsidP="00CE2449">
            <w:pPr>
              <w:pStyle w:val="TablecellLEFT"/>
            </w:pPr>
            <w:r w:rsidRPr="00F5734C">
              <w:t>6.2.6.13.</w:t>
            </w:r>
            <w:del w:id="4234" w:author="Manrico Fedi Casas" w:date="2024-01-12T17:27:00Z">
              <w:r w:rsidR="00D762D0" w:rsidRPr="00F5734C">
                <w:delText>a</w:delText>
              </w:r>
            </w:del>
            <w:ins w:id="4235" w:author="Manrico Fedi Casas" w:date="2024-01-12T17:27:00Z">
              <w:r w:rsidR="000E6951" w:rsidRPr="00F5734C">
                <w:t>cc</w:t>
              </w:r>
            </w:ins>
          </w:p>
        </w:tc>
        <w:tc>
          <w:tcPr>
            <w:tcW w:w="3275" w:type="dxa"/>
            <w:tcBorders>
              <w:top w:val="nil"/>
              <w:left w:val="nil"/>
              <w:bottom w:val="single" w:sz="4" w:space="0" w:color="auto"/>
              <w:right w:val="single" w:sz="4" w:space="0" w:color="auto"/>
            </w:tcBorders>
            <w:shd w:val="clear" w:color="auto" w:fill="auto"/>
          </w:tcPr>
          <w:p w14:paraId="7D7253E8"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2609D9BA"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2F2848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CD2B4E4" w14:textId="77777777" w:rsidR="00CE2449" w:rsidRPr="00F5734C" w:rsidRDefault="00CE2449" w:rsidP="00CE2449">
            <w:pPr>
              <w:pStyle w:val="TablecellLEFT"/>
            </w:pPr>
          </w:p>
        </w:tc>
      </w:tr>
      <w:tr w:rsidR="00CE2449" w:rsidRPr="00F5734C" w14:paraId="56E642ED"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D5DB0E2" w14:textId="77777777" w:rsidR="00CE2449" w:rsidRPr="00F5734C" w:rsidRDefault="00CE2449" w:rsidP="00CE2449">
            <w:pPr>
              <w:pStyle w:val="TablecellLEFT"/>
            </w:pPr>
            <w:r w:rsidRPr="00F5734C">
              <w:t>6.3.5.6</w:t>
            </w:r>
          </w:p>
        </w:tc>
        <w:tc>
          <w:tcPr>
            <w:tcW w:w="3275" w:type="dxa"/>
            <w:tcBorders>
              <w:top w:val="nil"/>
              <w:left w:val="nil"/>
              <w:bottom w:val="single" w:sz="4" w:space="0" w:color="auto"/>
              <w:right w:val="single" w:sz="4" w:space="0" w:color="auto"/>
            </w:tcBorders>
            <w:shd w:val="clear" w:color="auto" w:fill="auto"/>
          </w:tcPr>
          <w:p w14:paraId="6E57C4B6" w14:textId="77777777" w:rsidR="00CE2449" w:rsidRPr="00F5734C" w:rsidRDefault="00CE2449" w:rsidP="00CE2449">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3822689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B122C4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38D8EA" w14:textId="77777777" w:rsidR="00CE2449" w:rsidRPr="00F5734C" w:rsidRDefault="00CE2449" w:rsidP="00CE2449">
            <w:pPr>
              <w:pStyle w:val="TablecellLEFT"/>
            </w:pPr>
          </w:p>
        </w:tc>
      </w:tr>
      <w:tr w:rsidR="00CE2449" w:rsidRPr="00F5734C" w14:paraId="4ED83DA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AA26798" w14:textId="77777777" w:rsidR="00CE2449" w:rsidRPr="00F5734C" w:rsidRDefault="00CE2449" w:rsidP="00CE2449">
            <w:pPr>
              <w:pStyle w:val="TablecellLEFT"/>
            </w:pPr>
            <w:r w:rsidRPr="00F5734C">
              <w:t>6.3.5.8</w:t>
            </w:r>
          </w:p>
        </w:tc>
        <w:tc>
          <w:tcPr>
            <w:tcW w:w="3275" w:type="dxa"/>
            <w:tcBorders>
              <w:top w:val="nil"/>
              <w:left w:val="nil"/>
              <w:bottom w:val="single" w:sz="4" w:space="0" w:color="auto"/>
              <w:right w:val="single" w:sz="4" w:space="0" w:color="auto"/>
            </w:tcBorders>
            <w:shd w:val="clear" w:color="auto" w:fill="auto"/>
          </w:tcPr>
          <w:p w14:paraId="236D28D5"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2DC43B7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C29EDA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F8F7DC1" w14:textId="77777777" w:rsidR="00CE2449" w:rsidRPr="00F5734C" w:rsidRDefault="00CE2449" w:rsidP="00CE2449">
            <w:pPr>
              <w:pStyle w:val="TablecellLEFT"/>
            </w:pPr>
          </w:p>
        </w:tc>
      </w:tr>
      <w:tr w:rsidR="00CE2449" w:rsidRPr="00F5734C" w14:paraId="15BFDC39"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8C17EF7" w14:textId="77777777" w:rsidR="00CE2449" w:rsidRPr="00F5734C" w:rsidRDefault="00CE2449" w:rsidP="00CE2449">
            <w:pPr>
              <w:pStyle w:val="TablecellLEFT"/>
            </w:pPr>
            <w:r w:rsidRPr="00F5734C">
              <w:t>6.3.5.13</w:t>
            </w:r>
          </w:p>
        </w:tc>
        <w:tc>
          <w:tcPr>
            <w:tcW w:w="3275" w:type="dxa"/>
            <w:tcBorders>
              <w:top w:val="nil"/>
              <w:left w:val="nil"/>
              <w:bottom w:val="single" w:sz="4" w:space="0" w:color="auto"/>
              <w:right w:val="single" w:sz="4" w:space="0" w:color="auto"/>
            </w:tcBorders>
            <w:shd w:val="clear" w:color="auto" w:fill="auto"/>
          </w:tcPr>
          <w:p w14:paraId="1230A106"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6E9E2E1B"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55BB43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1DD6A1" w14:textId="77777777" w:rsidR="00CE2449" w:rsidRPr="00F5734C" w:rsidRDefault="00CE2449" w:rsidP="00CE2449">
            <w:pPr>
              <w:pStyle w:val="TablecellLEFT"/>
            </w:pPr>
          </w:p>
        </w:tc>
      </w:tr>
      <w:tr w:rsidR="00CE2449" w:rsidRPr="00F5734C" w14:paraId="7F0E3C52"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C70223D" w14:textId="77777777" w:rsidR="00CE2449" w:rsidRPr="00F5734C" w:rsidRDefault="00CE2449" w:rsidP="00CE2449">
            <w:pPr>
              <w:pStyle w:val="TablecellLEFT"/>
            </w:pPr>
            <w:r w:rsidRPr="00F5734C">
              <w:t>6.3.5.16</w:t>
            </w:r>
          </w:p>
        </w:tc>
        <w:tc>
          <w:tcPr>
            <w:tcW w:w="3275" w:type="dxa"/>
            <w:tcBorders>
              <w:top w:val="nil"/>
              <w:left w:val="nil"/>
              <w:bottom w:val="single" w:sz="4" w:space="0" w:color="auto"/>
              <w:right w:val="single" w:sz="4" w:space="0" w:color="auto"/>
            </w:tcBorders>
            <w:shd w:val="clear" w:color="auto" w:fill="auto"/>
          </w:tcPr>
          <w:p w14:paraId="74DE6C74"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3F3865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076911B"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A95AD3" w14:textId="77777777" w:rsidR="00CE2449" w:rsidRPr="00F5734C" w:rsidRDefault="00CE2449" w:rsidP="00CE2449">
            <w:pPr>
              <w:pStyle w:val="TablecellLEFT"/>
            </w:pPr>
          </w:p>
        </w:tc>
      </w:tr>
      <w:tr w:rsidR="00CE2449" w:rsidRPr="00F5734C" w14:paraId="4B3B078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02D2221" w14:textId="77777777" w:rsidR="00CE2449" w:rsidRPr="00F5734C" w:rsidRDefault="00CE2449" w:rsidP="00CE2449">
            <w:pPr>
              <w:pStyle w:val="TablecellLEFT"/>
            </w:pPr>
            <w:r w:rsidRPr="00F5734C">
              <w:t>6.3.5.17</w:t>
            </w:r>
          </w:p>
        </w:tc>
        <w:tc>
          <w:tcPr>
            <w:tcW w:w="3275" w:type="dxa"/>
            <w:tcBorders>
              <w:top w:val="nil"/>
              <w:left w:val="nil"/>
              <w:bottom w:val="single" w:sz="4" w:space="0" w:color="auto"/>
              <w:right w:val="single" w:sz="4" w:space="0" w:color="auto"/>
            </w:tcBorders>
            <w:shd w:val="clear" w:color="auto" w:fill="auto"/>
          </w:tcPr>
          <w:p w14:paraId="3E832E12"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498B397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D28444C"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CD10F0C" w14:textId="77777777" w:rsidR="00CE2449" w:rsidRPr="00F5734C" w:rsidRDefault="00CE2449" w:rsidP="00CE2449">
            <w:pPr>
              <w:pStyle w:val="TablecellLEFT"/>
            </w:pPr>
          </w:p>
        </w:tc>
      </w:tr>
      <w:tr w:rsidR="00CE2449" w:rsidRPr="00F5734C" w14:paraId="4D6FC9C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29C29B9" w14:textId="77777777" w:rsidR="00CE2449" w:rsidRPr="00F5734C" w:rsidRDefault="00CE2449" w:rsidP="00CE2449">
            <w:pPr>
              <w:pStyle w:val="TablecellLEFT"/>
            </w:pPr>
            <w:r w:rsidRPr="00F5734C">
              <w:t>6.3.5.18</w:t>
            </w:r>
          </w:p>
        </w:tc>
        <w:tc>
          <w:tcPr>
            <w:tcW w:w="3275" w:type="dxa"/>
            <w:tcBorders>
              <w:top w:val="nil"/>
              <w:left w:val="nil"/>
              <w:bottom w:val="single" w:sz="4" w:space="0" w:color="auto"/>
              <w:right w:val="single" w:sz="4" w:space="0" w:color="auto"/>
            </w:tcBorders>
            <w:shd w:val="clear" w:color="auto" w:fill="auto"/>
          </w:tcPr>
          <w:p w14:paraId="2BF95EB9"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8B3A1BF"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E50DB41"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F80F4D" w14:textId="77777777" w:rsidR="00CE2449" w:rsidRPr="00F5734C" w:rsidRDefault="00CE2449" w:rsidP="00CE2449">
            <w:pPr>
              <w:pStyle w:val="TablecellLEFT"/>
            </w:pPr>
          </w:p>
        </w:tc>
      </w:tr>
      <w:tr w:rsidR="00CE2449" w:rsidRPr="00F5734C" w14:paraId="4C3D67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49C91BC" w14:textId="77777777" w:rsidR="00CE2449" w:rsidRPr="00F5734C" w:rsidRDefault="00CE2449" w:rsidP="00CE2449">
            <w:pPr>
              <w:pStyle w:val="TablecellLEFT"/>
            </w:pPr>
            <w:r w:rsidRPr="00F5734C">
              <w:t>6.3.5.27</w:t>
            </w:r>
          </w:p>
        </w:tc>
        <w:tc>
          <w:tcPr>
            <w:tcW w:w="3275" w:type="dxa"/>
            <w:tcBorders>
              <w:top w:val="nil"/>
              <w:left w:val="nil"/>
              <w:bottom w:val="single" w:sz="4" w:space="0" w:color="auto"/>
              <w:right w:val="single" w:sz="4" w:space="0" w:color="auto"/>
            </w:tcBorders>
            <w:shd w:val="clear" w:color="auto" w:fill="auto"/>
          </w:tcPr>
          <w:p w14:paraId="158FCD37"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8C06A6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8BDFC4F"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8519D9" w14:textId="77777777" w:rsidR="00CE2449" w:rsidRPr="00F5734C" w:rsidRDefault="00CE2449" w:rsidP="00CE2449">
            <w:pPr>
              <w:pStyle w:val="TablecellLEFT"/>
            </w:pPr>
          </w:p>
        </w:tc>
      </w:tr>
      <w:tr w:rsidR="00CE2449" w:rsidRPr="00F5734C" w14:paraId="4732FB5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ABF73D9" w14:textId="77777777" w:rsidR="00CE2449" w:rsidRPr="00F5734C" w:rsidRDefault="00CE2449" w:rsidP="00CE2449">
            <w:pPr>
              <w:pStyle w:val="TablecellLEFT"/>
            </w:pPr>
            <w:r w:rsidRPr="00F5734C">
              <w:t>6.3.5.</w:t>
            </w:r>
            <w:proofErr w:type="gramStart"/>
            <w:r w:rsidRPr="00F5734C">
              <w:t>28.b</w:t>
            </w:r>
            <w:proofErr w:type="gramEnd"/>
          </w:p>
        </w:tc>
        <w:tc>
          <w:tcPr>
            <w:tcW w:w="3275" w:type="dxa"/>
            <w:tcBorders>
              <w:top w:val="nil"/>
              <w:left w:val="nil"/>
              <w:bottom w:val="single" w:sz="4" w:space="0" w:color="auto"/>
              <w:right w:val="single" w:sz="4" w:space="0" w:color="auto"/>
            </w:tcBorders>
            <w:shd w:val="clear" w:color="auto" w:fill="auto"/>
          </w:tcPr>
          <w:p w14:paraId="4DCC2C6A"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2CD0BD8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03571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E308A36" w14:textId="77777777" w:rsidR="00CE2449" w:rsidRPr="00F5734C" w:rsidRDefault="00CE2449" w:rsidP="00CE2449">
            <w:pPr>
              <w:pStyle w:val="TablecellLEFT"/>
            </w:pPr>
          </w:p>
        </w:tc>
      </w:tr>
      <w:tr w:rsidR="00CE2449" w:rsidRPr="00F5734C" w14:paraId="274E587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9E0AAD3" w14:textId="77777777" w:rsidR="00CE2449" w:rsidRPr="00F5734C" w:rsidRDefault="00CE2449" w:rsidP="00CE2449">
            <w:pPr>
              <w:pStyle w:val="TablecellLEFT"/>
            </w:pPr>
            <w:r w:rsidRPr="00F5734C">
              <w:t>6.3.5.30</w:t>
            </w:r>
          </w:p>
        </w:tc>
        <w:tc>
          <w:tcPr>
            <w:tcW w:w="3275" w:type="dxa"/>
            <w:tcBorders>
              <w:top w:val="nil"/>
              <w:left w:val="nil"/>
              <w:bottom w:val="single" w:sz="4" w:space="0" w:color="auto"/>
              <w:right w:val="single" w:sz="4" w:space="0" w:color="auto"/>
            </w:tcBorders>
            <w:shd w:val="clear" w:color="auto" w:fill="auto"/>
          </w:tcPr>
          <w:p w14:paraId="0B0603F2"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00D2239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8AC5F67"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7D4BC73" w14:textId="77777777" w:rsidR="00CE2449" w:rsidRPr="00F5734C" w:rsidRDefault="00CE2449" w:rsidP="00CE2449">
            <w:pPr>
              <w:pStyle w:val="TablecellLEFT"/>
            </w:pPr>
          </w:p>
        </w:tc>
      </w:tr>
      <w:tr w:rsidR="00CE2449" w:rsidRPr="00F5734C" w14:paraId="344FC8C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3A39BEB" w14:textId="77777777" w:rsidR="00CE2449" w:rsidRPr="00F5734C" w:rsidRDefault="00CE2449" w:rsidP="00CE2449">
            <w:pPr>
              <w:pStyle w:val="TablecellLEFT"/>
            </w:pPr>
            <w:r w:rsidRPr="00F5734C">
              <w:t>6.3.5.31</w:t>
            </w:r>
          </w:p>
        </w:tc>
        <w:tc>
          <w:tcPr>
            <w:tcW w:w="3275" w:type="dxa"/>
            <w:tcBorders>
              <w:top w:val="nil"/>
              <w:left w:val="nil"/>
              <w:bottom w:val="single" w:sz="4" w:space="0" w:color="auto"/>
              <w:right w:val="single" w:sz="4" w:space="0" w:color="auto"/>
            </w:tcBorders>
            <w:shd w:val="clear" w:color="auto" w:fill="auto"/>
          </w:tcPr>
          <w:p w14:paraId="36A12C53"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602E32D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76183F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0FE84E" w14:textId="77777777" w:rsidR="00CE2449" w:rsidRPr="00F5734C" w:rsidRDefault="00CE2449" w:rsidP="00CE2449">
            <w:pPr>
              <w:pStyle w:val="TablecellLEFT"/>
            </w:pPr>
          </w:p>
        </w:tc>
      </w:tr>
      <w:tr w:rsidR="00CE2449" w:rsidRPr="00F5734C" w14:paraId="16A80B1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3D78A2F" w14:textId="56C9BC1E" w:rsidR="00CE2449" w:rsidRPr="00F5734C" w:rsidRDefault="00CE2449" w:rsidP="00CE2449">
            <w:pPr>
              <w:pStyle w:val="TablecellLEFT"/>
            </w:pPr>
            <w:r w:rsidRPr="00F5734C">
              <w:t>6.3.</w:t>
            </w:r>
            <w:del w:id="4236" w:author="Manrico Fedi Casas" w:date="2024-01-12T17:27:00Z">
              <w:r w:rsidR="00D762D0" w:rsidRPr="00F5734C">
                <w:delText>6.3</w:delText>
              </w:r>
            </w:del>
            <w:ins w:id="4237" w:author="Manrico Fedi Casas" w:date="2024-01-12T17:27:00Z">
              <w:r w:rsidR="008B276F" w:rsidRPr="00F5734C">
                <w:t>7.11</w:t>
              </w:r>
            </w:ins>
          </w:p>
        </w:tc>
        <w:tc>
          <w:tcPr>
            <w:tcW w:w="3275" w:type="dxa"/>
            <w:tcBorders>
              <w:top w:val="nil"/>
              <w:left w:val="nil"/>
              <w:bottom w:val="single" w:sz="4" w:space="0" w:color="auto"/>
              <w:right w:val="single" w:sz="4" w:space="0" w:color="auto"/>
            </w:tcBorders>
            <w:shd w:val="clear" w:color="auto" w:fill="auto"/>
          </w:tcPr>
          <w:p w14:paraId="2EDD16E0" w14:textId="77777777" w:rsidR="00CE2449" w:rsidRPr="00F5734C" w:rsidRDefault="00CE2449" w:rsidP="00CE2449">
            <w:pPr>
              <w:pStyle w:val="TablecellLEFT"/>
            </w:pPr>
            <w:r w:rsidRPr="00F5734C">
              <w:t>Acceptance test plan</w:t>
            </w:r>
          </w:p>
        </w:tc>
        <w:tc>
          <w:tcPr>
            <w:tcW w:w="1276" w:type="dxa"/>
            <w:tcBorders>
              <w:top w:val="nil"/>
              <w:left w:val="nil"/>
              <w:bottom w:val="single" w:sz="4" w:space="0" w:color="auto"/>
              <w:right w:val="single" w:sz="4" w:space="0" w:color="auto"/>
            </w:tcBorders>
            <w:shd w:val="clear" w:color="auto" w:fill="auto"/>
            <w:noWrap/>
          </w:tcPr>
          <w:p w14:paraId="72C3552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A5D750"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741E982" w14:textId="77777777" w:rsidR="00CE2449" w:rsidRPr="00F5734C" w:rsidRDefault="00CE2449" w:rsidP="00CE2449">
            <w:pPr>
              <w:pStyle w:val="TablecellLEFT"/>
            </w:pPr>
          </w:p>
        </w:tc>
      </w:tr>
      <w:tr w:rsidR="00CE2449" w:rsidRPr="00F5734C" w14:paraId="77A3A70A"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47BDB27E" w14:textId="1442A2B8" w:rsidR="00CE2449" w:rsidRPr="00F5734C" w:rsidRDefault="00CE2449" w:rsidP="00CE2449">
            <w:pPr>
              <w:pStyle w:val="TablecellLEFT"/>
            </w:pPr>
            <w:r w:rsidRPr="00F5734C">
              <w:t>6.3.</w:t>
            </w:r>
            <w:del w:id="4238" w:author="Manrico Fedi Casas" w:date="2024-01-12T17:27:00Z">
              <w:r w:rsidR="00D762D0" w:rsidRPr="00F5734C">
                <w:delText>6.</w:delText>
              </w:r>
            </w:del>
            <w:r w:rsidR="008B276F" w:rsidRPr="00F5734C">
              <w:t>7</w:t>
            </w:r>
            <w:ins w:id="4239" w:author="Manrico Fedi Casas" w:date="2024-01-12T17:27:00Z">
              <w:r w:rsidR="008B276F" w:rsidRPr="00F5734C">
                <w:t>.44</w:t>
              </w:r>
            </w:ins>
          </w:p>
        </w:tc>
        <w:tc>
          <w:tcPr>
            <w:tcW w:w="3275" w:type="dxa"/>
            <w:tcBorders>
              <w:top w:val="nil"/>
              <w:left w:val="nil"/>
              <w:bottom w:val="single" w:sz="4" w:space="0" w:color="auto"/>
              <w:right w:val="single" w:sz="4" w:space="0" w:color="auto"/>
            </w:tcBorders>
            <w:shd w:val="clear" w:color="auto" w:fill="auto"/>
          </w:tcPr>
          <w:p w14:paraId="53755667" w14:textId="77777777" w:rsidR="00CE2449" w:rsidRPr="00F5734C" w:rsidRDefault="00CE2449" w:rsidP="00CE2449">
            <w:pPr>
              <w:pStyle w:val="TablecellLEFT"/>
            </w:pPr>
            <w:r w:rsidRPr="00F5734C">
              <w:t>Nonconformance reports</w:t>
            </w:r>
          </w:p>
        </w:tc>
        <w:tc>
          <w:tcPr>
            <w:tcW w:w="1276" w:type="dxa"/>
            <w:tcBorders>
              <w:top w:val="nil"/>
              <w:left w:val="nil"/>
              <w:bottom w:val="single" w:sz="4" w:space="0" w:color="auto"/>
              <w:right w:val="single" w:sz="4" w:space="0" w:color="auto"/>
            </w:tcBorders>
            <w:shd w:val="clear" w:color="auto" w:fill="auto"/>
            <w:noWrap/>
          </w:tcPr>
          <w:p w14:paraId="578083F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8534656"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DBE4682" w14:textId="77777777" w:rsidR="00CE2449" w:rsidRPr="00F5734C" w:rsidRDefault="00CE2449" w:rsidP="00CE2449">
            <w:pPr>
              <w:pStyle w:val="TablecellLEFT"/>
            </w:pPr>
          </w:p>
        </w:tc>
      </w:tr>
      <w:tr w:rsidR="00CE2449" w:rsidRPr="00F5734C" w14:paraId="595FFEEB"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C4C2537" w14:textId="5B691BD3" w:rsidR="00CE2449" w:rsidRPr="00F5734C" w:rsidRDefault="00CE2449" w:rsidP="00CE2449">
            <w:pPr>
              <w:pStyle w:val="TablecellLEFT"/>
            </w:pPr>
            <w:r w:rsidRPr="00F5734C">
              <w:t>6.3.</w:t>
            </w:r>
            <w:del w:id="4240" w:author="Manrico Fedi Casas" w:date="2024-01-12T17:27:00Z">
              <w:r w:rsidR="00D762D0" w:rsidRPr="00F5734C">
                <w:delText>6.8</w:delText>
              </w:r>
            </w:del>
            <w:ins w:id="4241" w:author="Manrico Fedi Casas" w:date="2024-01-12T17:27:00Z">
              <w:r w:rsidR="008B276F" w:rsidRPr="00F5734C">
                <w:t>7.55</w:t>
              </w:r>
            </w:ins>
          </w:p>
        </w:tc>
        <w:tc>
          <w:tcPr>
            <w:tcW w:w="3275" w:type="dxa"/>
            <w:tcBorders>
              <w:top w:val="nil"/>
              <w:left w:val="nil"/>
              <w:bottom w:val="single" w:sz="4" w:space="0" w:color="auto"/>
              <w:right w:val="single" w:sz="4" w:space="0" w:color="auto"/>
            </w:tcBorders>
            <w:shd w:val="clear" w:color="auto" w:fill="auto"/>
          </w:tcPr>
          <w:p w14:paraId="703C8F1C" w14:textId="77777777" w:rsidR="00CE2449" w:rsidRPr="00F5734C" w:rsidRDefault="00CE2449" w:rsidP="00CE2449">
            <w:pPr>
              <w:pStyle w:val="TablecellLEFT"/>
            </w:pPr>
            <w:r w:rsidRPr="00F5734C">
              <w:t>Acceptance test report</w:t>
            </w:r>
          </w:p>
        </w:tc>
        <w:tc>
          <w:tcPr>
            <w:tcW w:w="1276" w:type="dxa"/>
            <w:tcBorders>
              <w:top w:val="nil"/>
              <w:left w:val="nil"/>
              <w:bottom w:val="single" w:sz="4" w:space="0" w:color="auto"/>
              <w:right w:val="single" w:sz="4" w:space="0" w:color="auto"/>
            </w:tcBorders>
            <w:shd w:val="clear" w:color="auto" w:fill="auto"/>
            <w:noWrap/>
          </w:tcPr>
          <w:p w14:paraId="5E4B271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427C2B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466087B" w14:textId="77777777" w:rsidR="00CE2449" w:rsidRPr="00F5734C" w:rsidRDefault="00CE2449" w:rsidP="00CE2449">
            <w:pPr>
              <w:pStyle w:val="TablecellLEFT"/>
            </w:pPr>
          </w:p>
        </w:tc>
      </w:tr>
      <w:tr w:rsidR="00CE2449" w:rsidRPr="00F5734C" w14:paraId="439C9EF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2C36BF7" w14:textId="6A5D4338" w:rsidR="00CE2449" w:rsidRPr="00F5734C" w:rsidRDefault="00CE2449" w:rsidP="00CE2449">
            <w:pPr>
              <w:pStyle w:val="TablecellLEFT"/>
            </w:pPr>
            <w:r w:rsidRPr="00F5734C">
              <w:t>6.3.</w:t>
            </w:r>
            <w:del w:id="4242" w:author="Manrico Fedi Casas" w:date="2024-01-12T17:27:00Z">
              <w:r w:rsidR="00D762D0" w:rsidRPr="00F5734C">
                <w:delText>6.9</w:delText>
              </w:r>
            </w:del>
            <w:ins w:id="4243" w:author="Manrico Fedi Casas" w:date="2024-01-12T17:27:00Z">
              <w:r w:rsidR="008B276F" w:rsidRPr="00F5734C">
                <w:t>7.66</w:t>
              </w:r>
            </w:ins>
          </w:p>
        </w:tc>
        <w:tc>
          <w:tcPr>
            <w:tcW w:w="3275" w:type="dxa"/>
            <w:tcBorders>
              <w:top w:val="nil"/>
              <w:left w:val="nil"/>
              <w:bottom w:val="single" w:sz="4" w:space="0" w:color="auto"/>
              <w:right w:val="single" w:sz="4" w:space="0" w:color="auto"/>
            </w:tcBorders>
            <w:shd w:val="clear" w:color="auto" w:fill="auto"/>
          </w:tcPr>
          <w:p w14:paraId="2E11C078" w14:textId="77777777" w:rsidR="00CE2449" w:rsidRPr="00F5734C" w:rsidRDefault="00CE2449" w:rsidP="00CE2449">
            <w:pPr>
              <w:pStyle w:val="TablecellLEFT"/>
            </w:pPr>
            <w:r w:rsidRPr="00F5734C">
              <w:t>Acceptance test report</w:t>
            </w:r>
          </w:p>
        </w:tc>
        <w:tc>
          <w:tcPr>
            <w:tcW w:w="1276" w:type="dxa"/>
            <w:tcBorders>
              <w:top w:val="nil"/>
              <w:left w:val="nil"/>
              <w:bottom w:val="single" w:sz="4" w:space="0" w:color="auto"/>
              <w:right w:val="single" w:sz="4" w:space="0" w:color="auto"/>
            </w:tcBorders>
            <w:shd w:val="clear" w:color="auto" w:fill="auto"/>
            <w:noWrap/>
          </w:tcPr>
          <w:p w14:paraId="7A1177F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B34E7D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7AE4513" w14:textId="77777777" w:rsidR="00CE2449" w:rsidRPr="00F5734C" w:rsidRDefault="00CE2449" w:rsidP="00CE2449">
            <w:pPr>
              <w:pStyle w:val="TablecellLEFT"/>
            </w:pPr>
          </w:p>
        </w:tc>
      </w:tr>
      <w:tr w:rsidR="00CE2449" w:rsidRPr="00F5734C" w14:paraId="2E15F9F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A8AC131" w14:textId="77777777" w:rsidR="00CE2449" w:rsidRPr="00F5734C" w:rsidRDefault="00CE2449" w:rsidP="00CE2449">
            <w:pPr>
              <w:pStyle w:val="TablecellLEFT"/>
            </w:pPr>
            <w:r w:rsidRPr="00F5734C">
              <w:lastRenderedPageBreak/>
              <w:t>6.2.4.4</w:t>
            </w:r>
          </w:p>
        </w:tc>
        <w:tc>
          <w:tcPr>
            <w:tcW w:w="3275" w:type="dxa"/>
            <w:tcBorders>
              <w:top w:val="nil"/>
              <w:left w:val="nil"/>
              <w:bottom w:val="single" w:sz="4" w:space="0" w:color="auto"/>
              <w:right w:val="single" w:sz="4" w:space="0" w:color="auto"/>
            </w:tcBorders>
            <w:shd w:val="clear" w:color="auto" w:fill="auto"/>
          </w:tcPr>
          <w:p w14:paraId="68226ABC"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0B65AAC2"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6547CA3"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23E60D8" w14:textId="77777777" w:rsidR="00CE2449" w:rsidRPr="00F5734C" w:rsidRDefault="00CE2449" w:rsidP="00CE2449">
            <w:pPr>
              <w:pStyle w:val="TablecellLEFT"/>
            </w:pPr>
            <w:r w:rsidRPr="00F5734C">
              <w:t>All</w:t>
            </w:r>
          </w:p>
        </w:tc>
      </w:tr>
      <w:tr w:rsidR="00CE2449" w:rsidRPr="00F5734C" w14:paraId="6FD4DF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1C2334C1" w14:textId="77777777" w:rsidR="00CE2449" w:rsidRPr="00F5734C" w:rsidRDefault="00CE2449" w:rsidP="00CE2449">
            <w:pPr>
              <w:pStyle w:val="TablecellLEFT"/>
            </w:pPr>
            <w:r w:rsidRPr="00F5734C">
              <w:t>6.2.4.5</w:t>
            </w:r>
          </w:p>
        </w:tc>
        <w:tc>
          <w:tcPr>
            <w:tcW w:w="3275" w:type="dxa"/>
            <w:tcBorders>
              <w:top w:val="nil"/>
              <w:left w:val="nil"/>
              <w:bottom w:val="single" w:sz="4" w:space="0" w:color="auto"/>
              <w:right w:val="single" w:sz="4" w:space="0" w:color="auto"/>
            </w:tcBorders>
            <w:shd w:val="clear" w:color="auto" w:fill="auto"/>
          </w:tcPr>
          <w:p w14:paraId="0DAB8730"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086E0353"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F82342E"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4118CF48" w14:textId="77777777" w:rsidR="00CE2449" w:rsidRPr="00F5734C" w:rsidRDefault="00CE2449" w:rsidP="00CE2449">
            <w:pPr>
              <w:pStyle w:val="TablecellLEFT"/>
            </w:pPr>
            <w:r w:rsidRPr="00F5734C">
              <w:t>All</w:t>
            </w:r>
          </w:p>
        </w:tc>
      </w:tr>
      <w:tr w:rsidR="00CE2449" w:rsidRPr="00F5734C" w14:paraId="3F71D7AD"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496374E" w14:textId="77777777" w:rsidR="00CE2449" w:rsidRPr="00F5734C" w:rsidRDefault="00CE2449" w:rsidP="00CE2449">
            <w:pPr>
              <w:pStyle w:val="TablecellLEFT"/>
            </w:pPr>
            <w:r w:rsidRPr="00F5734C">
              <w:t>6.2.4.</w:t>
            </w:r>
            <w:proofErr w:type="gramStart"/>
            <w:r w:rsidRPr="00F5734C">
              <w:t>8.b</w:t>
            </w:r>
            <w:proofErr w:type="gramEnd"/>
          </w:p>
        </w:tc>
        <w:tc>
          <w:tcPr>
            <w:tcW w:w="3275" w:type="dxa"/>
            <w:tcBorders>
              <w:top w:val="nil"/>
              <w:left w:val="nil"/>
              <w:bottom w:val="single" w:sz="4" w:space="0" w:color="auto"/>
              <w:right w:val="single" w:sz="4" w:space="0" w:color="auto"/>
            </w:tcBorders>
            <w:shd w:val="clear" w:color="auto" w:fill="auto"/>
          </w:tcPr>
          <w:p w14:paraId="21D4998F"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7413BDD7"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3466D878"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688B34B4" w14:textId="77777777" w:rsidR="00CE2449" w:rsidRPr="00F5734C" w:rsidRDefault="00CE2449" w:rsidP="00CE2449">
            <w:pPr>
              <w:pStyle w:val="TablecellLEFT"/>
            </w:pPr>
            <w:r w:rsidRPr="00F5734C">
              <w:t>All</w:t>
            </w:r>
          </w:p>
        </w:tc>
      </w:tr>
      <w:tr w:rsidR="00CE2449" w:rsidRPr="00F5734C" w14:paraId="14D449C8"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D6BCC1C" w14:textId="16E8A5D2" w:rsidR="00CE2449" w:rsidRPr="00F5734C" w:rsidRDefault="00CE2449" w:rsidP="00CE2449">
            <w:pPr>
              <w:pStyle w:val="TablecellLEFT"/>
            </w:pPr>
            <w:r w:rsidRPr="00F5734C">
              <w:t>6.3.6.</w:t>
            </w:r>
            <w:del w:id="4244" w:author="Manrico Fedi Casas" w:date="2024-01-12T17:27:00Z">
              <w:r w:rsidR="00D762D0" w:rsidRPr="00F5734C">
                <w:delText>1</w:delText>
              </w:r>
            </w:del>
            <w:ins w:id="4245" w:author="Manrico Fedi Casas" w:date="2024-01-12T17:27:00Z">
              <w:r w:rsidR="008B276F" w:rsidRPr="00F5734C">
                <w:t>22</w:t>
              </w:r>
            </w:ins>
          </w:p>
        </w:tc>
        <w:tc>
          <w:tcPr>
            <w:tcW w:w="3275" w:type="dxa"/>
            <w:tcBorders>
              <w:top w:val="nil"/>
              <w:left w:val="nil"/>
              <w:bottom w:val="single" w:sz="4" w:space="0" w:color="auto"/>
              <w:right w:val="single" w:sz="4" w:space="0" w:color="auto"/>
            </w:tcBorders>
            <w:shd w:val="clear" w:color="auto" w:fill="auto"/>
          </w:tcPr>
          <w:p w14:paraId="7B8213DA" w14:textId="77777777" w:rsidR="00CE2449" w:rsidRPr="00F5734C" w:rsidRDefault="00CE2449" w:rsidP="00CE2449">
            <w:pPr>
              <w:pStyle w:val="TablecellLEFT"/>
            </w:pPr>
            <w:r w:rsidRPr="00F5734C">
              <w:t>Installation procedure</w:t>
            </w:r>
          </w:p>
        </w:tc>
        <w:tc>
          <w:tcPr>
            <w:tcW w:w="1276" w:type="dxa"/>
            <w:tcBorders>
              <w:top w:val="nil"/>
              <w:left w:val="nil"/>
              <w:bottom w:val="single" w:sz="4" w:space="0" w:color="auto"/>
              <w:right w:val="single" w:sz="4" w:space="0" w:color="auto"/>
            </w:tcBorders>
            <w:shd w:val="clear" w:color="auto" w:fill="auto"/>
            <w:noWrap/>
          </w:tcPr>
          <w:p w14:paraId="48408F8D"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6FCFE9B7"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645F4FD" w14:textId="77777777" w:rsidR="00CE2449" w:rsidRPr="00F5734C" w:rsidRDefault="00CE2449" w:rsidP="00CE2449">
            <w:pPr>
              <w:pStyle w:val="TablecellLEFT"/>
            </w:pPr>
            <w:r w:rsidRPr="00F5734C">
              <w:t>&lt;4.2&gt;</w:t>
            </w:r>
          </w:p>
        </w:tc>
      </w:tr>
    </w:tbl>
    <w:p w14:paraId="2F1F3627" w14:textId="77777777" w:rsidR="00D762D0" w:rsidRPr="00F5734C" w:rsidRDefault="00D762D0" w:rsidP="00D762D0">
      <w:pPr>
        <w:pStyle w:val="paragraph"/>
      </w:pPr>
    </w:p>
    <w:p w14:paraId="5B6D4E5B" w14:textId="77777777" w:rsidR="00D762D0" w:rsidRPr="00F5734C" w:rsidRDefault="00D762D0" w:rsidP="00D762D0">
      <w:pPr>
        <w:pStyle w:val="Annex2"/>
      </w:pPr>
      <w:bookmarkStart w:id="4246" w:name="_Toc209260568"/>
      <w:bookmarkStart w:id="4247" w:name="_Toc212368265"/>
      <w:bookmarkStart w:id="4248" w:name="_Toc120111956"/>
      <w:bookmarkStart w:id="4249" w:name="_Toc474851256"/>
      <w:bookmarkStart w:id="4250" w:name="_Toc158123685"/>
      <w:bookmarkStart w:id="4251" w:name="_Toc158123825"/>
      <w:r w:rsidRPr="00F5734C">
        <w:t>ECSS-Q-ST-80 Expected Output not associated with any specific milestone review</w:t>
      </w:r>
      <w:bookmarkStart w:id="4252" w:name="ECSS_Q_ST_80_0720573"/>
      <w:bookmarkEnd w:id="4246"/>
      <w:bookmarkEnd w:id="4247"/>
      <w:bookmarkEnd w:id="4248"/>
      <w:bookmarkEnd w:id="4249"/>
      <w:bookmarkEnd w:id="4250"/>
      <w:bookmarkEnd w:id="4251"/>
      <w:bookmarkEnd w:id="4252"/>
    </w:p>
    <w:tbl>
      <w:tblPr>
        <w:tblW w:w="9077" w:type="dxa"/>
        <w:tblInd w:w="103" w:type="dxa"/>
        <w:tblLook w:val="0000" w:firstRow="0" w:lastRow="0" w:firstColumn="0" w:lastColumn="0" w:noHBand="0" w:noVBand="0"/>
      </w:tblPr>
      <w:tblGrid>
        <w:gridCol w:w="1217"/>
        <w:gridCol w:w="3466"/>
        <w:gridCol w:w="1276"/>
        <w:gridCol w:w="1134"/>
        <w:gridCol w:w="1984"/>
      </w:tblGrid>
      <w:tr w:rsidR="00A3459D" w:rsidRPr="00F5734C" w14:paraId="7FC2F50A" w14:textId="77777777" w:rsidTr="00197D3F">
        <w:trPr>
          <w:trHeight w:val="284"/>
          <w:tblHead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F13F" w14:textId="77777777" w:rsidR="00D762D0" w:rsidRPr="00F5734C" w:rsidRDefault="00D762D0" w:rsidP="00197D3F">
            <w:pPr>
              <w:pStyle w:val="TableHeaderLEFT"/>
            </w:pPr>
            <w:bookmarkStart w:id="4253" w:name="ECSS_Q_ST_80_0720574"/>
            <w:bookmarkEnd w:id="4253"/>
            <w:r w:rsidRPr="00F5734C">
              <w:t>Clause</w:t>
            </w:r>
          </w:p>
        </w:tc>
        <w:tc>
          <w:tcPr>
            <w:tcW w:w="3466" w:type="dxa"/>
            <w:tcBorders>
              <w:top w:val="single" w:sz="4" w:space="0" w:color="auto"/>
              <w:left w:val="nil"/>
              <w:bottom w:val="single" w:sz="4" w:space="0" w:color="auto"/>
              <w:right w:val="single" w:sz="4" w:space="0" w:color="auto"/>
            </w:tcBorders>
            <w:shd w:val="clear" w:color="auto" w:fill="auto"/>
            <w:vAlign w:val="bottom"/>
          </w:tcPr>
          <w:p w14:paraId="142ABEDA"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E8772E"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30EC36"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2E2BEE9" w14:textId="77777777" w:rsidR="00D762D0" w:rsidRPr="00F5734C" w:rsidRDefault="00D762D0" w:rsidP="00197D3F">
            <w:pPr>
              <w:pStyle w:val="TableHeaderLEFT"/>
            </w:pPr>
            <w:r w:rsidRPr="00F5734C">
              <w:t>Section</w:t>
            </w:r>
          </w:p>
        </w:tc>
      </w:tr>
      <w:tr w:rsidR="00EC6298" w:rsidRPr="00F5734C" w14:paraId="0CFDBB07" w14:textId="77777777" w:rsidTr="00197D3F">
        <w:trPr>
          <w:trHeight w:val="284"/>
          <w:ins w:id="4254" w:author="Manrico Fedi Casas" w:date="2024-01-12T17:27:00Z"/>
        </w:trPr>
        <w:tc>
          <w:tcPr>
            <w:tcW w:w="1217" w:type="dxa"/>
            <w:tcBorders>
              <w:top w:val="nil"/>
              <w:left w:val="single" w:sz="4" w:space="0" w:color="auto"/>
              <w:bottom w:val="single" w:sz="4" w:space="0" w:color="auto"/>
              <w:right w:val="single" w:sz="4" w:space="0" w:color="auto"/>
            </w:tcBorders>
            <w:shd w:val="clear" w:color="auto" w:fill="auto"/>
            <w:noWrap/>
          </w:tcPr>
          <w:p w14:paraId="3B5AE1DA" w14:textId="5E45E99F" w:rsidR="00EC6298" w:rsidRPr="00F5734C" w:rsidRDefault="00EC6298" w:rsidP="00197D3F">
            <w:pPr>
              <w:pStyle w:val="TablecellLEFT"/>
              <w:rPr>
                <w:ins w:id="4255" w:author="Manrico Fedi Casas" w:date="2024-01-12T17:27:00Z"/>
              </w:rPr>
            </w:pPr>
            <w:ins w:id="4256" w:author="Manrico Fedi Casas" w:date="2024-01-12T17:27:00Z">
              <w:r w:rsidRPr="00F5734C">
                <w:t>6.2.4.11</w:t>
              </w:r>
            </w:ins>
          </w:p>
        </w:tc>
        <w:tc>
          <w:tcPr>
            <w:tcW w:w="3466" w:type="dxa"/>
            <w:tcBorders>
              <w:top w:val="nil"/>
              <w:left w:val="nil"/>
              <w:bottom w:val="single" w:sz="4" w:space="0" w:color="auto"/>
              <w:right w:val="single" w:sz="4" w:space="0" w:color="auto"/>
            </w:tcBorders>
            <w:shd w:val="clear" w:color="auto" w:fill="auto"/>
          </w:tcPr>
          <w:p w14:paraId="28974748" w14:textId="667A275B" w:rsidR="00EC6298" w:rsidRPr="00F5734C" w:rsidRDefault="00B07933" w:rsidP="00197D3F">
            <w:pPr>
              <w:pStyle w:val="TablecellLEFT"/>
              <w:rPr>
                <w:ins w:id="4257" w:author="Manrico Fedi Casas" w:date="2024-01-12T17:27:00Z"/>
              </w:rPr>
            </w:pPr>
            <w:ins w:id="4258" w:author="Manrico Fedi Casas" w:date="2024-01-12T17:27:00Z">
              <w:r w:rsidRPr="00F5734C">
                <w:t>Protective</w:t>
              </w:r>
            </w:ins>
            <w:r w:rsidR="00ED6EA5">
              <w:t xml:space="preserve"> </w:t>
            </w:r>
            <w:ins w:id="4259" w:author="Manrico Fedi Casas" w:date="2024-01-12T17:27:00Z">
              <w:r w:rsidRPr="00F5734C">
                <w:t>s</w:t>
              </w:r>
              <w:r w:rsidR="00EC6298" w:rsidRPr="00F5734C">
                <w:t>ecurity markings</w:t>
              </w:r>
            </w:ins>
          </w:p>
        </w:tc>
        <w:tc>
          <w:tcPr>
            <w:tcW w:w="1276" w:type="dxa"/>
            <w:tcBorders>
              <w:top w:val="nil"/>
              <w:left w:val="nil"/>
              <w:bottom w:val="single" w:sz="4" w:space="0" w:color="auto"/>
              <w:right w:val="single" w:sz="4" w:space="0" w:color="auto"/>
            </w:tcBorders>
            <w:shd w:val="clear" w:color="auto" w:fill="auto"/>
            <w:noWrap/>
          </w:tcPr>
          <w:p w14:paraId="4E965BE3" w14:textId="4AE38948" w:rsidR="00EC6298" w:rsidRPr="00F5734C" w:rsidRDefault="00EC6298" w:rsidP="00197D3F">
            <w:pPr>
              <w:pStyle w:val="TablecellLEFT"/>
              <w:rPr>
                <w:ins w:id="4260" w:author="Manrico Fedi Casas" w:date="2024-01-12T17:27:00Z"/>
              </w:rPr>
            </w:pPr>
            <w:ins w:id="426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94FFF49" w14:textId="77777777" w:rsidR="00EC6298" w:rsidRPr="00F5734C" w:rsidRDefault="00EC6298" w:rsidP="00197D3F">
            <w:pPr>
              <w:pStyle w:val="TablecellLEFT"/>
              <w:rPr>
                <w:ins w:id="4262" w:author="Manrico Fedi Casas" w:date="2024-01-12T17:27:00Z"/>
              </w:rPr>
            </w:pPr>
          </w:p>
        </w:tc>
        <w:tc>
          <w:tcPr>
            <w:tcW w:w="1984" w:type="dxa"/>
            <w:tcBorders>
              <w:top w:val="nil"/>
              <w:left w:val="nil"/>
              <w:bottom w:val="single" w:sz="4" w:space="0" w:color="auto"/>
              <w:right w:val="single" w:sz="4" w:space="0" w:color="auto"/>
            </w:tcBorders>
            <w:shd w:val="clear" w:color="auto" w:fill="auto"/>
            <w:noWrap/>
          </w:tcPr>
          <w:p w14:paraId="0D017BF9" w14:textId="77777777" w:rsidR="00EC6298" w:rsidRPr="00F5734C" w:rsidRDefault="00EC6298" w:rsidP="00197D3F">
            <w:pPr>
              <w:pStyle w:val="TablecellLEFT"/>
              <w:rPr>
                <w:ins w:id="4263" w:author="Manrico Fedi Casas" w:date="2024-01-12T17:27:00Z"/>
              </w:rPr>
            </w:pPr>
          </w:p>
        </w:tc>
      </w:tr>
      <w:tr w:rsidR="00A3459D" w:rsidRPr="00F5734C" w14:paraId="552D104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53F7F55" w14:textId="77777777" w:rsidR="00D762D0" w:rsidRPr="00F5734C" w:rsidRDefault="00D762D0" w:rsidP="00197D3F">
            <w:pPr>
              <w:pStyle w:val="TablecellLEFT"/>
            </w:pPr>
            <w:r w:rsidRPr="00F5734C">
              <w:t>5.1.5.2</w:t>
            </w:r>
          </w:p>
        </w:tc>
        <w:tc>
          <w:tcPr>
            <w:tcW w:w="3466" w:type="dxa"/>
            <w:tcBorders>
              <w:top w:val="nil"/>
              <w:left w:val="nil"/>
              <w:bottom w:val="single" w:sz="4" w:space="0" w:color="auto"/>
              <w:right w:val="single" w:sz="4" w:space="0" w:color="auto"/>
            </w:tcBorders>
            <w:shd w:val="clear" w:color="auto" w:fill="auto"/>
          </w:tcPr>
          <w:p w14:paraId="2004E614" w14:textId="77777777" w:rsidR="00D762D0" w:rsidRPr="00F5734C" w:rsidRDefault="00D762D0" w:rsidP="00197D3F">
            <w:pPr>
              <w:pStyle w:val="TablecellLEFT"/>
            </w:pPr>
            <w:r w:rsidRPr="00F5734C">
              <w:t>Records of training and experience</w:t>
            </w:r>
          </w:p>
        </w:tc>
        <w:tc>
          <w:tcPr>
            <w:tcW w:w="1276" w:type="dxa"/>
            <w:tcBorders>
              <w:top w:val="nil"/>
              <w:left w:val="nil"/>
              <w:bottom w:val="single" w:sz="4" w:space="0" w:color="auto"/>
              <w:right w:val="single" w:sz="4" w:space="0" w:color="auto"/>
            </w:tcBorders>
            <w:shd w:val="clear" w:color="auto" w:fill="auto"/>
            <w:noWrap/>
          </w:tcPr>
          <w:p w14:paraId="76FB4D0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1C6F57D"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8C47E45" w14:textId="77777777" w:rsidR="00D762D0" w:rsidRPr="00F5734C" w:rsidRDefault="00D762D0" w:rsidP="00197D3F">
            <w:pPr>
              <w:pStyle w:val="TablecellLEFT"/>
            </w:pPr>
          </w:p>
        </w:tc>
      </w:tr>
      <w:tr w:rsidR="00A3459D" w:rsidRPr="00F5734C" w14:paraId="28D6194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CD7681D" w14:textId="77777777" w:rsidR="00D762D0" w:rsidRPr="00F5734C" w:rsidRDefault="00D762D0" w:rsidP="00197D3F">
            <w:pPr>
              <w:pStyle w:val="TablecellLEFT"/>
            </w:pPr>
            <w:r w:rsidRPr="00F5734C">
              <w:t>5.2.2.1</w:t>
            </w:r>
          </w:p>
        </w:tc>
        <w:tc>
          <w:tcPr>
            <w:tcW w:w="3466" w:type="dxa"/>
            <w:tcBorders>
              <w:top w:val="nil"/>
              <w:left w:val="nil"/>
              <w:bottom w:val="single" w:sz="4" w:space="0" w:color="auto"/>
              <w:right w:val="single" w:sz="4" w:space="0" w:color="auto"/>
            </w:tcBorders>
            <w:shd w:val="clear" w:color="auto" w:fill="auto"/>
          </w:tcPr>
          <w:p w14:paraId="2EC1E9F7" w14:textId="77777777" w:rsidR="00D762D0" w:rsidRPr="00F5734C" w:rsidRDefault="00D762D0" w:rsidP="00197D3F">
            <w:pPr>
              <w:pStyle w:val="TablecellLEFT"/>
            </w:pPr>
            <w:r w:rsidRPr="00F5734C">
              <w:t>Software product assurance report</w:t>
            </w:r>
          </w:p>
        </w:tc>
        <w:tc>
          <w:tcPr>
            <w:tcW w:w="1276" w:type="dxa"/>
            <w:tcBorders>
              <w:top w:val="nil"/>
              <w:left w:val="nil"/>
              <w:bottom w:val="single" w:sz="4" w:space="0" w:color="auto"/>
              <w:right w:val="single" w:sz="4" w:space="0" w:color="auto"/>
            </w:tcBorders>
            <w:shd w:val="clear" w:color="auto" w:fill="auto"/>
            <w:noWrap/>
          </w:tcPr>
          <w:p w14:paraId="603982D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95E6C3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6698311" w14:textId="77777777" w:rsidR="00D762D0" w:rsidRPr="00F5734C" w:rsidRDefault="00D762D0" w:rsidP="00197D3F">
            <w:pPr>
              <w:pStyle w:val="TablecellLEFT"/>
            </w:pPr>
          </w:p>
        </w:tc>
      </w:tr>
      <w:tr w:rsidR="00A3459D" w:rsidRPr="00F5734C" w14:paraId="6AEEF7D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894035F" w14:textId="77777777" w:rsidR="00D762D0" w:rsidRPr="00F5734C" w:rsidRDefault="00D762D0" w:rsidP="00197D3F">
            <w:pPr>
              <w:pStyle w:val="TablecellLEFT"/>
            </w:pPr>
            <w:r w:rsidRPr="00F5734C">
              <w:t>5.2.2.2</w:t>
            </w:r>
          </w:p>
        </w:tc>
        <w:tc>
          <w:tcPr>
            <w:tcW w:w="3466" w:type="dxa"/>
            <w:tcBorders>
              <w:top w:val="nil"/>
              <w:left w:val="nil"/>
              <w:bottom w:val="single" w:sz="4" w:space="0" w:color="auto"/>
              <w:right w:val="single" w:sz="4" w:space="0" w:color="auto"/>
            </w:tcBorders>
            <w:shd w:val="clear" w:color="auto" w:fill="auto"/>
          </w:tcPr>
          <w:p w14:paraId="215219CC" w14:textId="77777777" w:rsidR="00D762D0" w:rsidRPr="00F5734C" w:rsidRDefault="00D762D0" w:rsidP="00197D3F">
            <w:pPr>
              <w:pStyle w:val="TablecellLEFT"/>
            </w:pPr>
            <w:r w:rsidRPr="00F5734C">
              <w:t>Software product assurance report</w:t>
            </w:r>
          </w:p>
        </w:tc>
        <w:tc>
          <w:tcPr>
            <w:tcW w:w="1276" w:type="dxa"/>
            <w:tcBorders>
              <w:top w:val="nil"/>
              <w:left w:val="nil"/>
              <w:bottom w:val="single" w:sz="4" w:space="0" w:color="auto"/>
              <w:right w:val="single" w:sz="4" w:space="0" w:color="auto"/>
            </w:tcBorders>
            <w:shd w:val="clear" w:color="auto" w:fill="auto"/>
            <w:noWrap/>
          </w:tcPr>
          <w:p w14:paraId="65B4691F"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1A51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96A96F" w14:textId="77777777" w:rsidR="00D762D0" w:rsidRPr="00F5734C" w:rsidRDefault="00D762D0" w:rsidP="00197D3F">
            <w:pPr>
              <w:pStyle w:val="TablecellLEFT"/>
            </w:pPr>
          </w:p>
        </w:tc>
      </w:tr>
      <w:tr w:rsidR="00A3459D" w:rsidRPr="00F5734C" w14:paraId="5D7AAB6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CA7D2E4" w14:textId="77777777" w:rsidR="00D762D0" w:rsidRPr="00F5734C" w:rsidRDefault="00D762D0" w:rsidP="00197D3F">
            <w:pPr>
              <w:pStyle w:val="TablecellLEFT"/>
            </w:pPr>
            <w:r w:rsidRPr="00F5734C">
              <w:t>5.2.</w:t>
            </w:r>
            <w:proofErr w:type="gramStart"/>
            <w:r w:rsidRPr="00F5734C">
              <w:t>4.a</w:t>
            </w:r>
            <w:proofErr w:type="gramEnd"/>
          </w:p>
        </w:tc>
        <w:tc>
          <w:tcPr>
            <w:tcW w:w="3466" w:type="dxa"/>
            <w:tcBorders>
              <w:top w:val="nil"/>
              <w:left w:val="nil"/>
              <w:bottom w:val="single" w:sz="4" w:space="0" w:color="auto"/>
              <w:right w:val="single" w:sz="4" w:space="0" w:color="auto"/>
            </w:tcBorders>
            <w:shd w:val="clear" w:color="auto" w:fill="auto"/>
          </w:tcPr>
          <w:p w14:paraId="7D526D89" w14:textId="77777777" w:rsidR="00D762D0" w:rsidRPr="00F5734C" w:rsidRDefault="00D762D0" w:rsidP="00197D3F">
            <w:pPr>
              <w:pStyle w:val="TablecellLEFT"/>
            </w:pPr>
            <w:r w:rsidRPr="00F5734C">
              <w:t>Preliminary alert information</w:t>
            </w:r>
          </w:p>
        </w:tc>
        <w:tc>
          <w:tcPr>
            <w:tcW w:w="1276" w:type="dxa"/>
            <w:tcBorders>
              <w:top w:val="nil"/>
              <w:left w:val="nil"/>
              <w:bottom w:val="single" w:sz="4" w:space="0" w:color="auto"/>
              <w:right w:val="single" w:sz="4" w:space="0" w:color="auto"/>
            </w:tcBorders>
            <w:shd w:val="clear" w:color="auto" w:fill="auto"/>
            <w:noWrap/>
          </w:tcPr>
          <w:p w14:paraId="5E41129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172DB0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E49BA3E" w14:textId="77777777" w:rsidR="00D762D0" w:rsidRPr="00F5734C" w:rsidRDefault="00D762D0" w:rsidP="00197D3F">
            <w:pPr>
              <w:pStyle w:val="TablecellLEFT"/>
            </w:pPr>
          </w:p>
        </w:tc>
      </w:tr>
      <w:tr w:rsidR="00A3459D" w:rsidRPr="00F5734C" w14:paraId="0F7683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60F3DD7" w14:textId="77777777" w:rsidR="00D762D0" w:rsidRPr="00F5734C" w:rsidRDefault="00D762D0" w:rsidP="00197D3F">
            <w:pPr>
              <w:pStyle w:val="TablecellLEFT"/>
            </w:pPr>
            <w:r w:rsidRPr="00F5734C">
              <w:t>5.2.</w:t>
            </w:r>
            <w:proofErr w:type="gramStart"/>
            <w:r w:rsidRPr="00F5734C">
              <w:t>4.b</w:t>
            </w:r>
            <w:proofErr w:type="gramEnd"/>
          </w:p>
        </w:tc>
        <w:tc>
          <w:tcPr>
            <w:tcW w:w="3466" w:type="dxa"/>
            <w:tcBorders>
              <w:top w:val="nil"/>
              <w:left w:val="nil"/>
              <w:bottom w:val="single" w:sz="4" w:space="0" w:color="auto"/>
              <w:right w:val="single" w:sz="4" w:space="0" w:color="auto"/>
            </w:tcBorders>
            <w:shd w:val="clear" w:color="auto" w:fill="auto"/>
          </w:tcPr>
          <w:p w14:paraId="51C43CF7" w14:textId="77777777" w:rsidR="00D762D0" w:rsidRPr="00F5734C" w:rsidRDefault="00D762D0" w:rsidP="00197D3F">
            <w:pPr>
              <w:pStyle w:val="TablecellLEFT"/>
            </w:pPr>
            <w:r w:rsidRPr="00F5734C">
              <w:t>Alert information</w:t>
            </w:r>
          </w:p>
        </w:tc>
        <w:tc>
          <w:tcPr>
            <w:tcW w:w="1276" w:type="dxa"/>
            <w:tcBorders>
              <w:top w:val="nil"/>
              <w:left w:val="nil"/>
              <w:bottom w:val="single" w:sz="4" w:space="0" w:color="auto"/>
              <w:right w:val="single" w:sz="4" w:space="0" w:color="auto"/>
            </w:tcBorders>
            <w:shd w:val="clear" w:color="auto" w:fill="auto"/>
            <w:noWrap/>
          </w:tcPr>
          <w:p w14:paraId="7063C41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66A9EE"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91E7CE" w14:textId="77777777" w:rsidR="00D762D0" w:rsidRPr="00F5734C" w:rsidRDefault="00D762D0" w:rsidP="00197D3F">
            <w:pPr>
              <w:pStyle w:val="TablecellLEFT"/>
            </w:pPr>
          </w:p>
        </w:tc>
      </w:tr>
      <w:tr w:rsidR="00A3459D" w:rsidRPr="00F5734C" w14:paraId="4A2D914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0954D84" w14:textId="77777777" w:rsidR="00D762D0" w:rsidRPr="00F5734C" w:rsidRDefault="00D762D0" w:rsidP="00197D3F">
            <w:pPr>
              <w:pStyle w:val="TablecellLEFT"/>
            </w:pPr>
            <w:r w:rsidRPr="00F5734C">
              <w:t>5.4.1.</w:t>
            </w:r>
            <w:proofErr w:type="gramStart"/>
            <w:r w:rsidRPr="00F5734C">
              <w:t>1.a</w:t>
            </w:r>
            <w:proofErr w:type="gramEnd"/>
          </w:p>
        </w:tc>
        <w:tc>
          <w:tcPr>
            <w:tcW w:w="3466" w:type="dxa"/>
            <w:tcBorders>
              <w:top w:val="nil"/>
              <w:left w:val="nil"/>
              <w:bottom w:val="single" w:sz="4" w:space="0" w:color="auto"/>
              <w:right w:val="single" w:sz="4" w:space="0" w:color="auto"/>
            </w:tcBorders>
            <w:shd w:val="clear" w:color="auto" w:fill="auto"/>
          </w:tcPr>
          <w:p w14:paraId="0ACBAE0D" w14:textId="77777777" w:rsidR="00D762D0" w:rsidRPr="00F5734C" w:rsidRDefault="00D762D0" w:rsidP="00197D3F">
            <w:pPr>
              <w:pStyle w:val="TablecellLEFT"/>
            </w:pPr>
            <w:r w:rsidRPr="00F5734C">
              <w:t>Results of pre­award audits and assessments</w:t>
            </w:r>
          </w:p>
        </w:tc>
        <w:tc>
          <w:tcPr>
            <w:tcW w:w="1276" w:type="dxa"/>
            <w:tcBorders>
              <w:top w:val="nil"/>
              <w:left w:val="nil"/>
              <w:bottom w:val="single" w:sz="4" w:space="0" w:color="auto"/>
              <w:right w:val="single" w:sz="4" w:space="0" w:color="auto"/>
            </w:tcBorders>
            <w:shd w:val="clear" w:color="auto" w:fill="auto"/>
            <w:noWrap/>
          </w:tcPr>
          <w:p w14:paraId="42E0EE2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A1E432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6035DAE" w14:textId="77777777" w:rsidR="00D762D0" w:rsidRPr="00F5734C" w:rsidRDefault="00D762D0" w:rsidP="00197D3F">
            <w:pPr>
              <w:pStyle w:val="TablecellLEFT"/>
            </w:pPr>
          </w:p>
        </w:tc>
      </w:tr>
      <w:tr w:rsidR="00A3459D" w:rsidRPr="00F5734C" w14:paraId="6E28D3A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12A81E5" w14:textId="77777777" w:rsidR="00D762D0" w:rsidRPr="00F5734C" w:rsidRDefault="00D762D0" w:rsidP="00197D3F">
            <w:pPr>
              <w:pStyle w:val="TablecellLEFT"/>
            </w:pPr>
            <w:r w:rsidRPr="00F5734C">
              <w:t>5.4.1.</w:t>
            </w:r>
            <w:proofErr w:type="gramStart"/>
            <w:r w:rsidRPr="00F5734C">
              <w:t>1.b</w:t>
            </w:r>
            <w:proofErr w:type="gramEnd"/>
          </w:p>
        </w:tc>
        <w:tc>
          <w:tcPr>
            <w:tcW w:w="3466" w:type="dxa"/>
            <w:tcBorders>
              <w:top w:val="nil"/>
              <w:left w:val="nil"/>
              <w:bottom w:val="single" w:sz="4" w:space="0" w:color="auto"/>
              <w:right w:val="single" w:sz="4" w:space="0" w:color="auto"/>
            </w:tcBorders>
            <w:shd w:val="clear" w:color="auto" w:fill="auto"/>
          </w:tcPr>
          <w:p w14:paraId="66C5FDC3" w14:textId="77777777" w:rsidR="00D762D0" w:rsidRPr="00F5734C" w:rsidRDefault="00D762D0" w:rsidP="00197D3F">
            <w:pPr>
              <w:pStyle w:val="TablecellLEFT"/>
            </w:pPr>
            <w:r w:rsidRPr="00F5734C">
              <w:t>Records of procurement sources</w:t>
            </w:r>
          </w:p>
        </w:tc>
        <w:tc>
          <w:tcPr>
            <w:tcW w:w="1276" w:type="dxa"/>
            <w:tcBorders>
              <w:top w:val="nil"/>
              <w:left w:val="nil"/>
              <w:bottom w:val="single" w:sz="4" w:space="0" w:color="auto"/>
              <w:right w:val="single" w:sz="4" w:space="0" w:color="auto"/>
            </w:tcBorders>
            <w:shd w:val="clear" w:color="auto" w:fill="auto"/>
            <w:noWrap/>
          </w:tcPr>
          <w:p w14:paraId="54A51E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88182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912B7FA" w14:textId="77777777" w:rsidR="00D762D0" w:rsidRPr="00F5734C" w:rsidRDefault="00D762D0" w:rsidP="00197D3F">
            <w:pPr>
              <w:pStyle w:val="TablecellLEFT"/>
            </w:pPr>
          </w:p>
        </w:tc>
      </w:tr>
      <w:tr w:rsidR="00A3459D" w:rsidRPr="00F5734C" w14:paraId="066263A6"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F4D763B" w14:textId="77777777" w:rsidR="00D762D0" w:rsidRPr="00F5734C" w:rsidRDefault="00D762D0" w:rsidP="00197D3F">
            <w:pPr>
              <w:pStyle w:val="TablecellLEFT"/>
            </w:pPr>
            <w:r w:rsidRPr="00F5734C">
              <w:t>5.6.1.3</w:t>
            </w:r>
          </w:p>
        </w:tc>
        <w:tc>
          <w:tcPr>
            <w:tcW w:w="3466" w:type="dxa"/>
            <w:tcBorders>
              <w:top w:val="nil"/>
              <w:left w:val="nil"/>
              <w:bottom w:val="single" w:sz="4" w:space="0" w:color="auto"/>
              <w:right w:val="single" w:sz="4" w:space="0" w:color="auto"/>
            </w:tcBorders>
            <w:shd w:val="clear" w:color="auto" w:fill="auto"/>
          </w:tcPr>
          <w:p w14:paraId="49BD7BF1"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548A379"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EB4010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98E3A7" w14:textId="77777777" w:rsidR="00D762D0" w:rsidRPr="00F5734C" w:rsidRDefault="00D762D0" w:rsidP="00197D3F">
            <w:pPr>
              <w:pStyle w:val="TablecellLEFT"/>
            </w:pPr>
          </w:p>
        </w:tc>
      </w:tr>
      <w:tr w:rsidR="00A3459D" w:rsidRPr="00F5734C" w14:paraId="2432CCF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79592F4" w14:textId="77777777" w:rsidR="00D762D0" w:rsidRPr="00F5734C" w:rsidRDefault="00D762D0" w:rsidP="00197D3F">
            <w:pPr>
              <w:pStyle w:val="TablecellLEFT"/>
            </w:pPr>
            <w:r w:rsidRPr="00F5734C">
              <w:t>5.7.1</w:t>
            </w:r>
          </w:p>
        </w:tc>
        <w:tc>
          <w:tcPr>
            <w:tcW w:w="3466" w:type="dxa"/>
            <w:tcBorders>
              <w:top w:val="nil"/>
              <w:left w:val="nil"/>
              <w:bottom w:val="single" w:sz="4" w:space="0" w:color="auto"/>
              <w:right w:val="single" w:sz="4" w:space="0" w:color="auto"/>
            </w:tcBorders>
            <w:shd w:val="clear" w:color="auto" w:fill="auto"/>
          </w:tcPr>
          <w:p w14:paraId="10333E3C" w14:textId="77777777" w:rsidR="00D762D0" w:rsidRPr="00F5734C" w:rsidRDefault="00D762D0" w:rsidP="00197D3F">
            <w:pPr>
              <w:pStyle w:val="TablecellLEFT"/>
            </w:pPr>
            <w:r w:rsidRPr="00F5734C">
              <w:t>Software process assessment records: Overall assessments and improvement programme plan</w:t>
            </w:r>
          </w:p>
        </w:tc>
        <w:tc>
          <w:tcPr>
            <w:tcW w:w="1276" w:type="dxa"/>
            <w:tcBorders>
              <w:top w:val="nil"/>
              <w:left w:val="nil"/>
              <w:bottom w:val="single" w:sz="4" w:space="0" w:color="auto"/>
              <w:right w:val="single" w:sz="4" w:space="0" w:color="auto"/>
            </w:tcBorders>
            <w:shd w:val="clear" w:color="auto" w:fill="auto"/>
            <w:noWrap/>
          </w:tcPr>
          <w:p w14:paraId="18E741FD"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ADB579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BCC733" w14:textId="77777777" w:rsidR="00D762D0" w:rsidRPr="00F5734C" w:rsidRDefault="00D762D0" w:rsidP="00197D3F">
            <w:pPr>
              <w:pStyle w:val="TablecellLEFT"/>
            </w:pPr>
          </w:p>
        </w:tc>
      </w:tr>
      <w:tr w:rsidR="00A3459D" w:rsidRPr="00F5734C" w14:paraId="13D6E60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BEDE69D" w14:textId="77777777" w:rsidR="00D762D0" w:rsidRPr="00F5734C" w:rsidRDefault="00D762D0" w:rsidP="00197D3F">
            <w:pPr>
              <w:pStyle w:val="TablecellLEFT"/>
            </w:pPr>
            <w:r w:rsidRPr="00F5734C">
              <w:t>5.7.2.</w:t>
            </w:r>
            <w:proofErr w:type="gramStart"/>
            <w:r w:rsidRPr="00F5734C">
              <w:t>1.a</w:t>
            </w:r>
            <w:proofErr w:type="gramEnd"/>
          </w:p>
        </w:tc>
        <w:tc>
          <w:tcPr>
            <w:tcW w:w="3466" w:type="dxa"/>
            <w:tcBorders>
              <w:top w:val="nil"/>
              <w:left w:val="nil"/>
              <w:bottom w:val="single" w:sz="4" w:space="0" w:color="auto"/>
              <w:right w:val="single" w:sz="4" w:space="0" w:color="auto"/>
            </w:tcBorders>
            <w:shd w:val="clear" w:color="auto" w:fill="auto"/>
          </w:tcPr>
          <w:p w14:paraId="00B4E86F" w14:textId="77777777" w:rsidR="00D762D0" w:rsidRPr="00F5734C" w:rsidRDefault="00D762D0" w:rsidP="00197D3F">
            <w:pPr>
              <w:pStyle w:val="TablecellLEFT"/>
            </w:pPr>
            <w:r w:rsidRPr="00F5734C">
              <w:t>Software process assessment record: assessment model</w:t>
            </w:r>
          </w:p>
        </w:tc>
        <w:tc>
          <w:tcPr>
            <w:tcW w:w="1276" w:type="dxa"/>
            <w:tcBorders>
              <w:top w:val="nil"/>
              <w:left w:val="nil"/>
              <w:bottom w:val="single" w:sz="4" w:space="0" w:color="auto"/>
              <w:right w:val="single" w:sz="4" w:space="0" w:color="auto"/>
            </w:tcBorders>
            <w:shd w:val="clear" w:color="auto" w:fill="auto"/>
            <w:noWrap/>
          </w:tcPr>
          <w:p w14:paraId="3745A42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B7E828"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B51FFFF" w14:textId="77777777" w:rsidR="00D762D0" w:rsidRPr="00F5734C" w:rsidRDefault="00D762D0" w:rsidP="00197D3F">
            <w:pPr>
              <w:pStyle w:val="TablecellLEFT"/>
            </w:pPr>
          </w:p>
        </w:tc>
      </w:tr>
      <w:tr w:rsidR="00A3459D" w:rsidRPr="00F5734C" w14:paraId="0AC9472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64469D9" w14:textId="77777777" w:rsidR="00D762D0" w:rsidRPr="00F5734C" w:rsidRDefault="00D762D0" w:rsidP="00197D3F">
            <w:pPr>
              <w:pStyle w:val="TablecellLEFT"/>
            </w:pPr>
            <w:r w:rsidRPr="00F5734C">
              <w:t>5.7.2.</w:t>
            </w:r>
            <w:proofErr w:type="gramStart"/>
            <w:r w:rsidRPr="00F5734C">
              <w:t>1.b</w:t>
            </w:r>
            <w:proofErr w:type="gramEnd"/>
          </w:p>
        </w:tc>
        <w:tc>
          <w:tcPr>
            <w:tcW w:w="3466" w:type="dxa"/>
            <w:tcBorders>
              <w:top w:val="nil"/>
              <w:left w:val="nil"/>
              <w:bottom w:val="single" w:sz="4" w:space="0" w:color="auto"/>
              <w:right w:val="single" w:sz="4" w:space="0" w:color="auto"/>
            </w:tcBorders>
            <w:shd w:val="clear" w:color="auto" w:fill="auto"/>
          </w:tcPr>
          <w:p w14:paraId="799D7D99" w14:textId="77777777" w:rsidR="00D762D0" w:rsidRPr="00F5734C" w:rsidRDefault="00D762D0" w:rsidP="00197D3F">
            <w:pPr>
              <w:pStyle w:val="TablecellLEFT"/>
            </w:pPr>
            <w:r w:rsidRPr="00F5734C">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14:paraId="29E859A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1C369D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0C0AD68" w14:textId="77777777" w:rsidR="00D762D0" w:rsidRPr="00F5734C" w:rsidRDefault="00D762D0" w:rsidP="00197D3F">
            <w:pPr>
              <w:pStyle w:val="TablecellLEFT"/>
            </w:pPr>
          </w:p>
        </w:tc>
      </w:tr>
      <w:tr w:rsidR="00A3459D" w:rsidRPr="00F5734C" w14:paraId="15784C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6BA5005" w14:textId="77777777" w:rsidR="00D762D0" w:rsidRPr="00F5734C" w:rsidRDefault="00D762D0" w:rsidP="00197D3F">
            <w:pPr>
              <w:pStyle w:val="TablecellLEFT"/>
            </w:pPr>
            <w:r w:rsidRPr="00F5734C">
              <w:t>5.7.2.</w:t>
            </w:r>
            <w:proofErr w:type="gramStart"/>
            <w:r w:rsidRPr="00F5734C">
              <w:t>2.a</w:t>
            </w:r>
            <w:proofErr w:type="gramEnd"/>
          </w:p>
        </w:tc>
        <w:tc>
          <w:tcPr>
            <w:tcW w:w="3466" w:type="dxa"/>
            <w:tcBorders>
              <w:top w:val="nil"/>
              <w:left w:val="nil"/>
              <w:bottom w:val="single" w:sz="4" w:space="0" w:color="auto"/>
              <w:right w:val="single" w:sz="4" w:space="0" w:color="auto"/>
            </w:tcBorders>
            <w:shd w:val="clear" w:color="auto" w:fill="auto"/>
          </w:tcPr>
          <w:p w14:paraId="149CAEE7" w14:textId="77777777" w:rsidR="00D762D0" w:rsidRPr="00F5734C" w:rsidRDefault="00D762D0" w:rsidP="00197D3F">
            <w:pPr>
              <w:pStyle w:val="TablecellLEFT"/>
            </w:pPr>
            <w:r w:rsidRPr="00F5734C">
              <w:t>Software process assessment record: evidence of conformance of the process assessment model</w:t>
            </w:r>
          </w:p>
        </w:tc>
        <w:tc>
          <w:tcPr>
            <w:tcW w:w="1276" w:type="dxa"/>
            <w:tcBorders>
              <w:top w:val="nil"/>
              <w:left w:val="nil"/>
              <w:bottom w:val="single" w:sz="4" w:space="0" w:color="auto"/>
              <w:right w:val="single" w:sz="4" w:space="0" w:color="auto"/>
            </w:tcBorders>
            <w:shd w:val="clear" w:color="auto" w:fill="auto"/>
            <w:noWrap/>
          </w:tcPr>
          <w:p w14:paraId="59EE9AA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AFBE21"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1DBA13" w14:textId="77777777" w:rsidR="00D762D0" w:rsidRPr="00F5734C" w:rsidRDefault="00D762D0" w:rsidP="00197D3F">
            <w:pPr>
              <w:pStyle w:val="TablecellLEFT"/>
            </w:pPr>
          </w:p>
        </w:tc>
      </w:tr>
      <w:tr w:rsidR="00A3459D" w:rsidRPr="00F5734C" w14:paraId="11B9AF2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322B0FD" w14:textId="77777777" w:rsidR="00D762D0" w:rsidRPr="00F5734C" w:rsidRDefault="00D762D0" w:rsidP="00197D3F">
            <w:pPr>
              <w:pStyle w:val="TablecellLEFT"/>
            </w:pPr>
            <w:r w:rsidRPr="00F5734C">
              <w:t>5.7.2.</w:t>
            </w:r>
            <w:proofErr w:type="gramStart"/>
            <w:r w:rsidRPr="00F5734C">
              <w:t>2.b</w:t>
            </w:r>
            <w:proofErr w:type="gramEnd"/>
          </w:p>
        </w:tc>
        <w:tc>
          <w:tcPr>
            <w:tcW w:w="3466" w:type="dxa"/>
            <w:tcBorders>
              <w:top w:val="nil"/>
              <w:left w:val="nil"/>
              <w:bottom w:val="single" w:sz="4" w:space="0" w:color="auto"/>
              <w:right w:val="single" w:sz="4" w:space="0" w:color="auto"/>
            </w:tcBorders>
            <w:shd w:val="clear" w:color="auto" w:fill="auto"/>
          </w:tcPr>
          <w:p w14:paraId="24ECA477" w14:textId="77777777" w:rsidR="00D762D0" w:rsidRPr="00F5734C" w:rsidRDefault="00D762D0" w:rsidP="00197D3F">
            <w:pPr>
              <w:pStyle w:val="TablecellLEFT"/>
            </w:pPr>
            <w:r w:rsidRPr="00F5734C">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14:paraId="256E38C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0860CEF"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AAD4FD" w14:textId="77777777" w:rsidR="00D762D0" w:rsidRPr="00F5734C" w:rsidRDefault="00D762D0" w:rsidP="00197D3F">
            <w:pPr>
              <w:pStyle w:val="TablecellLEFT"/>
            </w:pPr>
          </w:p>
        </w:tc>
      </w:tr>
      <w:tr w:rsidR="00A3459D" w:rsidRPr="00F5734C" w14:paraId="604F9D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B820CD8" w14:textId="77777777" w:rsidR="00D762D0" w:rsidRPr="00F5734C" w:rsidRDefault="00D762D0" w:rsidP="00197D3F">
            <w:pPr>
              <w:pStyle w:val="TablecellLEFT"/>
            </w:pPr>
            <w:r w:rsidRPr="00F5734C">
              <w:t>5.7.2.3</w:t>
            </w:r>
          </w:p>
        </w:tc>
        <w:tc>
          <w:tcPr>
            <w:tcW w:w="3466" w:type="dxa"/>
            <w:tcBorders>
              <w:top w:val="nil"/>
              <w:left w:val="nil"/>
              <w:bottom w:val="single" w:sz="4" w:space="0" w:color="auto"/>
              <w:right w:val="single" w:sz="4" w:space="0" w:color="auto"/>
            </w:tcBorders>
            <w:shd w:val="clear" w:color="auto" w:fill="auto"/>
          </w:tcPr>
          <w:p w14:paraId="67338D7D" w14:textId="77777777" w:rsidR="00D762D0" w:rsidRPr="00F5734C" w:rsidRDefault="00D762D0" w:rsidP="00197D3F">
            <w:pPr>
              <w:pStyle w:val="TablecellLEFT"/>
            </w:pPr>
            <w:r w:rsidRPr="00F5734C">
              <w:t>Software process assessment record: Software process assessment recognition evidence</w:t>
            </w:r>
          </w:p>
        </w:tc>
        <w:tc>
          <w:tcPr>
            <w:tcW w:w="1276" w:type="dxa"/>
            <w:tcBorders>
              <w:top w:val="nil"/>
              <w:left w:val="nil"/>
              <w:bottom w:val="single" w:sz="4" w:space="0" w:color="auto"/>
              <w:right w:val="single" w:sz="4" w:space="0" w:color="auto"/>
            </w:tcBorders>
            <w:shd w:val="clear" w:color="auto" w:fill="auto"/>
            <w:noWrap/>
          </w:tcPr>
          <w:p w14:paraId="3FC7D82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0BBADD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0956B0" w14:textId="77777777" w:rsidR="00D762D0" w:rsidRPr="00F5734C" w:rsidRDefault="00D762D0" w:rsidP="00197D3F">
            <w:pPr>
              <w:pStyle w:val="TablecellLEFT"/>
            </w:pPr>
          </w:p>
        </w:tc>
      </w:tr>
      <w:tr w:rsidR="00A3459D" w:rsidRPr="00F5734C" w14:paraId="02B47BBF"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9615D99" w14:textId="77777777" w:rsidR="00D762D0" w:rsidRPr="00F5734C" w:rsidRDefault="00D762D0" w:rsidP="00197D3F">
            <w:pPr>
              <w:pStyle w:val="TablecellLEFT"/>
            </w:pPr>
            <w:r w:rsidRPr="00F5734C">
              <w:t>5.7.2.4</w:t>
            </w:r>
          </w:p>
        </w:tc>
        <w:tc>
          <w:tcPr>
            <w:tcW w:w="3466" w:type="dxa"/>
            <w:tcBorders>
              <w:top w:val="nil"/>
              <w:left w:val="nil"/>
              <w:bottom w:val="single" w:sz="4" w:space="0" w:color="auto"/>
              <w:right w:val="single" w:sz="4" w:space="0" w:color="auto"/>
            </w:tcBorders>
            <w:shd w:val="clear" w:color="auto" w:fill="auto"/>
          </w:tcPr>
          <w:p w14:paraId="5750AFAA" w14:textId="77777777" w:rsidR="00D762D0" w:rsidRPr="00F5734C" w:rsidRDefault="00D762D0" w:rsidP="00197D3F">
            <w:pPr>
              <w:pStyle w:val="TablecellLEFT"/>
            </w:pPr>
            <w:r w:rsidRPr="00F5734C">
              <w:t>Software process assessment record: competent assessor justification</w:t>
            </w:r>
          </w:p>
        </w:tc>
        <w:tc>
          <w:tcPr>
            <w:tcW w:w="1276" w:type="dxa"/>
            <w:tcBorders>
              <w:top w:val="nil"/>
              <w:left w:val="nil"/>
              <w:bottom w:val="single" w:sz="4" w:space="0" w:color="auto"/>
              <w:right w:val="single" w:sz="4" w:space="0" w:color="auto"/>
            </w:tcBorders>
            <w:shd w:val="clear" w:color="auto" w:fill="auto"/>
            <w:noWrap/>
          </w:tcPr>
          <w:p w14:paraId="4D6FFAFA"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FC2A1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3E71243" w14:textId="77777777" w:rsidR="00D762D0" w:rsidRPr="00F5734C" w:rsidRDefault="00D762D0" w:rsidP="00197D3F">
            <w:pPr>
              <w:pStyle w:val="TablecellLEFT"/>
            </w:pPr>
          </w:p>
        </w:tc>
      </w:tr>
      <w:tr w:rsidR="00A3459D" w:rsidRPr="00F5734C" w14:paraId="690D34F1"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0FBF4F9" w14:textId="77777777" w:rsidR="00D762D0" w:rsidRPr="00F5734C" w:rsidRDefault="00D762D0" w:rsidP="00197D3F">
            <w:pPr>
              <w:pStyle w:val="TablecellLEFT"/>
            </w:pPr>
            <w:r w:rsidRPr="00F5734C">
              <w:t>5.7.3.1</w:t>
            </w:r>
          </w:p>
        </w:tc>
        <w:tc>
          <w:tcPr>
            <w:tcW w:w="3466" w:type="dxa"/>
            <w:tcBorders>
              <w:top w:val="nil"/>
              <w:left w:val="nil"/>
              <w:bottom w:val="single" w:sz="4" w:space="0" w:color="auto"/>
              <w:right w:val="single" w:sz="4" w:space="0" w:color="auto"/>
            </w:tcBorders>
            <w:shd w:val="clear" w:color="auto" w:fill="auto"/>
          </w:tcPr>
          <w:p w14:paraId="3CF1E334" w14:textId="77777777" w:rsidR="00D762D0" w:rsidRPr="00F5734C" w:rsidRDefault="00D762D0" w:rsidP="00197D3F">
            <w:pPr>
              <w:pStyle w:val="TablecellLEFT"/>
            </w:pPr>
            <w:r w:rsidRPr="00F5734C">
              <w:t>Software process assessment records: improvement plan</w:t>
            </w:r>
          </w:p>
        </w:tc>
        <w:tc>
          <w:tcPr>
            <w:tcW w:w="1276" w:type="dxa"/>
            <w:tcBorders>
              <w:top w:val="nil"/>
              <w:left w:val="nil"/>
              <w:bottom w:val="single" w:sz="4" w:space="0" w:color="auto"/>
              <w:right w:val="single" w:sz="4" w:space="0" w:color="auto"/>
            </w:tcBorders>
            <w:shd w:val="clear" w:color="auto" w:fill="auto"/>
            <w:noWrap/>
          </w:tcPr>
          <w:p w14:paraId="26A61E3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DE18256"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520817" w14:textId="77777777" w:rsidR="00D762D0" w:rsidRPr="00F5734C" w:rsidRDefault="00D762D0" w:rsidP="00197D3F">
            <w:pPr>
              <w:pStyle w:val="TablecellLEFT"/>
            </w:pPr>
          </w:p>
        </w:tc>
      </w:tr>
      <w:tr w:rsidR="00A3459D" w:rsidRPr="00F5734C" w14:paraId="6D4F42A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AB4F28B" w14:textId="77777777" w:rsidR="00D762D0" w:rsidRPr="00F5734C" w:rsidRDefault="00D762D0" w:rsidP="00197D3F">
            <w:pPr>
              <w:pStyle w:val="TablecellLEFT"/>
            </w:pPr>
            <w:r w:rsidRPr="00F5734C">
              <w:t>5.7.3.2</w:t>
            </w:r>
          </w:p>
        </w:tc>
        <w:tc>
          <w:tcPr>
            <w:tcW w:w="3466" w:type="dxa"/>
            <w:tcBorders>
              <w:top w:val="nil"/>
              <w:left w:val="nil"/>
              <w:bottom w:val="single" w:sz="4" w:space="0" w:color="auto"/>
              <w:right w:val="single" w:sz="4" w:space="0" w:color="auto"/>
            </w:tcBorders>
            <w:shd w:val="clear" w:color="auto" w:fill="auto"/>
          </w:tcPr>
          <w:p w14:paraId="4AC9950A" w14:textId="77777777" w:rsidR="00D762D0" w:rsidRPr="00F5734C" w:rsidRDefault="00D762D0" w:rsidP="00197D3F">
            <w:pPr>
              <w:pStyle w:val="TablecellLEFT"/>
            </w:pPr>
            <w:r w:rsidRPr="00F5734C">
              <w:t>Software process assessment records: improvement process</w:t>
            </w:r>
          </w:p>
        </w:tc>
        <w:tc>
          <w:tcPr>
            <w:tcW w:w="1276" w:type="dxa"/>
            <w:tcBorders>
              <w:top w:val="nil"/>
              <w:left w:val="nil"/>
              <w:bottom w:val="single" w:sz="4" w:space="0" w:color="auto"/>
              <w:right w:val="single" w:sz="4" w:space="0" w:color="auto"/>
            </w:tcBorders>
            <w:shd w:val="clear" w:color="auto" w:fill="auto"/>
            <w:noWrap/>
          </w:tcPr>
          <w:p w14:paraId="3267729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A47335"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0E49C5B" w14:textId="77777777" w:rsidR="00D762D0" w:rsidRPr="00F5734C" w:rsidRDefault="00D762D0" w:rsidP="00197D3F">
            <w:pPr>
              <w:pStyle w:val="TablecellLEFT"/>
            </w:pPr>
          </w:p>
        </w:tc>
      </w:tr>
      <w:tr w:rsidR="00A3459D" w:rsidRPr="00F5734C" w14:paraId="226ACA9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4BDA4BE" w14:textId="77777777" w:rsidR="00D762D0" w:rsidRPr="00F5734C" w:rsidRDefault="00D762D0" w:rsidP="00197D3F">
            <w:pPr>
              <w:pStyle w:val="TablecellLEFT"/>
            </w:pPr>
            <w:r w:rsidRPr="00F5734C">
              <w:lastRenderedPageBreak/>
              <w:t>5.7.3.3</w:t>
            </w:r>
          </w:p>
        </w:tc>
        <w:tc>
          <w:tcPr>
            <w:tcW w:w="3466" w:type="dxa"/>
            <w:tcBorders>
              <w:top w:val="nil"/>
              <w:left w:val="nil"/>
              <w:bottom w:val="single" w:sz="4" w:space="0" w:color="auto"/>
              <w:right w:val="single" w:sz="4" w:space="0" w:color="auto"/>
            </w:tcBorders>
            <w:shd w:val="clear" w:color="auto" w:fill="auto"/>
          </w:tcPr>
          <w:p w14:paraId="4A65C1FF" w14:textId="77777777" w:rsidR="00D762D0" w:rsidRPr="00F5734C" w:rsidRDefault="00D762D0" w:rsidP="00197D3F">
            <w:pPr>
              <w:pStyle w:val="TablecellLEFT"/>
            </w:pPr>
            <w:r w:rsidRPr="00F5734C">
              <w:t>Software process assessment records: evidence of improvements</w:t>
            </w:r>
          </w:p>
        </w:tc>
        <w:tc>
          <w:tcPr>
            <w:tcW w:w="1276" w:type="dxa"/>
            <w:tcBorders>
              <w:top w:val="nil"/>
              <w:left w:val="nil"/>
              <w:bottom w:val="single" w:sz="4" w:space="0" w:color="auto"/>
              <w:right w:val="single" w:sz="4" w:space="0" w:color="auto"/>
            </w:tcBorders>
            <w:shd w:val="clear" w:color="auto" w:fill="auto"/>
            <w:noWrap/>
          </w:tcPr>
          <w:p w14:paraId="3CD03D9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BD77731"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4044228" w14:textId="77777777" w:rsidR="00D762D0" w:rsidRPr="00F5734C" w:rsidRDefault="00D762D0" w:rsidP="00197D3F">
            <w:pPr>
              <w:pStyle w:val="TablecellLEFT"/>
            </w:pPr>
          </w:p>
        </w:tc>
      </w:tr>
      <w:tr w:rsidR="00A3459D" w:rsidRPr="00F5734C" w14:paraId="556803A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5EA65A1" w14:textId="77777777" w:rsidR="00D762D0" w:rsidRPr="00F5734C" w:rsidRDefault="00D762D0" w:rsidP="00197D3F">
            <w:pPr>
              <w:pStyle w:val="TablecellLEFT"/>
            </w:pPr>
            <w:r w:rsidRPr="00F5734C">
              <w:t>6.2.5.4</w:t>
            </w:r>
          </w:p>
        </w:tc>
        <w:tc>
          <w:tcPr>
            <w:tcW w:w="3466" w:type="dxa"/>
            <w:tcBorders>
              <w:top w:val="nil"/>
              <w:left w:val="nil"/>
              <w:bottom w:val="single" w:sz="4" w:space="0" w:color="auto"/>
              <w:right w:val="single" w:sz="4" w:space="0" w:color="auto"/>
            </w:tcBorders>
            <w:shd w:val="clear" w:color="auto" w:fill="auto"/>
          </w:tcPr>
          <w:p w14:paraId="3C49D7D6"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77E9FA71"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639A8C0"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0BB693" w14:textId="77777777" w:rsidR="00D762D0" w:rsidRPr="00F5734C" w:rsidRDefault="00D762D0" w:rsidP="00197D3F">
            <w:pPr>
              <w:pStyle w:val="TablecellLEFT"/>
            </w:pPr>
          </w:p>
        </w:tc>
      </w:tr>
      <w:tr w:rsidR="00A3459D" w:rsidRPr="00F5734C" w14:paraId="635B9E6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2615791" w14:textId="77777777" w:rsidR="00D762D0" w:rsidRPr="00F5734C" w:rsidRDefault="00D762D0" w:rsidP="00197D3F">
            <w:pPr>
              <w:pStyle w:val="TablecellLEFT"/>
            </w:pPr>
            <w:r w:rsidRPr="00F5734C">
              <w:t>6.2.5.5</w:t>
            </w:r>
          </w:p>
        </w:tc>
        <w:tc>
          <w:tcPr>
            <w:tcW w:w="3466" w:type="dxa"/>
            <w:tcBorders>
              <w:top w:val="nil"/>
              <w:left w:val="nil"/>
              <w:bottom w:val="single" w:sz="4" w:space="0" w:color="auto"/>
              <w:right w:val="single" w:sz="4" w:space="0" w:color="auto"/>
            </w:tcBorders>
            <w:shd w:val="clear" w:color="auto" w:fill="auto"/>
          </w:tcPr>
          <w:p w14:paraId="3B69221A"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B4E23C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FBF4517"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7CA34E2" w14:textId="77777777" w:rsidR="00D762D0" w:rsidRPr="00F5734C" w:rsidRDefault="00D762D0" w:rsidP="00197D3F">
            <w:pPr>
              <w:pStyle w:val="TablecellLEFT"/>
            </w:pPr>
          </w:p>
        </w:tc>
      </w:tr>
      <w:tr w:rsidR="00A3459D" w:rsidRPr="00F5734C" w14:paraId="3C5AD7E1"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CD919F4" w14:textId="77777777" w:rsidR="00D762D0" w:rsidRPr="00F5734C" w:rsidRDefault="00D762D0" w:rsidP="00197D3F">
            <w:pPr>
              <w:pStyle w:val="TablecellLEFT"/>
            </w:pPr>
            <w:r w:rsidRPr="00F5734C">
              <w:t>6.2.6.2</w:t>
            </w:r>
          </w:p>
        </w:tc>
        <w:tc>
          <w:tcPr>
            <w:tcW w:w="3466" w:type="dxa"/>
            <w:tcBorders>
              <w:top w:val="nil"/>
              <w:left w:val="nil"/>
              <w:bottom w:val="single" w:sz="4" w:space="0" w:color="auto"/>
              <w:right w:val="single" w:sz="4" w:space="0" w:color="auto"/>
            </w:tcBorders>
            <w:shd w:val="clear" w:color="auto" w:fill="auto"/>
          </w:tcPr>
          <w:p w14:paraId="3FC5907D"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944E600"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33858A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ACEF08" w14:textId="77777777" w:rsidR="00D762D0" w:rsidRPr="00F5734C" w:rsidRDefault="00D762D0" w:rsidP="00197D3F">
            <w:pPr>
              <w:pStyle w:val="TablecellLEFT"/>
            </w:pPr>
          </w:p>
        </w:tc>
      </w:tr>
      <w:tr w:rsidR="00A3459D" w:rsidRPr="00F5734C" w14:paraId="2FD87DF5"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418B8A5" w14:textId="77777777" w:rsidR="00D762D0" w:rsidRPr="00F5734C" w:rsidRDefault="00D762D0" w:rsidP="00197D3F">
            <w:pPr>
              <w:pStyle w:val="TablecellLEFT"/>
            </w:pPr>
            <w:r w:rsidRPr="00F5734C">
              <w:t>6.2.6.3</w:t>
            </w:r>
          </w:p>
        </w:tc>
        <w:tc>
          <w:tcPr>
            <w:tcW w:w="3466" w:type="dxa"/>
            <w:tcBorders>
              <w:top w:val="nil"/>
              <w:left w:val="nil"/>
              <w:bottom w:val="single" w:sz="4" w:space="0" w:color="auto"/>
              <w:right w:val="single" w:sz="4" w:space="0" w:color="auto"/>
            </w:tcBorders>
            <w:shd w:val="clear" w:color="auto" w:fill="auto"/>
          </w:tcPr>
          <w:p w14:paraId="4370469E"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551E979"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276AB2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9031EF" w14:textId="77777777" w:rsidR="00D762D0" w:rsidRPr="00F5734C" w:rsidRDefault="00D762D0" w:rsidP="00197D3F">
            <w:pPr>
              <w:pStyle w:val="TablecellLEFT"/>
            </w:pPr>
          </w:p>
        </w:tc>
      </w:tr>
      <w:tr w:rsidR="00A3459D" w:rsidRPr="00F5734C" w14:paraId="415DC5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F64FB92" w14:textId="77777777" w:rsidR="00D762D0" w:rsidRPr="00F5734C" w:rsidRDefault="00D762D0" w:rsidP="00197D3F">
            <w:pPr>
              <w:pStyle w:val="TablecellLEFT"/>
            </w:pPr>
            <w:r w:rsidRPr="00F5734C">
              <w:t>6.2.6.7</w:t>
            </w:r>
          </w:p>
        </w:tc>
        <w:tc>
          <w:tcPr>
            <w:tcW w:w="3466" w:type="dxa"/>
            <w:tcBorders>
              <w:top w:val="nil"/>
              <w:left w:val="nil"/>
              <w:bottom w:val="single" w:sz="4" w:space="0" w:color="auto"/>
              <w:right w:val="single" w:sz="4" w:space="0" w:color="auto"/>
            </w:tcBorders>
            <w:shd w:val="clear" w:color="auto" w:fill="auto"/>
          </w:tcPr>
          <w:p w14:paraId="0013C22C"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10CB2F5"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F3A117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1BD972F" w14:textId="77777777" w:rsidR="00D762D0" w:rsidRPr="00F5734C" w:rsidRDefault="00D762D0" w:rsidP="00197D3F">
            <w:pPr>
              <w:pStyle w:val="TablecellLEFT"/>
            </w:pPr>
          </w:p>
        </w:tc>
      </w:tr>
      <w:tr w:rsidR="00A3459D" w:rsidRPr="00F5734C" w14:paraId="0941F0E2"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5645C7F" w14:textId="77777777" w:rsidR="00D762D0" w:rsidRPr="00F5734C" w:rsidRDefault="00D762D0" w:rsidP="00197D3F">
            <w:pPr>
              <w:pStyle w:val="TablecellLEFT"/>
            </w:pPr>
            <w:r w:rsidRPr="00F5734C">
              <w:t>6.2.6.9</w:t>
            </w:r>
          </w:p>
        </w:tc>
        <w:tc>
          <w:tcPr>
            <w:tcW w:w="3466" w:type="dxa"/>
            <w:tcBorders>
              <w:top w:val="nil"/>
              <w:left w:val="nil"/>
              <w:bottom w:val="single" w:sz="4" w:space="0" w:color="auto"/>
              <w:right w:val="single" w:sz="4" w:space="0" w:color="auto"/>
            </w:tcBorders>
            <w:shd w:val="clear" w:color="auto" w:fill="auto"/>
          </w:tcPr>
          <w:p w14:paraId="363D5BD7" w14:textId="77777777" w:rsidR="00D762D0" w:rsidRPr="00F5734C" w:rsidRDefault="00D762D0" w:rsidP="00197D3F">
            <w:pPr>
              <w:pStyle w:val="TablecellLEFT"/>
            </w:pPr>
            <w:r w:rsidRPr="00F5734C">
              <w:t>Review and inspection plans or procedures</w:t>
            </w:r>
          </w:p>
        </w:tc>
        <w:tc>
          <w:tcPr>
            <w:tcW w:w="1276" w:type="dxa"/>
            <w:tcBorders>
              <w:top w:val="nil"/>
              <w:left w:val="nil"/>
              <w:bottom w:val="single" w:sz="4" w:space="0" w:color="auto"/>
              <w:right w:val="single" w:sz="4" w:space="0" w:color="auto"/>
            </w:tcBorders>
            <w:shd w:val="clear" w:color="auto" w:fill="auto"/>
            <w:noWrap/>
          </w:tcPr>
          <w:p w14:paraId="6AF90991"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F0DDEF"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97F0725" w14:textId="77777777" w:rsidR="00D762D0" w:rsidRPr="00F5734C" w:rsidRDefault="00D762D0" w:rsidP="00197D3F">
            <w:pPr>
              <w:pStyle w:val="TablecellLEFT"/>
            </w:pPr>
          </w:p>
        </w:tc>
      </w:tr>
      <w:tr w:rsidR="00A3459D" w:rsidRPr="00F5734C" w14:paraId="348C008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1C2CACB" w14:textId="77777777" w:rsidR="00D762D0" w:rsidRPr="00F5734C" w:rsidRDefault="00D762D0" w:rsidP="00197D3F">
            <w:pPr>
              <w:pStyle w:val="TablecellLEFT"/>
            </w:pPr>
            <w:r w:rsidRPr="00F5734C">
              <w:t>6.2.6.10</w:t>
            </w:r>
          </w:p>
        </w:tc>
        <w:tc>
          <w:tcPr>
            <w:tcW w:w="3466" w:type="dxa"/>
            <w:tcBorders>
              <w:top w:val="nil"/>
              <w:left w:val="nil"/>
              <w:bottom w:val="single" w:sz="4" w:space="0" w:color="auto"/>
              <w:right w:val="single" w:sz="4" w:space="0" w:color="auto"/>
            </w:tcBorders>
            <w:shd w:val="clear" w:color="auto" w:fill="auto"/>
          </w:tcPr>
          <w:p w14:paraId="68EAAC87" w14:textId="77777777" w:rsidR="00D762D0" w:rsidRPr="00F5734C" w:rsidRDefault="00D762D0" w:rsidP="00197D3F">
            <w:pPr>
              <w:pStyle w:val="TablecellLEFT"/>
            </w:pPr>
            <w:r w:rsidRPr="00F5734C">
              <w:t>Review and inspection plans or procedures</w:t>
            </w:r>
          </w:p>
        </w:tc>
        <w:tc>
          <w:tcPr>
            <w:tcW w:w="1276" w:type="dxa"/>
            <w:tcBorders>
              <w:top w:val="nil"/>
              <w:left w:val="nil"/>
              <w:bottom w:val="single" w:sz="4" w:space="0" w:color="auto"/>
              <w:right w:val="single" w:sz="4" w:space="0" w:color="auto"/>
            </w:tcBorders>
            <w:shd w:val="clear" w:color="auto" w:fill="auto"/>
            <w:noWrap/>
          </w:tcPr>
          <w:p w14:paraId="0DE9AEA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DD2C6E"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7FE5EEA" w14:textId="77777777" w:rsidR="00D762D0" w:rsidRPr="00F5734C" w:rsidRDefault="00D762D0" w:rsidP="00197D3F">
            <w:pPr>
              <w:pStyle w:val="TablecellLEFT"/>
            </w:pPr>
          </w:p>
        </w:tc>
      </w:tr>
      <w:tr w:rsidR="00A3459D" w:rsidRPr="00F5734C" w14:paraId="7B8EABF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9FC82B2" w14:textId="77777777" w:rsidR="00D762D0" w:rsidRPr="00F5734C" w:rsidRDefault="00D762D0" w:rsidP="00197D3F">
            <w:pPr>
              <w:pStyle w:val="TablecellLEFT"/>
            </w:pPr>
            <w:r w:rsidRPr="00F5734C">
              <w:t>6.2.6.11</w:t>
            </w:r>
          </w:p>
        </w:tc>
        <w:tc>
          <w:tcPr>
            <w:tcW w:w="3466" w:type="dxa"/>
            <w:tcBorders>
              <w:top w:val="nil"/>
              <w:left w:val="nil"/>
              <w:bottom w:val="single" w:sz="4" w:space="0" w:color="auto"/>
              <w:right w:val="single" w:sz="4" w:space="0" w:color="auto"/>
            </w:tcBorders>
            <w:shd w:val="clear" w:color="auto" w:fill="auto"/>
          </w:tcPr>
          <w:p w14:paraId="672ED016" w14:textId="762E2108" w:rsidR="00D762D0" w:rsidRPr="00F5734C" w:rsidRDefault="00D762D0" w:rsidP="00197D3F">
            <w:pPr>
              <w:pStyle w:val="TablecellLEFT"/>
            </w:pPr>
            <w:del w:id="4264" w:author="Manrico Fedi Casas" w:date="2024-01-12T17:27:00Z">
              <w:r w:rsidRPr="00F5734C">
                <w:delText>Review and inspection records</w:delText>
              </w:r>
            </w:del>
            <w:ins w:id="4265" w:author="Manrico Fedi Casas" w:date="2024-01-12T17:27:00Z">
              <w:r w:rsidR="00EC6298" w:rsidRPr="00F5734C">
                <w:t>LabelsLabels</w:t>
              </w:r>
            </w:ins>
          </w:p>
        </w:tc>
        <w:tc>
          <w:tcPr>
            <w:tcW w:w="1276" w:type="dxa"/>
            <w:tcBorders>
              <w:top w:val="nil"/>
              <w:left w:val="nil"/>
              <w:bottom w:val="single" w:sz="4" w:space="0" w:color="auto"/>
              <w:right w:val="single" w:sz="4" w:space="0" w:color="auto"/>
            </w:tcBorders>
            <w:shd w:val="clear" w:color="auto" w:fill="auto"/>
            <w:noWrap/>
          </w:tcPr>
          <w:p w14:paraId="09F1CBB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20D84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165A30" w14:textId="77777777" w:rsidR="00D762D0" w:rsidRPr="00F5734C" w:rsidRDefault="00D762D0" w:rsidP="00197D3F">
            <w:pPr>
              <w:pStyle w:val="TablecellLEFT"/>
            </w:pPr>
          </w:p>
        </w:tc>
      </w:tr>
      <w:tr w:rsidR="00A3459D" w:rsidRPr="00F5734C" w14:paraId="1757A7DF"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681C57" w14:textId="77777777" w:rsidR="00D762D0" w:rsidRPr="00F5734C" w:rsidRDefault="00D762D0" w:rsidP="00197D3F">
            <w:pPr>
              <w:pStyle w:val="TablecellLEFT"/>
            </w:pPr>
            <w:r w:rsidRPr="00F5734C">
              <w:t>6.2.8.5</w:t>
            </w:r>
          </w:p>
        </w:tc>
        <w:tc>
          <w:tcPr>
            <w:tcW w:w="3466" w:type="dxa"/>
            <w:tcBorders>
              <w:top w:val="nil"/>
              <w:left w:val="nil"/>
              <w:bottom w:val="single" w:sz="4" w:space="0" w:color="auto"/>
              <w:right w:val="single" w:sz="4" w:space="0" w:color="auto"/>
            </w:tcBorders>
            <w:shd w:val="clear" w:color="auto" w:fill="auto"/>
          </w:tcPr>
          <w:p w14:paraId="541407F3"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F81E705"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887A50"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C9448C" w14:textId="77777777" w:rsidR="00D762D0" w:rsidRPr="00F5734C" w:rsidRDefault="00D762D0" w:rsidP="00197D3F">
            <w:pPr>
              <w:pStyle w:val="TablecellLEFT"/>
            </w:pPr>
          </w:p>
        </w:tc>
      </w:tr>
      <w:tr w:rsidR="00A3459D" w:rsidRPr="00F5734C" w14:paraId="73D4BEC6"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8CFD6FA" w14:textId="77777777" w:rsidR="00D762D0" w:rsidRPr="00F5734C" w:rsidRDefault="00D762D0" w:rsidP="00197D3F">
            <w:pPr>
              <w:pStyle w:val="TablecellLEFT"/>
            </w:pPr>
            <w:r w:rsidRPr="00F5734C">
              <w:t>6.3.3.4</w:t>
            </w:r>
          </w:p>
        </w:tc>
        <w:tc>
          <w:tcPr>
            <w:tcW w:w="3466" w:type="dxa"/>
            <w:tcBorders>
              <w:top w:val="nil"/>
              <w:left w:val="nil"/>
              <w:bottom w:val="single" w:sz="4" w:space="0" w:color="auto"/>
              <w:right w:val="single" w:sz="4" w:space="0" w:color="auto"/>
            </w:tcBorders>
            <w:shd w:val="clear" w:color="auto" w:fill="auto"/>
          </w:tcPr>
          <w:p w14:paraId="7876FACD"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7807D5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755379D"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43670A" w14:textId="77777777" w:rsidR="00D762D0" w:rsidRPr="00F5734C" w:rsidRDefault="00D762D0" w:rsidP="00197D3F">
            <w:pPr>
              <w:pStyle w:val="TablecellLEFT"/>
            </w:pPr>
          </w:p>
        </w:tc>
      </w:tr>
      <w:tr w:rsidR="00A3459D" w:rsidRPr="00F5734C" w14:paraId="5D350AE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3A7B175" w14:textId="77777777" w:rsidR="00D762D0" w:rsidRPr="00F5734C" w:rsidRDefault="00D762D0" w:rsidP="00197D3F">
            <w:pPr>
              <w:pStyle w:val="TablecellLEFT"/>
            </w:pPr>
            <w:r w:rsidRPr="00F5734C">
              <w:t>6.3.3.6</w:t>
            </w:r>
          </w:p>
        </w:tc>
        <w:tc>
          <w:tcPr>
            <w:tcW w:w="3466" w:type="dxa"/>
            <w:tcBorders>
              <w:top w:val="nil"/>
              <w:left w:val="nil"/>
              <w:bottom w:val="single" w:sz="4" w:space="0" w:color="auto"/>
              <w:right w:val="single" w:sz="4" w:space="0" w:color="auto"/>
            </w:tcBorders>
            <w:shd w:val="clear" w:color="auto" w:fill="auto"/>
          </w:tcPr>
          <w:p w14:paraId="134FB557"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73EC8A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824838"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19789E" w14:textId="77777777" w:rsidR="00D762D0" w:rsidRPr="00F5734C" w:rsidRDefault="00D762D0" w:rsidP="00197D3F">
            <w:pPr>
              <w:pStyle w:val="TablecellLEFT"/>
            </w:pPr>
          </w:p>
        </w:tc>
      </w:tr>
      <w:tr w:rsidR="00A3459D" w:rsidRPr="00F5734C" w14:paraId="6964A5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6F13BE1" w14:textId="77777777" w:rsidR="00D762D0" w:rsidRPr="00F5734C" w:rsidRDefault="00D762D0" w:rsidP="00197D3F">
            <w:pPr>
              <w:pStyle w:val="TablecellLEFT"/>
            </w:pPr>
            <w:r w:rsidRPr="00F5734C">
              <w:t>6.3.3.</w:t>
            </w:r>
            <w:proofErr w:type="gramStart"/>
            <w:r w:rsidRPr="00F5734C">
              <w:t>7.b</w:t>
            </w:r>
            <w:proofErr w:type="gramEnd"/>
          </w:p>
        </w:tc>
        <w:tc>
          <w:tcPr>
            <w:tcW w:w="3466" w:type="dxa"/>
            <w:tcBorders>
              <w:top w:val="nil"/>
              <w:left w:val="nil"/>
              <w:bottom w:val="single" w:sz="4" w:space="0" w:color="auto"/>
              <w:right w:val="single" w:sz="4" w:space="0" w:color="auto"/>
            </w:tcBorders>
            <w:shd w:val="clear" w:color="auto" w:fill="auto"/>
          </w:tcPr>
          <w:p w14:paraId="7F930465"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61C98D8"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2205D9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B2B8B4" w14:textId="77777777" w:rsidR="00D762D0" w:rsidRPr="00F5734C" w:rsidRDefault="00D762D0" w:rsidP="00197D3F">
            <w:pPr>
              <w:pStyle w:val="TablecellLEFT"/>
            </w:pPr>
          </w:p>
        </w:tc>
      </w:tr>
      <w:tr w:rsidR="00A3459D" w:rsidRPr="00F5734C" w14:paraId="44F2A4A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523D273" w14:textId="77777777" w:rsidR="00D762D0" w:rsidRPr="00F5734C" w:rsidRDefault="00D762D0" w:rsidP="00197D3F">
            <w:pPr>
              <w:pStyle w:val="TablecellLEFT"/>
            </w:pPr>
            <w:r w:rsidRPr="00F5734C">
              <w:t>6.3.4.7</w:t>
            </w:r>
          </w:p>
        </w:tc>
        <w:tc>
          <w:tcPr>
            <w:tcW w:w="3466" w:type="dxa"/>
            <w:tcBorders>
              <w:top w:val="nil"/>
              <w:left w:val="nil"/>
              <w:bottom w:val="single" w:sz="4" w:space="0" w:color="auto"/>
              <w:right w:val="single" w:sz="4" w:space="0" w:color="auto"/>
            </w:tcBorders>
            <w:shd w:val="clear" w:color="auto" w:fill="auto"/>
          </w:tcPr>
          <w:p w14:paraId="5A4D75F2"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68B29B8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705895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72E61D" w14:textId="77777777" w:rsidR="00D762D0" w:rsidRPr="00F5734C" w:rsidRDefault="00D762D0" w:rsidP="00197D3F">
            <w:pPr>
              <w:pStyle w:val="TablecellLEFT"/>
            </w:pPr>
          </w:p>
        </w:tc>
      </w:tr>
      <w:tr w:rsidR="00A3459D" w:rsidRPr="00F5734C" w14:paraId="31B8187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A36466" w14:textId="77777777" w:rsidR="00D762D0" w:rsidRPr="00F5734C" w:rsidRDefault="00D762D0" w:rsidP="00197D3F">
            <w:pPr>
              <w:pStyle w:val="TablecellLEFT"/>
            </w:pPr>
            <w:r w:rsidRPr="00F5734C">
              <w:t>6.3.5.3</w:t>
            </w:r>
          </w:p>
        </w:tc>
        <w:tc>
          <w:tcPr>
            <w:tcW w:w="3466" w:type="dxa"/>
            <w:tcBorders>
              <w:top w:val="nil"/>
              <w:left w:val="nil"/>
              <w:bottom w:val="single" w:sz="4" w:space="0" w:color="auto"/>
              <w:right w:val="single" w:sz="4" w:space="0" w:color="auto"/>
            </w:tcBorders>
            <w:shd w:val="clear" w:color="auto" w:fill="auto"/>
          </w:tcPr>
          <w:p w14:paraId="364F6CB4"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200A127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D72B68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4D1DA7E" w14:textId="77777777" w:rsidR="00D762D0" w:rsidRPr="00F5734C" w:rsidRDefault="00D762D0" w:rsidP="00197D3F">
            <w:pPr>
              <w:pStyle w:val="TablecellLEFT"/>
            </w:pPr>
          </w:p>
        </w:tc>
      </w:tr>
      <w:tr w:rsidR="00A3459D" w:rsidRPr="00F5734C" w14:paraId="57C613B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E8FA7CE" w14:textId="77777777" w:rsidR="00D762D0" w:rsidRPr="00F5734C" w:rsidRDefault="00D762D0" w:rsidP="00197D3F">
            <w:pPr>
              <w:pStyle w:val="TablecellLEFT"/>
            </w:pPr>
            <w:r w:rsidRPr="00F5734C">
              <w:t>6.3.5.5</w:t>
            </w:r>
          </w:p>
        </w:tc>
        <w:tc>
          <w:tcPr>
            <w:tcW w:w="3466" w:type="dxa"/>
            <w:tcBorders>
              <w:top w:val="nil"/>
              <w:left w:val="nil"/>
              <w:bottom w:val="single" w:sz="4" w:space="0" w:color="auto"/>
              <w:right w:val="single" w:sz="4" w:space="0" w:color="auto"/>
            </w:tcBorders>
            <w:shd w:val="clear" w:color="auto" w:fill="auto"/>
          </w:tcPr>
          <w:p w14:paraId="68257F79"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19825B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4EABDE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C8364FC" w14:textId="77777777" w:rsidR="00D762D0" w:rsidRPr="00F5734C" w:rsidRDefault="00D762D0" w:rsidP="00197D3F">
            <w:pPr>
              <w:pStyle w:val="TablecellLEFT"/>
            </w:pPr>
          </w:p>
        </w:tc>
      </w:tr>
      <w:tr w:rsidR="00A3459D" w:rsidRPr="00F5734C" w14:paraId="5A3D14A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4EEB97A" w14:textId="77777777" w:rsidR="00D762D0" w:rsidRPr="00F5734C" w:rsidRDefault="00D762D0" w:rsidP="00197D3F">
            <w:pPr>
              <w:pStyle w:val="TablecellLEFT"/>
            </w:pPr>
            <w:r w:rsidRPr="00F5734C">
              <w:t>6.3.5.12</w:t>
            </w:r>
          </w:p>
        </w:tc>
        <w:tc>
          <w:tcPr>
            <w:tcW w:w="3466" w:type="dxa"/>
            <w:tcBorders>
              <w:top w:val="nil"/>
              <w:left w:val="nil"/>
              <w:bottom w:val="single" w:sz="4" w:space="0" w:color="auto"/>
              <w:right w:val="single" w:sz="4" w:space="0" w:color="auto"/>
            </w:tcBorders>
            <w:shd w:val="clear" w:color="auto" w:fill="auto"/>
          </w:tcPr>
          <w:p w14:paraId="354E7C66"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F0731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1FAD4B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BFAC2D" w14:textId="77777777" w:rsidR="00D762D0" w:rsidRPr="00F5734C" w:rsidRDefault="00D762D0" w:rsidP="00197D3F">
            <w:pPr>
              <w:pStyle w:val="TablecellLEFT"/>
            </w:pPr>
          </w:p>
        </w:tc>
      </w:tr>
      <w:tr w:rsidR="00A3459D" w:rsidRPr="00F5734C" w14:paraId="3EE9D21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44D8655" w14:textId="77777777" w:rsidR="00D762D0" w:rsidRPr="00F5734C" w:rsidRDefault="00D762D0" w:rsidP="00197D3F">
            <w:pPr>
              <w:pStyle w:val="TablecellLEFT"/>
            </w:pPr>
            <w:r w:rsidRPr="00F5734C">
              <w:t>7.1.6</w:t>
            </w:r>
          </w:p>
        </w:tc>
        <w:tc>
          <w:tcPr>
            <w:tcW w:w="3466" w:type="dxa"/>
            <w:tcBorders>
              <w:top w:val="nil"/>
              <w:left w:val="nil"/>
              <w:bottom w:val="single" w:sz="4" w:space="0" w:color="auto"/>
              <w:right w:val="single" w:sz="4" w:space="0" w:color="auto"/>
            </w:tcBorders>
            <w:shd w:val="clear" w:color="auto" w:fill="auto"/>
          </w:tcPr>
          <w:p w14:paraId="5D2751E7"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87E01D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1905F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C06E0C5" w14:textId="77777777" w:rsidR="00D762D0" w:rsidRPr="00F5734C" w:rsidRDefault="00D762D0" w:rsidP="00197D3F">
            <w:pPr>
              <w:pStyle w:val="TablecellLEFT"/>
            </w:pPr>
          </w:p>
        </w:tc>
      </w:tr>
      <w:tr w:rsidR="00A3459D" w:rsidRPr="00F5734C" w14:paraId="44621FD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2C8A41" w14:textId="77777777" w:rsidR="00D762D0" w:rsidRPr="00F5734C" w:rsidRDefault="00D762D0" w:rsidP="00197D3F">
            <w:pPr>
              <w:pStyle w:val="TablecellLEFT"/>
            </w:pPr>
            <w:r w:rsidRPr="00F5734C">
              <w:t>7.1.7</w:t>
            </w:r>
          </w:p>
        </w:tc>
        <w:tc>
          <w:tcPr>
            <w:tcW w:w="3466" w:type="dxa"/>
            <w:tcBorders>
              <w:top w:val="nil"/>
              <w:left w:val="nil"/>
              <w:bottom w:val="single" w:sz="4" w:space="0" w:color="auto"/>
              <w:right w:val="single" w:sz="4" w:space="0" w:color="auto"/>
            </w:tcBorders>
            <w:shd w:val="clear" w:color="auto" w:fill="auto"/>
          </w:tcPr>
          <w:p w14:paraId="66C09C4E"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6393B20"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C9DE57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0799BFE" w14:textId="77777777" w:rsidR="00D762D0" w:rsidRPr="00F5734C" w:rsidRDefault="00D762D0" w:rsidP="00197D3F">
            <w:pPr>
              <w:pStyle w:val="TablecellLEFT"/>
            </w:pPr>
          </w:p>
        </w:tc>
      </w:tr>
      <w:tr w:rsidR="00A3459D" w:rsidRPr="00F5734C" w14:paraId="6992466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36D2ACB" w14:textId="77777777" w:rsidR="00D762D0" w:rsidRPr="00F5734C" w:rsidRDefault="00D762D0" w:rsidP="00197D3F">
            <w:pPr>
              <w:pStyle w:val="TablecellLEFT"/>
            </w:pPr>
            <w:r w:rsidRPr="00F5734C">
              <w:t>6.3.8.6</w:t>
            </w:r>
          </w:p>
        </w:tc>
        <w:tc>
          <w:tcPr>
            <w:tcW w:w="3466" w:type="dxa"/>
            <w:tcBorders>
              <w:top w:val="nil"/>
              <w:left w:val="nil"/>
              <w:bottom w:val="single" w:sz="4" w:space="0" w:color="auto"/>
              <w:right w:val="single" w:sz="4" w:space="0" w:color="auto"/>
            </w:tcBorders>
            <w:shd w:val="clear" w:color="auto" w:fill="auto"/>
            <w:vAlign w:val="bottom"/>
          </w:tcPr>
          <w:p w14:paraId="0E0F687E" w14:textId="77777777" w:rsidR="00D762D0" w:rsidRPr="00F5734C" w:rsidRDefault="00D762D0" w:rsidP="00197D3F">
            <w:pPr>
              <w:pStyle w:val="TablecellLEFT"/>
            </w:pPr>
            <w:r w:rsidRPr="00F5734C">
              <w:t>Maintenance records</w:t>
            </w:r>
          </w:p>
        </w:tc>
        <w:tc>
          <w:tcPr>
            <w:tcW w:w="1276" w:type="dxa"/>
            <w:tcBorders>
              <w:top w:val="nil"/>
              <w:left w:val="nil"/>
              <w:bottom w:val="single" w:sz="4" w:space="0" w:color="auto"/>
              <w:right w:val="single" w:sz="4" w:space="0" w:color="auto"/>
            </w:tcBorders>
            <w:shd w:val="clear" w:color="auto" w:fill="auto"/>
            <w:noWrap/>
            <w:vAlign w:val="bottom"/>
          </w:tcPr>
          <w:p w14:paraId="00286CD7" w14:textId="77777777" w:rsidR="00D762D0" w:rsidRPr="00F5734C" w:rsidRDefault="00D762D0" w:rsidP="00197D3F">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vAlign w:val="bottom"/>
          </w:tcPr>
          <w:p w14:paraId="29E41706"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vAlign w:val="bottom"/>
          </w:tcPr>
          <w:p w14:paraId="2E540D62" w14:textId="77777777" w:rsidR="00D762D0" w:rsidRPr="00F5734C" w:rsidRDefault="00D762D0" w:rsidP="00197D3F">
            <w:pPr>
              <w:pStyle w:val="TablecellLEFT"/>
            </w:pPr>
            <w:r w:rsidRPr="00F5734C">
              <w:t> </w:t>
            </w:r>
          </w:p>
        </w:tc>
      </w:tr>
      <w:tr w:rsidR="00A3459D" w:rsidRPr="00F5734C" w14:paraId="5D181D7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A413DF" w14:textId="77777777" w:rsidR="00D762D0" w:rsidRPr="00F5734C" w:rsidRDefault="00D762D0" w:rsidP="00197D3F">
            <w:pPr>
              <w:pStyle w:val="TablecellLEFT"/>
            </w:pPr>
            <w:r w:rsidRPr="00F5734C">
              <w:t>6.3.8.7</w:t>
            </w:r>
          </w:p>
        </w:tc>
        <w:tc>
          <w:tcPr>
            <w:tcW w:w="3466" w:type="dxa"/>
            <w:tcBorders>
              <w:top w:val="nil"/>
              <w:left w:val="nil"/>
              <w:bottom w:val="single" w:sz="4" w:space="0" w:color="auto"/>
              <w:right w:val="single" w:sz="4" w:space="0" w:color="auto"/>
            </w:tcBorders>
            <w:shd w:val="clear" w:color="auto" w:fill="auto"/>
            <w:vAlign w:val="bottom"/>
          </w:tcPr>
          <w:p w14:paraId="509B10CD" w14:textId="77777777" w:rsidR="00D762D0" w:rsidRPr="00F5734C" w:rsidRDefault="00D762D0" w:rsidP="00197D3F">
            <w:pPr>
              <w:pStyle w:val="TablecellLEFT"/>
            </w:pPr>
            <w:r w:rsidRPr="00F5734C">
              <w:t>Maintenance records</w:t>
            </w:r>
          </w:p>
        </w:tc>
        <w:tc>
          <w:tcPr>
            <w:tcW w:w="1276" w:type="dxa"/>
            <w:tcBorders>
              <w:top w:val="nil"/>
              <w:left w:val="nil"/>
              <w:bottom w:val="single" w:sz="4" w:space="0" w:color="auto"/>
              <w:right w:val="single" w:sz="4" w:space="0" w:color="auto"/>
            </w:tcBorders>
            <w:shd w:val="clear" w:color="auto" w:fill="auto"/>
            <w:noWrap/>
            <w:vAlign w:val="bottom"/>
          </w:tcPr>
          <w:p w14:paraId="67E06A8D" w14:textId="77777777" w:rsidR="00D762D0" w:rsidRPr="00F5734C" w:rsidRDefault="00D762D0" w:rsidP="00197D3F">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vAlign w:val="bottom"/>
          </w:tcPr>
          <w:p w14:paraId="27649A8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vAlign w:val="bottom"/>
          </w:tcPr>
          <w:p w14:paraId="59884DA8" w14:textId="77777777" w:rsidR="00D762D0" w:rsidRPr="00F5734C" w:rsidRDefault="00D762D0" w:rsidP="00197D3F">
            <w:pPr>
              <w:pStyle w:val="TablecellLEFT"/>
            </w:pPr>
            <w:r w:rsidRPr="00F5734C">
              <w:t> </w:t>
            </w:r>
          </w:p>
        </w:tc>
      </w:tr>
      <w:tr w:rsidR="00A3459D" w:rsidRPr="00F5734C" w14:paraId="6E26C05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12F4C9B" w14:textId="77777777" w:rsidR="00D762D0" w:rsidRPr="00F5734C" w:rsidRDefault="00D762D0" w:rsidP="00197D3F">
            <w:pPr>
              <w:pStyle w:val="TablecellLEFT"/>
            </w:pPr>
            <w:r w:rsidRPr="00F5734C">
              <w:t>5.2.6.1.</w:t>
            </w:r>
            <w:proofErr w:type="gramStart"/>
            <w:r w:rsidRPr="00F5734C">
              <w:t>a.b</w:t>
            </w:r>
            <w:proofErr w:type="gramEnd"/>
          </w:p>
        </w:tc>
        <w:tc>
          <w:tcPr>
            <w:tcW w:w="3466" w:type="dxa"/>
            <w:tcBorders>
              <w:top w:val="nil"/>
              <w:left w:val="nil"/>
              <w:bottom w:val="single" w:sz="4" w:space="0" w:color="auto"/>
              <w:right w:val="single" w:sz="4" w:space="0" w:color="auto"/>
            </w:tcBorders>
            <w:shd w:val="clear" w:color="auto" w:fill="auto"/>
          </w:tcPr>
          <w:p w14:paraId="0E9A78C7" w14:textId="77777777" w:rsidR="00D762D0" w:rsidRPr="00F5734C" w:rsidRDefault="00D762D0" w:rsidP="00197D3F">
            <w:pPr>
              <w:pStyle w:val="TablecellLEFT"/>
            </w:pPr>
            <w:r w:rsidRPr="00F5734C">
              <w:t>Nonconformance reports</w:t>
            </w:r>
          </w:p>
        </w:tc>
        <w:tc>
          <w:tcPr>
            <w:tcW w:w="1276" w:type="dxa"/>
            <w:tcBorders>
              <w:top w:val="nil"/>
              <w:left w:val="nil"/>
              <w:bottom w:val="single" w:sz="4" w:space="0" w:color="auto"/>
              <w:right w:val="single" w:sz="4" w:space="0" w:color="auto"/>
            </w:tcBorders>
            <w:shd w:val="clear" w:color="auto" w:fill="auto"/>
            <w:noWrap/>
          </w:tcPr>
          <w:p w14:paraId="5718330C" w14:textId="77777777" w:rsidR="00D762D0" w:rsidRPr="00F5734C" w:rsidRDefault="00D762D0" w:rsidP="00197D3F">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66B470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90129B" w14:textId="77777777" w:rsidR="00D762D0" w:rsidRPr="00F5734C" w:rsidRDefault="00D762D0" w:rsidP="00197D3F">
            <w:pPr>
              <w:pStyle w:val="TablecellLEFT"/>
            </w:pPr>
          </w:p>
        </w:tc>
      </w:tr>
      <w:tr w:rsidR="00A3459D" w:rsidRPr="00F5734C" w14:paraId="285F8E7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FACAE94" w14:textId="77777777" w:rsidR="00D762D0" w:rsidRPr="00F5734C" w:rsidRDefault="00D762D0" w:rsidP="00197D3F">
            <w:pPr>
              <w:pStyle w:val="TablecellLEFT"/>
            </w:pPr>
            <w:r w:rsidRPr="00F5734C">
              <w:t>5.4.1.2</w:t>
            </w:r>
          </w:p>
        </w:tc>
        <w:tc>
          <w:tcPr>
            <w:tcW w:w="3466" w:type="dxa"/>
            <w:tcBorders>
              <w:top w:val="nil"/>
              <w:left w:val="nil"/>
              <w:bottom w:val="single" w:sz="4" w:space="0" w:color="auto"/>
              <w:right w:val="single" w:sz="4" w:space="0" w:color="auto"/>
            </w:tcBorders>
            <w:shd w:val="clear" w:color="auto" w:fill="auto"/>
          </w:tcPr>
          <w:p w14:paraId="7EB244CB" w14:textId="77777777" w:rsidR="00D762D0" w:rsidRPr="00F5734C" w:rsidRDefault="00D762D0" w:rsidP="00197D3F">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18062891" w14:textId="77777777" w:rsidR="00D762D0" w:rsidRPr="00F5734C" w:rsidRDefault="00D762D0" w:rsidP="00197D3F">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4F103A" w14:textId="77777777" w:rsidR="00D762D0" w:rsidRPr="00F5734C" w:rsidRDefault="00D762D0" w:rsidP="00197D3F">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72E5AD5" w14:textId="77777777" w:rsidR="00D762D0" w:rsidRPr="00F5734C" w:rsidRDefault="00D762D0" w:rsidP="00197D3F">
            <w:pPr>
              <w:pStyle w:val="TablecellLEFT"/>
            </w:pPr>
            <w:r w:rsidRPr="00F5734C">
              <w:t>All</w:t>
            </w:r>
          </w:p>
        </w:tc>
      </w:tr>
      <w:tr w:rsidR="00A3459D" w:rsidRPr="00F5734C" w14:paraId="4C882CC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4E888EC" w14:textId="77777777" w:rsidR="00D762D0" w:rsidRPr="00F5734C" w:rsidRDefault="00D762D0" w:rsidP="00197D3F">
            <w:pPr>
              <w:pStyle w:val="TablecellLEFT"/>
            </w:pPr>
            <w:r w:rsidRPr="00F5734C">
              <w:t>6.2.4.</w:t>
            </w:r>
            <w:proofErr w:type="gramStart"/>
            <w:r w:rsidRPr="00F5734C">
              <w:t>3.a</w:t>
            </w:r>
            <w:proofErr w:type="gramEnd"/>
          </w:p>
        </w:tc>
        <w:tc>
          <w:tcPr>
            <w:tcW w:w="3466" w:type="dxa"/>
            <w:tcBorders>
              <w:top w:val="nil"/>
              <w:left w:val="nil"/>
              <w:bottom w:val="single" w:sz="4" w:space="0" w:color="auto"/>
              <w:right w:val="single" w:sz="4" w:space="0" w:color="auto"/>
            </w:tcBorders>
            <w:shd w:val="clear" w:color="auto" w:fill="auto"/>
          </w:tcPr>
          <w:p w14:paraId="17D9B9F3" w14:textId="77777777" w:rsidR="00D762D0" w:rsidRPr="00F5734C" w:rsidRDefault="00D762D0" w:rsidP="00197D3F">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16BF6EA1"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4903D7AD" w14:textId="77777777" w:rsidR="00D762D0" w:rsidRPr="00F5734C" w:rsidRDefault="00D762D0" w:rsidP="00197D3F">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3375E2BD" w14:textId="77777777" w:rsidR="00D762D0" w:rsidRPr="00F5734C" w:rsidRDefault="00D762D0" w:rsidP="00197D3F">
            <w:pPr>
              <w:pStyle w:val="TablecellLEFT"/>
            </w:pPr>
            <w:r w:rsidRPr="00F5734C">
              <w:t>All</w:t>
            </w:r>
          </w:p>
        </w:tc>
      </w:tr>
      <w:tr w:rsidR="00A3459D" w:rsidRPr="00F5734C" w14:paraId="161C75C5"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F2B7A88" w14:textId="77777777" w:rsidR="00D762D0" w:rsidRPr="00F5734C" w:rsidRDefault="00D762D0" w:rsidP="00197D3F">
            <w:pPr>
              <w:pStyle w:val="TablecellLEFT"/>
            </w:pPr>
            <w:r w:rsidRPr="00F5734C">
              <w:t>6.2.4.</w:t>
            </w:r>
            <w:proofErr w:type="gramStart"/>
            <w:r w:rsidRPr="00F5734C">
              <w:t>3.b</w:t>
            </w:r>
            <w:proofErr w:type="gramEnd"/>
          </w:p>
        </w:tc>
        <w:tc>
          <w:tcPr>
            <w:tcW w:w="3466" w:type="dxa"/>
            <w:tcBorders>
              <w:top w:val="nil"/>
              <w:left w:val="nil"/>
              <w:bottom w:val="single" w:sz="4" w:space="0" w:color="auto"/>
              <w:right w:val="single" w:sz="4" w:space="0" w:color="auto"/>
            </w:tcBorders>
            <w:shd w:val="clear" w:color="auto" w:fill="auto"/>
          </w:tcPr>
          <w:p w14:paraId="620886E0" w14:textId="77777777" w:rsidR="00D762D0" w:rsidRPr="00F5734C" w:rsidRDefault="00D762D0" w:rsidP="00197D3F">
            <w:pPr>
              <w:pStyle w:val="TablecellLEFT"/>
            </w:pPr>
            <w:r w:rsidRPr="00F5734C">
              <w:t>Software release document</w:t>
            </w:r>
          </w:p>
        </w:tc>
        <w:tc>
          <w:tcPr>
            <w:tcW w:w="1276" w:type="dxa"/>
            <w:tcBorders>
              <w:top w:val="nil"/>
              <w:left w:val="nil"/>
              <w:bottom w:val="single" w:sz="4" w:space="0" w:color="auto"/>
              <w:right w:val="single" w:sz="4" w:space="0" w:color="auto"/>
            </w:tcBorders>
            <w:shd w:val="clear" w:color="auto" w:fill="auto"/>
            <w:noWrap/>
          </w:tcPr>
          <w:p w14:paraId="7C2B268C"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1E72CDA2" w14:textId="77777777" w:rsidR="00D762D0" w:rsidRPr="00F5734C" w:rsidRDefault="00D762D0" w:rsidP="00197D3F">
            <w:pPr>
              <w:pStyle w:val="TablecellLEFT"/>
            </w:pPr>
            <w:r w:rsidRPr="00F5734C">
              <w:t>SRelD</w:t>
            </w:r>
          </w:p>
        </w:tc>
        <w:tc>
          <w:tcPr>
            <w:tcW w:w="1984" w:type="dxa"/>
            <w:tcBorders>
              <w:top w:val="nil"/>
              <w:left w:val="nil"/>
              <w:bottom w:val="single" w:sz="4" w:space="0" w:color="auto"/>
              <w:right w:val="single" w:sz="4" w:space="0" w:color="auto"/>
            </w:tcBorders>
            <w:shd w:val="clear" w:color="auto" w:fill="auto"/>
            <w:noWrap/>
          </w:tcPr>
          <w:p w14:paraId="35479499" w14:textId="77777777" w:rsidR="00D762D0" w:rsidRPr="00F5734C" w:rsidRDefault="00D762D0" w:rsidP="00197D3F">
            <w:pPr>
              <w:pStyle w:val="TablecellLEFT"/>
            </w:pPr>
            <w:r w:rsidRPr="00F5734C">
              <w:t>All</w:t>
            </w:r>
          </w:p>
        </w:tc>
      </w:tr>
      <w:tr w:rsidR="00A3459D" w:rsidRPr="00F5734C" w14:paraId="1293793B"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CDEC548" w14:textId="77777777" w:rsidR="00D762D0" w:rsidRPr="00F5734C" w:rsidRDefault="00D762D0" w:rsidP="00197D3F">
            <w:pPr>
              <w:pStyle w:val="TablecellLEFT"/>
            </w:pPr>
            <w:r w:rsidRPr="00F5734C">
              <w:t>6.2.4.10</w:t>
            </w:r>
          </w:p>
        </w:tc>
        <w:tc>
          <w:tcPr>
            <w:tcW w:w="3466" w:type="dxa"/>
            <w:tcBorders>
              <w:top w:val="nil"/>
              <w:left w:val="nil"/>
              <w:bottom w:val="single" w:sz="4" w:space="0" w:color="auto"/>
              <w:right w:val="single" w:sz="4" w:space="0" w:color="auto"/>
            </w:tcBorders>
            <w:shd w:val="clear" w:color="auto" w:fill="auto"/>
          </w:tcPr>
          <w:p w14:paraId="69433644" w14:textId="77777777" w:rsidR="00D762D0" w:rsidRPr="00F5734C" w:rsidRDefault="00D762D0" w:rsidP="00197D3F">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5285CA1C"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1A7743A" w14:textId="77777777" w:rsidR="00D762D0" w:rsidRPr="00F5734C" w:rsidRDefault="00D762D0" w:rsidP="00197D3F">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4022D007" w14:textId="77777777" w:rsidR="00D762D0" w:rsidRPr="00F5734C" w:rsidRDefault="00D762D0" w:rsidP="00197D3F">
            <w:pPr>
              <w:pStyle w:val="TablecellLEFT"/>
            </w:pPr>
            <w:r w:rsidRPr="00F5734C">
              <w:t>All</w:t>
            </w:r>
          </w:p>
        </w:tc>
      </w:tr>
      <w:tr w:rsidR="00A3459D" w:rsidRPr="00F5734C" w14:paraId="2A67BD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E9E9A5C" w14:textId="77777777" w:rsidR="00D762D0" w:rsidRPr="00F5734C" w:rsidRDefault="00D762D0" w:rsidP="00197D3F">
            <w:pPr>
              <w:pStyle w:val="TablecellLEFT"/>
            </w:pPr>
            <w:r w:rsidRPr="00F5734C">
              <w:t>6.2.4.</w:t>
            </w:r>
            <w:proofErr w:type="gramStart"/>
            <w:r w:rsidRPr="00F5734C">
              <w:t>11.b</w:t>
            </w:r>
            <w:proofErr w:type="gramEnd"/>
          </w:p>
        </w:tc>
        <w:tc>
          <w:tcPr>
            <w:tcW w:w="3466" w:type="dxa"/>
            <w:tcBorders>
              <w:top w:val="nil"/>
              <w:left w:val="nil"/>
              <w:bottom w:val="single" w:sz="4" w:space="0" w:color="auto"/>
              <w:right w:val="single" w:sz="4" w:space="0" w:color="auto"/>
            </w:tcBorders>
            <w:shd w:val="clear" w:color="auto" w:fill="auto"/>
          </w:tcPr>
          <w:p w14:paraId="659491AA" w14:textId="77777777" w:rsidR="00D762D0" w:rsidRPr="00F5734C" w:rsidRDefault="00D762D0" w:rsidP="00197D3F">
            <w:pPr>
              <w:pStyle w:val="TablecellLEFT"/>
            </w:pPr>
            <w:r w:rsidRPr="00F5734C">
              <w:t>Labels</w:t>
            </w:r>
          </w:p>
        </w:tc>
        <w:tc>
          <w:tcPr>
            <w:tcW w:w="1276" w:type="dxa"/>
            <w:tcBorders>
              <w:top w:val="nil"/>
              <w:left w:val="nil"/>
              <w:bottom w:val="single" w:sz="4" w:space="0" w:color="auto"/>
              <w:right w:val="single" w:sz="4" w:space="0" w:color="auto"/>
            </w:tcBorders>
            <w:shd w:val="clear" w:color="auto" w:fill="auto"/>
            <w:noWrap/>
          </w:tcPr>
          <w:p w14:paraId="0FA50339"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48795AB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29A742C" w14:textId="77777777" w:rsidR="00D762D0" w:rsidRPr="00F5734C" w:rsidRDefault="00D762D0" w:rsidP="00197D3F">
            <w:pPr>
              <w:pStyle w:val="TablecellLEFT"/>
            </w:pPr>
          </w:p>
        </w:tc>
      </w:tr>
    </w:tbl>
    <w:p w14:paraId="68E4CC98" w14:textId="77777777" w:rsidR="00D762D0" w:rsidRPr="00F5734C" w:rsidRDefault="00D762D0" w:rsidP="00D762D0">
      <w:pPr>
        <w:pStyle w:val="paragraph"/>
      </w:pPr>
    </w:p>
    <w:p w14:paraId="2C89E43F" w14:textId="77777777" w:rsidR="00D762D0" w:rsidRPr="00F5734C" w:rsidRDefault="00D762D0" w:rsidP="00D762D0">
      <w:pPr>
        <w:pStyle w:val="paragraph"/>
      </w:pPr>
    </w:p>
    <w:p w14:paraId="4106167C" w14:textId="77777777" w:rsidR="00D762D0" w:rsidRPr="00F5734C" w:rsidRDefault="00D762D0" w:rsidP="00D762D0">
      <w:pPr>
        <w:pStyle w:val="Heading0"/>
      </w:pPr>
      <w:bookmarkStart w:id="4266" w:name="_Toc209260569"/>
      <w:bookmarkStart w:id="4267" w:name="_Toc120111957"/>
      <w:bookmarkStart w:id="4268" w:name="_Toc474851257"/>
      <w:bookmarkStart w:id="4269" w:name="_Toc158123686"/>
      <w:bookmarkStart w:id="4270" w:name="_Toc158123826"/>
      <w:r w:rsidRPr="00F5734C">
        <w:lastRenderedPageBreak/>
        <w:t>Bibliography</w:t>
      </w:r>
      <w:bookmarkStart w:id="4271" w:name="ECSS_Q_ST_80_0720575"/>
      <w:bookmarkEnd w:id="4266"/>
      <w:bookmarkEnd w:id="4267"/>
      <w:bookmarkEnd w:id="4268"/>
      <w:bookmarkEnd w:id="4269"/>
      <w:bookmarkEnd w:id="4270"/>
      <w:bookmarkEnd w:id="4271"/>
    </w:p>
    <w:tbl>
      <w:tblPr>
        <w:tblW w:w="7512" w:type="dxa"/>
        <w:tblInd w:w="1668" w:type="dxa"/>
        <w:tblLook w:val="01E0" w:firstRow="1" w:lastRow="1" w:firstColumn="1" w:lastColumn="1" w:noHBand="0" w:noVBand="0"/>
      </w:tblPr>
      <w:tblGrid>
        <w:gridCol w:w="2891"/>
        <w:gridCol w:w="4621"/>
      </w:tblGrid>
      <w:tr w:rsidR="00D762D0" w:rsidRPr="00F5734C" w14:paraId="03D0AEEF" w14:textId="77777777" w:rsidTr="008525CA">
        <w:tc>
          <w:tcPr>
            <w:tcW w:w="2891" w:type="dxa"/>
            <w:shd w:val="clear" w:color="auto" w:fill="auto"/>
          </w:tcPr>
          <w:p w14:paraId="21996578" w14:textId="77777777" w:rsidR="00D762D0" w:rsidRPr="00F5734C" w:rsidRDefault="00D762D0" w:rsidP="00197D3F">
            <w:pPr>
              <w:pStyle w:val="TablecellLEFT"/>
            </w:pPr>
            <w:bookmarkStart w:id="4272" w:name="ECSS_Q_ST_80_0720576"/>
            <w:bookmarkEnd w:id="4272"/>
            <w:r w:rsidRPr="00F5734C">
              <w:t>ECSS-S-ST-00</w:t>
            </w:r>
          </w:p>
        </w:tc>
        <w:tc>
          <w:tcPr>
            <w:tcW w:w="4621" w:type="dxa"/>
            <w:shd w:val="clear" w:color="auto" w:fill="auto"/>
          </w:tcPr>
          <w:p w14:paraId="14D67EF1" w14:textId="77777777" w:rsidR="00D762D0" w:rsidRPr="00F5734C" w:rsidRDefault="00D762D0" w:rsidP="00197D3F">
            <w:pPr>
              <w:pStyle w:val="TablecellLEFT"/>
            </w:pPr>
            <w:r w:rsidRPr="00F5734C">
              <w:t xml:space="preserve">ECSS system — Description, </w:t>
            </w:r>
            <w:proofErr w:type="gramStart"/>
            <w:r w:rsidRPr="00F5734C">
              <w:t>implementation</w:t>
            </w:r>
            <w:proofErr w:type="gramEnd"/>
            <w:r w:rsidRPr="00F5734C">
              <w:t xml:space="preserve"> and general requirement</w:t>
            </w:r>
          </w:p>
        </w:tc>
      </w:tr>
      <w:tr w:rsidR="00D762D0" w:rsidRPr="00F5734C" w14:paraId="4A1A976B" w14:textId="77777777" w:rsidTr="008525CA">
        <w:tc>
          <w:tcPr>
            <w:tcW w:w="2891" w:type="dxa"/>
            <w:shd w:val="clear" w:color="auto" w:fill="auto"/>
          </w:tcPr>
          <w:p w14:paraId="77D3AFF5" w14:textId="77777777" w:rsidR="00D762D0" w:rsidRPr="00F5734C" w:rsidRDefault="00D762D0" w:rsidP="00197D3F">
            <w:pPr>
              <w:pStyle w:val="TablecellLEFT"/>
              <w:rPr>
                <w:sz w:val="16"/>
                <w:szCs w:val="16"/>
              </w:rPr>
            </w:pPr>
            <w:bookmarkStart w:id="4273" w:name="ECSS_Q_ST_80_0720577"/>
            <w:bookmarkEnd w:id="4273"/>
            <w:r w:rsidRPr="00F5734C">
              <w:t>ECSS-Q-HB-80-02</w:t>
            </w:r>
          </w:p>
        </w:tc>
        <w:tc>
          <w:tcPr>
            <w:tcW w:w="4621" w:type="dxa"/>
            <w:shd w:val="clear" w:color="auto" w:fill="auto"/>
          </w:tcPr>
          <w:p w14:paraId="0F123F7F" w14:textId="77777777" w:rsidR="00D762D0" w:rsidRPr="00F5734C" w:rsidRDefault="00D762D0" w:rsidP="00197D3F">
            <w:pPr>
              <w:pStyle w:val="TablecellLEFT"/>
            </w:pPr>
            <w:r w:rsidRPr="00F5734C">
              <w:t>Space product assurance — Software process assessment and improvement</w:t>
            </w:r>
          </w:p>
        </w:tc>
      </w:tr>
      <w:tr w:rsidR="00D762D0" w:rsidRPr="00F5734C" w14:paraId="6F65E946" w14:textId="77777777" w:rsidTr="008525CA">
        <w:tc>
          <w:tcPr>
            <w:tcW w:w="2891" w:type="dxa"/>
            <w:shd w:val="clear" w:color="auto" w:fill="auto"/>
          </w:tcPr>
          <w:p w14:paraId="792FCB1E" w14:textId="77777777" w:rsidR="00D762D0" w:rsidRPr="00F5734C" w:rsidRDefault="00D762D0" w:rsidP="00197D3F">
            <w:pPr>
              <w:pStyle w:val="TablecellLEFT"/>
              <w:rPr>
                <w:sz w:val="16"/>
                <w:szCs w:val="16"/>
              </w:rPr>
            </w:pPr>
            <w:bookmarkStart w:id="4274" w:name="ECSS_Q_ST_80_0720578"/>
            <w:bookmarkEnd w:id="4274"/>
            <w:r w:rsidRPr="00F5734C">
              <w:t>ECSS-Q-HB-80-03</w:t>
            </w:r>
          </w:p>
        </w:tc>
        <w:tc>
          <w:tcPr>
            <w:tcW w:w="4621" w:type="dxa"/>
            <w:shd w:val="clear" w:color="auto" w:fill="auto"/>
          </w:tcPr>
          <w:p w14:paraId="399049A4" w14:textId="77777777" w:rsidR="00D762D0" w:rsidRPr="00F5734C" w:rsidRDefault="00D762D0" w:rsidP="00197D3F">
            <w:pPr>
              <w:pStyle w:val="TablecellLEFT"/>
            </w:pPr>
            <w:r w:rsidRPr="00F5734C">
              <w:t>Space product assurance — Software dependability and safety methods and techniques</w:t>
            </w:r>
          </w:p>
        </w:tc>
      </w:tr>
      <w:tr w:rsidR="00D762D0" w:rsidRPr="00F5734C" w14:paraId="686156F3" w14:textId="77777777" w:rsidTr="008525CA">
        <w:tc>
          <w:tcPr>
            <w:tcW w:w="2891" w:type="dxa"/>
            <w:shd w:val="clear" w:color="auto" w:fill="auto"/>
          </w:tcPr>
          <w:p w14:paraId="33B31452" w14:textId="77777777" w:rsidR="00D762D0" w:rsidRPr="00F5734C" w:rsidRDefault="00D762D0" w:rsidP="00197D3F">
            <w:pPr>
              <w:pStyle w:val="TablecellLEFT"/>
            </w:pPr>
            <w:bookmarkStart w:id="4275" w:name="ECSS_Q_ST_80_0720579"/>
            <w:bookmarkEnd w:id="4275"/>
            <w:r w:rsidRPr="00F5734C">
              <w:t>ECSS-Q-HB-80-04</w:t>
            </w:r>
          </w:p>
        </w:tc>
        <w:tc>
          <w:tcPr>
            <w:tcW w:w="4621" w:type="dxa"/>
            <w:shd w:val="clear" w:color="auto" w:fill="auto"/>
          </w:tcPr>
          <w:p w14:paraId="781F6B39" w14:textId="77777777" w:rsidR="00D762D0" w:rsidRPr="00F5734C" w:rsidRDefault="00D762D0" w:rsidP="00197D3F">
            <w:pPr>
              <w:pStyle w:val="TablecellLEFT"/>
            </w:pPr>
            <w:r w:rsidRPr="00F5734C">
              <w:t>Space product assurance — Software metrication programme definition and implementation</w:t>
            </w:r>
          </w:p>
        </w:tc>
      </w:tr>
      <w:tr w:rsidR="00D762D0" w:rsidRPr="00F5734C" w14:paraId="4BFEE5C8" w14:textId="77777777" w:rsidTr="008525CA">
        <w:tc>
          <w:tcPr>
            <w:tcW w:w="2891" w:type="dxa"/>
            <w:shd w:val="clear" w:color="auto" w:fill="auto"/>
          </w:tcPr>
          <w:p w14:paraId="7951A22F" w14:textId="77777777" w:rsidR="00D762D0" w:rsidRPr="00F5734C" w:rsidRDefault="00D762D0" w:rsidP="00197D3F">
            <w:pPr>
              <w:pStyle w:val="TablecellLEFT"/>
            </w:pPr>
            <w:bookmarkStart w:id="4276" w:name="ECSS_Q_ST_80_0720580"/>
            <w:bookmarkEnd w:id="4276"/>
            <w:r w:rsidRPr="00F5734C">
              <w:t>ECSS-Q-ST-30-02</w:t>
            </w:r>
          </w:p>
        </w:tc>
        <w:tc>
          <w:tcPr>
            <w:tcW w:w="4621" w:type="dxa"/>
            <w:shd w:val="clear" w:color="auto" w:fill="auto"/>
          </w:tcPr>
          <w:p w14:paraId="4BC7D338" w14:textId="77777777" w:rsidR="00D762D0" w:rsidRPr="00F5734C" w:rsidRDefault="00D762D0" w:rsidP="00197D3F">
            <w:pPr>
              <w:pStyle w:val="TablecellLEFT"/>
            </w:pPr>
            <w:r w:rsidRPr="00F5734C">
              <w:t>Space product assurance — Failure modes, effects (and criticality) analysis</w:t>
            </w:r>
          </w:p>
        </w:tc>
      </w:tr>
      <w:tr w:rsidR="00D762D0" w:rsidRPr="00F5734C" w14:paraId="2953EF24" w14:textId="77777777" w:rsidTr="008525CA">
        <w:tc>
          <w:tcPr>
            <w:tcW w:w="2891" w:type="dxa"/>
            <w:shd w:val="clear" w:color="auto" w:fill="auto"/>
          </w:tcPr>
          <w:p w14:paraId="0CC20CB7" w14:textId="77777777" w:rsidR="00D762D0" w:rsidRPr="00F5734C" w:rsidRDefault="00D762D0" w:rsidP="00197D3F">
            <w:pPr>
              <w:pStyle w:val="TablecellLEFT"/>
            </w:pPr>
            <w:bookmarkStart w:id="4277" w:name="ECSS_Q_ST_80_0720581"/>
            <w:bookmarkEnd w:id="4277"/>
            <w:r w:rsidRPr="00F5734C">
              <w:t>IEEE 610.12:1990</w:t>
            </w:r>
          </w:p>
        </w:tc>
        <w:tc>
          <w:tcPr>
            <w:tcW w:w="4621" w:type="dxa"/>
            <w:shd w:val="clear" w:color="auto" w:fill="auto"/>
          </w:tcPr>
          <w:p w14:paraId="0B6E80E8" w14:textId="77777777" w:rsidR="00D762D0" w:rsidRPr="00F5734C" w:rsidRDefault="00D762D0" w:rsidP="00197D3F">
            <w:pPr>
              <w:pStyle w:val="TablecellLEFT"/>
            </w:pPr>
            <w:r w:rsidRPr="00F5734C">
              <w:t>IEEE Standard Glossary of software engineering terminology</w:t>
            </w:r>
          </w:p>
        </w:tc>
      </w:tr>
      <w:tr w:rsidR="00D762D0" w:rsidRPr="00F5734C" w14:paraId="0FFE9B13" w14:textId="77777777" w:rsidTr="008525CA">
        <w:tc>
          <w:tcPr>
            <w:tcW w:w="2891" w:type="dxa"/>
            <w:shd w:val="clear" w:color="auto" w:fill="auto"/>
          </w:tcPr>
          <w:p w14:paraId="140A0E06" w14:textId="77777777" w:rsidR="00D762D0" w:rsidRPr="00F5734C" w:rsidRDefault="00D762D0" w:rsidP="00197D3F">
            <w:pPr>
              <w:pStyle w:val="TablecellLEFT"/>
            </w:pPr>
            <w:bookmarkStart w:id="4278" w:name="ECSS_Q_ST_80_0720582"/>
            <w:bookmarkEnd w:id="4278"/>
            <w:r w:rsidRPr="00F5734C">
              <w:t>IEEE 1028-1997</w:t>
            </w:r>
          </w:p>
        </w:tc>
        <w:tc>
          <w:tcPr>
            <w:tcW w:w="4621" w:type="dxa"/>
            <w:shd w:val="clear" w:color="auto" w:fill="auto"/>
          </w:tcPr>
          <w:p w14:paraId="60C8BCC4" w14:textId="77777777" w:rsidR="00D762D0" w:rsidRPr="00F5734C" w:rsidRDefault="00D762D0" w:rsidP="00197D3F">
            <w:pPr>
              <w:pStyle w:val="TablecellLEFT"/>
            </w:pPr>
            <w:r w:rsidRPr="00F5734C">
              <w:t>IEEE Standard for Software Reviews</w:t>
            </w:r>
          </w:p>
        </w:tc>
      </w:tr>
      <w:tr w:rsidR="00D762D0" w:rsidRPr="00F5734C" w14:paraId="73CB886D" w14:textId="77777777" w:rsidTr="008525CA">
        <w:tc>
          <w:tcPr>
            <w:tcW w:w="2891" w:type="dxa"/>
            <w:shd w:val="clear" w:color="auto" w:fill="auto"/>
          </w:tcPr>
          <w:p w14:paraId="358FE2A6" w14:textId="77777777" w:rsidR="00D762D0" w:rsidRPr="00F5734C" w:rsidRDefault="00D762D0" w:rsidP="00197D3F">
            <w:pPr>
              <w:pStyle w:val="TablecellLEFT"/>
            </w:pPr>
            <w:bookmarkStart w:id="4279" w:name="ECSS_Q_ST_80_0720583"/>
            <w:bookmarkEnd w:id="4279"/>
            <w:r w:rsidRPr="00F5734C">
              <w:t>ISO 9000:2000</w:t>
            </w:r>
          </w:p>
        </w:tc>
        <w:tc>
          <w:tcPr>
            <w:tcW w:w="4621" w:type="dxa"/>
            <w:shd w:val="clear" w:color="auto" w:fill="auto"/>
          </w:tcPr>
          <w:p w14:paraId="6BF6BD5D" w14:textId="77777777" w:rsidR="00D762D0" w:rsidRPr="00F5734C" w:rsidRDefault="00D762D0" w:rsidP="00197D3F">
            <w:pPr>
              <w:pStyle w:val="TablecellLEFT"/>
            </w:pPr>
            <w:r w:rsidRPr="00F5734C">
              <w:t>Quality management systems — Fundamentals and vocabulary</w:t>
            </w:r>
          </w:p>
        </w:tc>
      </w:tr>
      <w:tr w:rsidR="00D762D0" w:rsidRPr="00F5734C" w14:paraId="20E25762" w14:textId="77777777" w:rsidTr="008525CA">
        <w:trPr>
          <w:ins w:id="4280" w:author="Manrico Fedi Casas" w:date="2024-01-12T17:27:00Z"/>
        </w:trPr>
        <w:tc>
          <w:tcPr>
            <w:tcW w:w="2891" w:type="dxa"/>
            <w:shd w:val="clear" w:color="auto" w:fill="auto"/>
          </w:tcPr>
          <w:p w14:paraId="623DB050" w14:textId="513F308D" w:rsidR="00D762D0" w:rsidRPr="00F5734C" w:rsidRDefault="006B4F1F" w:rsidP="00197D3F">
            <w:pPr>
              <w:pStyle w:val="TablecellLEFT"/>
              <w:rPr>
                <w:ins w:id="4281" w:author="Manrico Fedi Casas" w:date="2024-01-12T17:27:00Z"/>
              </w:rPr>
            </w:pPr>
            <w:bookmarkStart w:id="4282" w:name="ECSS_Q_ST_80_0720584"/>
            <w:bookmarkEnd w:id="4282"/>
            <w:ins w:id="4283" w:author="Manrico Fedi Casas" w:date="2024-01-12T17:27:00Z">
              <w:r w:rsidRPr="00F5734C">
                <w:t>ISO/IEC 25000:20142014</w:t>
              </w:r>
            </w:ins>
          </w:p>
        </w:tc>
        <w:tc>
          <w:tcPr>
            <w:tcW w:w="4621" w:type="dxa"/>
            <w:shd w:val="clear" w:color="auto" w:fill="auto"/>
          </w:tcPr>
          <w:p w14:paraId="73A1CA7F" w14:textId="00367182" w:rsidR="00D762D0" w:rsidRPr="00F5734C" w:rsidRDefault="006B4F1F" w:rsidP="00197D3F">
            <w:pPr>
              <w:pStyle w:val="TablecellLEFT"/>
              <w:rPr>
                <w:ins w:id="4284" w:author="Manrico Fedi Casas" w:date="2024-01-12T17:27:00Z"/>
              </w:rPr>
            </w:pPr>
            <w:ins w:id="4285" w:author="Manrico Fedi Casas" w:date="2024-01-12T17:27:00Z">
              <w:r w:rsidRPr="00F5734C">
                <w:t xml:space="preserve">Systems and software engineering — Systems and software Quality Requirements and Evaluation (SQuaRE) — Guide to </w:t>
              </w:r>
              <w:proofErr w:type="spellStart"/>
              <w:r w:rsidRPr="00F5734C">
                <w:t>SQuaRESQuaRE</w:t>
              </w:r>
              <w:proofErr w:type="spellEnd"/>
            </w:ins>
          </w:p>
        </w:tc>
      </w:tr>
      <w:tr w:rsidR="006B4F1F" w:rsidRPr="00F5734C" w14:paraId="3183D7C8" w14:textId="77777777" w:rsidTr="008525CA">
        <w:tc>
          <w:tcPr>
            <w:tcW w:w="2891" w:type="dxa"/>
            <w:shd w:val="clear" w:color="auto" w:fill="auto"/>
          </w:tcPr>
          <w:p w14:paraId="263F1E26" w14:textId="62B63580" w:rsidR="006B4F1F" w:rsidRPr="00F5734C" w:rsidRDefault="006B4F1F" w:rsidP="00197D3F">
            <w:pPr>
              <w:pStyle w:val="TablecellLEFT"/>
            </w:pPr>
            <w:bookmarkStart w:id="4286" w:name="ECSS_Q_ST_80_0720585"/>
            <w:bookmarkEnd w:id="4286"/>
            <w:r w:rsidRPr="00F5734C">
              <w:t>ISO</w:t>
            </w:r>
            <w:del w:id="4287" w:author="Manrico Fedi Casas" w:date="2024-01-12T17:27:00Z">
              <w:r w:rsidR="00D762D0" w:rsidRPr="00F5734C">
                <w:delText> 9126-1:2001</w:delText>
              </w:r>
            </w:del>
            <w:ins w:id="4288" w:author="Manrico Fedi Casas" w:date="2024-01-12T17:27:00Z">
              <w:r w:rsidRPr="00F5734C">
                <w:t>/IEC 25010:2011</w:t>
              </w:r>
            </w:ins>
          </w:p>
        </w:tc>
        <w:tc>
          <w:tcPr>
            <w:tcW w:w="4621" w:type="dxa"/>
            <w:shd w:val="clear" w:color="auto" w:fill="auto"/>
          </w:tcPr>
          <w:p w14:paraId="5E745F96" w14:textId="6C2304A3" w:rsidR="006B4F1F" w:rsidRPr="00F5734C" w:rsidRDefault="00D762D0" w:rsidP="00197D3F">
            <w:pPr>
              <w:pStyle w:val="TablecellLEFT"/>
            </w:pPr>
            <w:del w:id="4289" w:author="Manrico Fedi Casas" w:date="2024-01-12T17:27:00Z">
              <w:r w:rsidRPr="00F5734C">
                <w:delText>Software</w:delText>
              </w:r>
            </w:del>
            <w:ins w:id="4290" w:author="Manrico Fedi Casas" w:date="2024-01-12T17:27:00Z">
              <w:r w:rsidR="006B4F1F" w:rsidRPr="00F5734C">
                <w:t>Systems and software</w:t>
              </w:r>
            </w:ins>
            <w:r w:rsidR="006B4F1F" w:rsidRPr="00F5734C">
              <w:t xml:space="preserve"> engineering </w:t>
            </w:r>
            <w:del w:id="4291" w:author="Manrico Fedi Casas" w:date="2024-01-12T17:27:00Z">
              <w:r w:rsidRPr="00F5734C">
                <w:delText>— Product</w:delText>
              </w:r>
            </w:del>
            <w:ins w:id="4292" w:author="Manrico Fedi Casas" w:date="2024-01-12T17:27:00Z">
              <w:r w:rsidR="006B4F1F" w:rsidRPr="00F5734C">
                <w:t xml:space="preserve">- Systems and software Quality Requirements and </w:t>
              </w:r>
              <w:commentRangeStart w:id="4293"/>
              <w:r w:rsidR="006B4F1F" w:rsidRPr="00F5734C">
                <w:t>Evaluation</w:t>
              </w:r>
            </w:ins>
            <w:commentRangeEnd w:id="4293"/>
            <w:ins w:id="4294" w:author="Manrico Fedi Casas" w:date="2024-02-05T14:41:00Z">
              <w:r w:rsidR="0097242B" w:rsidRPr="00F5734C">
                <w:rPr>
                  <w:rStyle w:val="CommentReference"/>
                </w:rPr>
                <w:commentReference w:id="4293"/>
              </w:r>
            </w:ins>
            <w:ins w:id="4295" w:author="Manrico Fedi Casas" w:date="2024-01-12T17:27:00Z">
              <w:r w:rsidR="006B4F1F" w:rsidRPr="00F5734C">
                <w:t xml:space="preserve"> (</w:t>
              </w:r>
              <w:proofErr w:type="spellStart"/>
              <w:r w:rsidR="006B4F1F" w:rsidRPr="00F5734C">
                <w:t>SQuaRE</w:t>
              </w:r>
              <w:proofErr w:type="spellEnd"/>
              <w:r w:rsidR="006B4F1F" w:rsidRPr="00F5734C">
                <w:t>) - System and software</w:t>
              </w:r>
            </w:ins>
            <w:r w:rsidR="006B4F1F" w:rsidRPr="00F5734C">
              <w:t xml:space="preserve"> quality </w:t>
            </w:r>
            <w:del w:id="4296" w:author="Manrico Fedi Casas" w:date="2024-01-12T17:27:00Z">
              <w:r w:rsidRPr="00F5734C">
                <w:delText>— Part 1: Quality model</w:delText>
              </w:r>
            </w:del>
            <w:ins w:id="4297" w:author="Manrico Fedi Casas" w:date="2024-01-12T17:27:00Z">
              <w:r w:rsidR="006B4F1F" w:rsidRPr="00F5734C">
                <w:t>models</w:t>
              </w:r>
            </w:ins>
          </w:p>
        </w:tc>
      </w:tr>
      <w:tr w:rsidR="006B4F1F" w:rsidRPr="00F5734C" w14:paraId="7ADA7440" w14:textId="77777777" w:rsidTr="008525CA">
        <w:tc>
          <w:tcPr>
            <w:tcW w:w="2891" w:type="dxa"/>
            <w:shd w:val="clear" w:color="auto" w:fill="auto"/>
          </w:tcPr>
          <w:p w14:paraId="4D7F5A75" w14:textId="1675D355" w:rsidR="006B4F1F" w:rsidRPr="00F5734C" w:rsidRDefault="006B4F1F" w:rsidP="00197D3F">
            <w:pPr>
              <w:pStyle w:val="TablecellLEFT"/>
            </w:pPr>
            <w:r w:rsidRPr="00F5734C">
              <w:t>ISO/IEC</w:t>
            </w:r>
            <w:del w:id="4298" w:author="Manrico Fedi Casas" w:date="2024-01-12T17:27:00Z">
              <w:r w:rsidR="00D762D0" w:rsidRPr="00F5734C">
                <w:delText> 12207:1995</w:delText>
              </w:r>
            </w:del>
            <w:ins w:id="4299" w:author="Manrico Fedi Casas" w:date="2024-01-12T17:27:00Z">
              <w:r w:rsidRPr="00F5734C">
                <w:t>/IEEE 24765:2017</w:t>
              </w:r>
            </w:ins>
          </w:p>
        </w:tc>
        <w:tc>
          <w:tcPr>
            <w:tcW w:w="4621" w:type="dxa"/>
            <w:shd w:val="clear" w:color="auto" w:fill="auto"/>
          </w:tcPr>
          <w:p w14:paraId="29BE0BE1" w14:textId="41392FEE" w:rsidR="006B4F1F" w:rsidRPr="00F5734C" w:rsidRDefault="00D762D0" w:rsidP="00197D3F">
            <w:pPr>
              <w:pStyle w:val="TablecellLEFT"/>
            </w:pPr>
            <w:del w:id="4300" w:author="Manrico Fedi Casas" w:date="2024-01-12T17:27:00Z">
              <w:r w:rsidRPr="00F5734C">
                <w:delText>Information technology — Software life cycle processes</w:delText>
              </w:r>
            </w:del>
            <w:ins w:id="4301" w:author="Manrico Fedi Casas" w:date="2024-01-12T17:27:00Z">
              <w:r w:rsidR="006B4F1F" w:rsidRPr="00F5734C">
                <w:t>Systems and software engineering — Vocabulary (https://www.iso.org/standard/71952.html)</w:t>
              </w:r>
            </w:ins>
          </w:p>
        </w:tc>
      </w:tr>
      <w:tr w:rsidR="00D762D0" w:rsidRPr="00F5734C" w:rsidDel="000F4E88" w14:paraId="10E3AC51" w14:textId="111E995F" w:rsidTr="008525CA">
        <w:trPr>
          <w:del w:id="4302" w:author="Klaus Ehrlich" w:date="2024-03-19T11:18:00Z"/>
        </w:trPr>
        <w:tc>
          <w:tcPr>
            <w:tcW w:w="2891" w:type="dxa"/>
            <w:shd w:val="clear" w:color="auto" w:fill="auto"/>
          </w:tcPr>
          <w:p w14:paraId="4FF1E20C" w14:textId="3A80A810" w:rsidR="00D762D0" w:rsidRPr="000F4E88" w:rsidDel="000F4E88" w:rsidRDefault="00D762D0" w:rsidP="00197D3F">
            <w:pPr>
              <w:pStyle w:val="TablecellLEFT"/>
              <w:rPr>
                <w:del w:id="4303" w:author="Klaus Ehrlich" w:date="2024-03-19T11:18:00Z"/>
                <w:rPrChange w:id="4304" w:author="Klaus Ehrlich" w:date="2024-03-19T11:18:00Z">
                  <w:rPr>
                    <w:del w:id="4305" w:author="Klaus Ehrlich" w:date="2024-03-19T11:18:00Z"/>
                    <w:highlight w:val="yellow"/>
                  </w:rPr>
                </w:rPrChange>
              </w:rPr>
            </w:pPr>
            <w:bookmarkStart w:id="4306" w:name="ECSS_Q_ST_80_0720586"/>
            <w:bookmarkEnd w:id="4306"/>
            <w:del w:id="4307" w:author="Klaus Ehrlich" w:date="2024-03-19T11:18:00Z">
              <w:r w:rsidRPr="000F4E88" w:rsidDel="000F4E88">
                <w:rPr>
                  <w:rPrChange w:id="4308" w:author="Klaus Ehrlich" w:date="2024-03-19T11:18:00Z">
                    <w:rPr>
                      <w:highlight w:val="yellow"/>
                    </w:rPr>
                  </w:rPrChange>
                </w:rPr>
                <w:delText>ISO/IEC </w:delText>
              </w:r>
              <w:r w:rsidRPr="000F4E88" w:rsidDel="000F4E88">
                <w:delText>15504:1998</w:delText>
              </w:r>
              <w:r w:rsidRPr="000F4E88" w:rsidDel="000F4E88">
                <w:rPr>
                  <w:rPrChange w:id="4309" w:author="Klaus Ehrlich" w:date="2024-03-19T11:18:00Z">
                    <w:rPr>
                      <w:highlight w:val="yellow"/>
                    </w:rPr>
                  </w:rPrChange>
                </w:rPr>
                <w:delText xml:space="preserve"> </w:delText>
              </w:r>
            </w:del>
          </w:p>
        </w:tc>
        <w:tc>
          <w:tcPr>
            <w:tcW w:w="4621" w:type="dxa"/>
            <w:shd w:val="clear" w:color="auto" w:fill="auto"/>
          </w:tcPr>
          <w:p w14:paraId="0D79B364" w14:textId="134D2203" w:rsidR="00D762D0" w:rsidRPr="000F4E88" w:rsidDel="000F4E88" w:rsidRDefault="00D762D0" w:rsidP="00197D3F">
            <w:pPr>
              <w:pStyle w:val="TablecellLEFT"/>
              <w:rPr>
                <w:del w:id="4310" w:author="Klaus Ehrlich" w:date="2024-03-19T11:18:00Z"/>
                <w:rPrChange w:id="4311" w:author="Klaus Ehrlich" w:date="2024-03-19T11:18:00Z">
                  <w:rPr>
                    <w:del w:id="4312" w:author="Klaus Ehrlich" w:date="2024-03-19T11:18:00Z"/>
                    <w:highlight w:val="yellow"/>
                  </w:rPr>
                </w:rPrChange>
              </w:rPr>
            </w:pPr>
            <w:del w:id="4313" w:author="Klaus Ehrlich" w:date="2024-03-19T11:18:00Z">
              <w:r w:rsidRPr="000F4E88" w:rsidDel="000F4E88">
                <w:rPr>
                  <w:rPrChange w:id="4314" w:author="Klaus Ehrlich" w:date="2024-03-19T11:18:00Z">
                    <w:rPr>
                      <w:highlight w:val="yellow"/>
                    </w:rPr>
                  </w:rPrChange>
                </w:rPr>
                <w:delText>Information technology —</w:delText>
              </w:r>
              <w:r w:rsidRPr="000F4E88" w:rsidDel="000F4E88">
                <w:delText xml:space="preserve"> Software</w:delText>
              </w:r>
              <w:r w:rsidR="00EE62A4" w:rsidRPr="000F4E88" w:rsidDel="000F4E88">
                <w:rPr>
                  <w:rPrChange w:id="4315" w:author="Klaus Ehrlich" w:date="2024-03-19T11:18:00Z">
                    <w:rPr>
                      <w:highlight w:val="yellow"/>
                    </w:rPr>
                  </w:rPrChange>
                </w:rPr>
                <w:delText xml:space="preserve"> process assessment</w:delText>
              </w:r>
            </w:del>
          </w:p>
        </w:tc>
      </w:tr>
      <w:tr w:rsidR="00D762D0" w:rsidRPr="00F5734C" w14:paraId="177EE13D" w14:textId="77777777" w:rsidTr="008525CA">
        <w:tc>
          <w:tcPr>
            <w:tcW w:w="2891" w:type="dxa"/>
            <w:shd w:val="clear" w:color="auto" w:fill="auto"/>
          </w:tcPr>
          <w:p w14:paraId="0956609E" w14:textId="77777777" w:rsidR="00D762D0" w:rsidRPr="00F5734C" w:rsidRDefault="00D762D0" w:rsidP="00197D3F">
            <w:pPr>
              <w:pStyle w:val="TablecellLEFT"/>
            </w:pPr>
            <w:bookmarkStart w:id="4316" w:name="ECSS_Q_ST_80_0720587"/>
            <w:bookmarkEnd w:id="4316"/>
            <w:r w:rsidRPr="00F5734C">
              <w:t>RTCA/DO-178B</w:t>
            </w:r>
          </w:p>
        </w:tc>
        <w:tc>
          <w:tcPr>
            <w:tcW w:w="4621" w:type="dxa"/>
            <w:shd w:val="clear" w:color="auto" w:fill="auto"/>
          </w:tcPr>
          <w:p w14:paraId="51C541EC" w14:textId="77777777" w:rsidR="00D762D0" w:rsidRPr="00F5734C" w:rsidRDefault="00D762D0" w:rsidP="00197D3F">
            <w:pPr>
              <w:pStyle w:val="TablecellLEFT"/>
            </w:pPr>
            <w:r w:rsidRPr="00F5734C">
              <w:t>Software considerations in airborne systems and equipment certification</w:t>
            </w:r>
          </w:p>
        </w:tc>
      </w:tr>
      <w:tr w:rsidR="00D762D0" w:rsidRPr="00F5734C" w14:paraId="28442CE4" w14:textId="77777777" w:rsidTr="008525CA">
        <w:tc>
          <w:tcPr>
            <w:tcW w:w="2891" w:type="dxa"/>
            <w:shd w:val="clear" w:color="auto" w:fill="auto"/>
          </w:tcPr>
          <w:p w14:paraId="7993A737" w14:textId="77777777" w:rsidR="00D762D0" w:rsidRPr="00F5734C" w:rsidRDefault="00D762D0" w:rsidP="00197D3F">
            <w:pPr>
              <w:pStyle w:val="TablecellLEFT"/>
            </w:pPr>
            <w:bookmarkStart w:id="4317" w:name="ECSS_Q_ST_80_0720588"/>
            <w:bookmarkEnd w:id="4317"/>
            <w:r w:rsidRPr="00F5734C">
              <w:t>CMU/SEI-92-TR-022</w:t>
            </w:r>
          </w:p>
        </w:tc>
        <w:tc>
          <w:tcPr>
            <w:tcW w:w="4621" w:type="dxa"/>
            <w:shd w:val="clear" w:color="auto" w:fill="auto"/>
          </w:tcPr>
          <w:p w14:paraId="3082E2D1" w14:textId="77777777" w:rsidR="00D762D0" w:rsidRPr="00F5734C" w:rsidRDefault="00D762D0" w:rsidP="00197D3F">
            <w:pPr>
              <w:pStyle w:val="TablecellLEFT"/>
            </w:pPr>
            <w:r w:rsidRPr="00F5734C">
              <w:t>Software Quality Measurement: A framework for counting problems and defects</w:t>
            </w:r>
          </w:p>
        </w:tc>
      </w:tr>
      <w:tr w:rsidR="00D762D0" w:rsidRPr="00F5734C" w14:paraId="5F97B51C" w14:textId="77777777" w:rsidTr="008525CA">
        <w:tc>
          <w:tcPr>
            <w:tcW w:w="2891" w:type="dxa"/>
            <w:shd w:val="clear" w:color="auto" w:fill="auto"/>
          </w:tcPr>
          <w:p w14:paraId="5A7AECCF" w14:textId="77777777" w:rsidR="00D762D0" w:rsidRPr="00F5734C" w:rsidRDefault="00D762D0" w:rsidP="00197D3F">
            <w:pPr>
              <w:pStyle w:val="TablecellLEFT"/>
            </w:pPr>
            <w:bookmarkStart w:id="4318" w:name="ECSS_Q_ST_80_0720589"/>
            <w:bookmarkEnd w:id="4318"/>
            <w:r w:rsidRPr="00F5734C">
              <w:t>CMU/SEI-2006-TR-008</w:t>
            </w:r>
          </w:p>
        </w:tc>
        <w:tc>
          <w:tcPr>
            <w:tcW w:w="4621" w:type="dxa"/>
            <w:shd w:val="clear" w:color="auto" w:fill="auto"/>
          </w:tcPr>
          <w:p w14:paraId="38DBB411" w14:textId="77777777" w:rsidR="00D762D0" w:rsidRPr="00F5734C" w:rsidRDefault="00D762D0" w:rsidP="00197D3F">
            <w:pPr>
              <w:pStyle w:val="TablecellLEFT"/>
            </w:pPr>
            <w:r w:rsidRPr="00F5734C">
              <w:t>CMMI for Development, Version 1.2</w:t>
            </w:r>
          </w:p>
        </w:tc>
      </w:tr>
    </w:tbl>
    <w:p w14:paraId="5A0BD135" w14:textId="77777777" w:rsidR="00ED6616" w:rsidRPr="00F5734C" w:rsidRDefault="00ED6616" w:rsidP="00ED6616">
      <w:pPr>
        <w:pStyle w:val="paragraph"/>
      </w:pPr>
    </w:p>
    <w:sectPr w:rsidR="00ED6616" w:rsidRPr="00F5734C" w:rsidSect="009B3899">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Manrico Fedi Casas" w:date="2024-01-12T17:30:00Z" w:initials="MF">
    <w:p w14:paraId="47DD44F1" w14:textId="11FB4F16" w:rsidR="00E17B83" w:rsidRDefault="00E17B83">
      <w:pPr>
        <w:pStyle w:val="CommentText"/>
      </w:pPr>
      <w:r>
        <w:rPr>
          <w:rStyle w:val="CommentReference"/>
        </w:rPr>
        <w:annotationRef/>
      </w:r>
      <w:r w:rsidR="00D432E4">
        <w:t xml:space="preserve">CR66: </w:t>
      </w:r>
      <w:r>
        <w:t>Firmware removed in last version of ECSS-E-ST-40C Rev.2</w:t>
      </w:r>
    </w:p>
  </w:comment>
  <w:comment w:id="110" w:author="Davide Moretti" w:date="2022-03-24T09:23:00Z" w:initials="DM">
    <w:p w14:paraId="33AE933F" w14:textId="412A72A6" w:rsidR="00784269" w:rsidRDefault="00784269">
      <w:pPr>
        <w:pStyle w:val="CommentText"/>
      </w:pPr>
      <w:r>
        <w:rPr>
          <w:rStyle w:val="CommentReference"/>
        </w:rPr>
        <w:annotationRef/>
      </w:r>
      <w:r w:rsidR="00D432E4">
        <w:t xml:space="preserve">CR66: </w:t>
      </w:r>
      <w:r w:rsidR="00DB383A">
        <w:t xml:space="preserve">E40: </w:t>
      </w:r>
      <w:r>
        <w:t xml:space="preserve">All section aligned to ECSS-E-ST-40 </w:t>
      </w:r>
    </w:p>
  </w:comment>
  <w:comment w:id="289" w:author="Manrico Fedi Casas" w:date="2024-02-05T14:41:00Z" w:initials="MFC">
    <w:p w14:paraId="5A12EDD4" w14:textId="109C6182" w:rsidR="0097242B" w:rsidRDefault="0097242B" w:rsidP="0097242B">
      <w:pPr>
        <w:pStyle w:val="CommentText"/>
      </w:pPr>
      <w:r>
        <w:rPr>
          <w:rStyle w:val="CommentReference"/>
        </w:rPr>
        <w:annotationRef/>
      </w:r>
      <w:r>
        <w:t>CR60</w:t>
      </w:r>
    </w:p>
  </w:comment>
  <w:comment w:id="572" w:author="Manrico Fedi Casas" w:date="2024-01-12T17:53:00Z" w:initials="MF">
    <w:p w14:paraId="01BA6C15" w14:textId="619FF335" w:rsidR="00B32A91" w:rsidRDefault="00B32A91">
      <w:pPr>
        <w:pStyle w:val="CommentText"/>
      </w:pPr>
      <w:r>
        <w:rPr>
          <w:rStyle w:val="CommentReference"/>
        </w:rPr>
        <w:annotationRef/>
      </w:r>
      <w:r>
        <w:t>Removed since ISO/IEC 12207 from 1995 is obsol</w:t>
      </w:r>
      <w:r w:rsidR="00D432E4">
        <w:t>e</w:t>
      </w:r>
      <w:r>
        <w:t>te</w:t>
      </w:r>
    </w:p>
  </w:comment>
  <w:comment w:id="596" w:author="Manrico Fedi Casas" w:date="2024-01-12T23:09:00Z" w:initials="MFC">
    <w:p w14:paraId="7BE55EB1" w14:textId="7BEF01C0" w:rsidR="00D432E4" w:rsidRDefault="00D432E4">
      <w:pPr>
        <w:pStyle w:val="CommentText"/>
      </w:pPr>
      <w:r>
        <w:rPr>
          <w:rStyle w:val="CommentReference"/>
        </w:rPr>
        <w:annotationRef/>
      </w:r>
      <w:r>
        <w:t xml:space="preserve">CR01: Changes related to security, and correction of typos. </w:t>
      </w:r>
    </w:p>
  </w:comment>
  <w:comment w:id="629" w:author="Manrico Fedi Casas" w:date="2022-09-27T21:34:00Z" w:initials="MFC">
    <w:p w14:paraId="43C96652" w14:textId="71BD07E9" w:rsidR="00AF1EA1" w:rsidRDefault="00AF1EA1">
      <w:pPr>
        <w:pStyle w:val="CommentText"/>
      </w:pPr>
      <w:r>
        <w:rPr>
          <w:rStyle w:val="CommentReference"/>
        </w:rPr>
        <w:annotationRef/>
      </w:r>
      <w:r w:rsidR="00D432E4">
        <w:rPr>
          <w:noProof/>
        </w:rPr>
        <w:t>CR01: Security</w:t>
      </w:r>
    </w:p>
  </w:comment>
  <w:comment w:id="750" w:author="Manrico Fedi Casas" w:date="2024-01-12T23:10:00Z" w:initials="MFC">
    <w:p w14:paraId="5638B145" w14:textId="504393F5" w:rsidR="00A35165" w:rsidRDefault="00A35165">
      <w:pPr>
        <w:pStyle w:val="CommentText"/>
      </w:pPr>
      <w:r>
        <w:rPr>
          <w:rStyle w:val="CommentReference"/>
        </w:rPr>
        <w:annotationRef/>
      </w:r>
      <w:r>
        <w:t>CR01: Security</w:t>
      </w:r>
    </w:p>
  </w:comment>
  <w:comment w:id="855" w:author="Manrico Fedi Casas" w:date="2024-01-12T23:12:00Z" w:initials="MFC">
    <w:p w14:paraId="50354C71" w14:textId="365C7916" w:rsidR="00A35165" w:rsidRDefault="00A35165">
      <w:pPr>
        <w:pStyle w:val="CommentText"/>
      </w:pPr>
      <w:r>
        <w:rPr>
          <w:rStyle w:val="CommentReference"/>
        </w:rPr>
        <w:annotationRef/>
      </w:r>
      <w:r>
        <w:t>CR01: Security</w:t>
      </w:r>
    </w:p>
  </w:comment>
  <w:comment w:id="873" w:author="Manrico Fedi Casas" w:date="2022-11-23T17:54:00Z" w:initials="MFC">
    <w:p w14:paraId="63CC7A0E" w14:textId="77777777" w:rsidR="00F06226" w:rsidRDefault="00F06226">
      <w:pPr>
        <w:pStyle w:val="CommentText"/>
      </w:pPr>
      <w:r>
        <w:rPr>
          <w:rStyle w:val="CommentReference"/>
        </w:rPr>
        <w:annotationRef/>
      </w:r>
      <w:r>
        <w:t>Agree to remove comment</w:t>
      </w:r>
    </w:p>
  </w:comment>
  <w:comment w:id="877" w:author="Manrico Fedi Casas" w:date="2024-01-12T23:14:00Z" w:initials="MFC">
    <w:p w14:paraId="262EF2A6" w14:textId="0056A0CD" w:rsidR="00A35165" w:rsidRDefault="00A35165">
      <w:pPr>
        <w:pStyle w:val="CommentText"/>
      </w:pPr>
      <w:r>
        <w:rPr>
          <w:rStyle w:val="CommentReference"/>
        </w:rPr>
        <w:annotationRef/>
      </w:r>
      <w:r>
        <w:t>CR60</w:t>
      </w:r>
    </w:p>
  </w:comment>
  <w:comment w:id="880" w:author="Manrico Fedi Casas" w:date="2024-02-05T14:41:00Z" w:initials="MFC">
    <w:p w14:paraId="408C90AF" w14:textId="77777777" w:rsidR="0097242B" w:rsidRDefault="0097242B" w:rsidP="0097242B">
      <w:pPr>
        <w:pStyle w:val="CommentText"/>
      </w:pPr>
      <w:r>
        <w:rPr>
          <w:rStyle w:val="CommentReference"/>
        </w:rPr>
        <w:annotationRef/>
      </w:r>
      <w:r>
        <w:t>CR60</w:t>
      </w:r>
    </w:p>
  </w:comment>
  <w:comment w:id="885" w:author="Manrico Fedi Casas" w:date="2024-01-12T23:13:00Z" w:initials="MFC">
    <w:p w14:paraId="1A2AD490" w14:textId="2634B5B1" w:rsidR="00A35165" w:rsidRDefault="00A35165">
      <w:pPr>
        <w:pStyle w:val="CommentText"/>
      </w:pPr>
      <w:r>
        <w:rPr>
          <w:rStyle w:val="CommentReference"/>
        </w:rPr>
        <w:annotationRef/>
      </w:r>
      <w:r>
        <w:t>CR01: Security</w:t>
      </w:r>
    </w:p>
  </w:comment>
  <w:comment w:id="978" w:author="Manrico Fedi Casas" w:date="2024-01-12T23:16:00Z" w:initials="MFC">
    <w:p w14:paraId="4728E104" w14:textId="716A7FD0" w:rsidR="005E45AF" w:rsidRDefault="005E45AF">
      <w:pPr>
        <w:pStyle w:val="CommentText"/>
      </w:pPr>
      <w:r>
        <w:rPr>
          <w:rStyle w:val="CommentReference"/>
        </w:rPr>
        <w:annotationRef/>
      </w:r>
      <w:r>
        <w:t>CR01: Security</w:t>
      </w:r>
    </w:p>
  </w:comment>
  <w:comment w:id="1038" w:author="Manrico Fedi Casas" w:date="2024-01-12T23:17:00Z" w:initials="MFC">
    <w:p w14:paraId="2616529F" w14:textId="4AE7BCD1" w:rsidR="005E45AF" w:rsidRDefault="005E45AF">
      <w:pPr>
        <w:pStyle w:val="CommentText"/>
      </w:pPr>
      <w:r>
        <w:rPr>
          <w:rStyle w:val="CommentReference"/>
        </w:rPr>
        <w:annotationRef/>
      </w:r>
      <w:r>
        <w:t>CR01: Security</w:t>
      </w:r>
    </w:p>
  </w:comment>
  <w:comment w:id="1084" w:author="Manrico Fedi Casas" w:date="2024-01-22T21:44:00Z" w:initials="MFC">
    <w:p w14:paraId="0C6D6FE6" w14:textId="41FC83AB" w:rsidR="0083424B" w:rsidRDefault="0083424B" w:rsidP="0037268F">
      <w:pPr>
        <w:pStyle w:val="CommentText"/>
      </w:pPr>
      <w:r>
        <w:rPr>
          <w:rStyle w:val="CommentReference"/>
        </w:rPr>
        <w:annotationRef/>
      </w:r>
      <w:r>
        <w:t>CR01: Security</w:t>
      </w:r>
    </w:p>
  </w:comment>
  <w:comment w:id="1102" w:author="Manrico Fedi Casas" w:date="2024-01-22T21:45:00Z" w:initials="MFC">
    <w:p w14:paraId="71D64791" w14:textId="49CEE6E9" w:rsidR="0083424B" w:rsidRDefault="0083424B" w:rsidP="000B2B87">
      <w:pPr>
        <w:pStyle w:val="CommentText"/>
      </w:pPr>
      <w:r>
        <w:rPr>
          <w:rStyle w:val="CommentReference"/>
        </w:rPr>
        <w:annotationRef/>
      </w:r>
      <w:r>
        <w:t>CR01: Security</w:t>
      </w:r>
    </w:p>
  </w:comment>
  <w:comment w:id="1133" w:author="Manrico Fedi Casas" w:date="2024-01-22T21:47:00Z" w:initials="MFC">
    <w:p w14:paraId="47450067" w14:textId="77777777" w:rsidR="0083424B" w:rsidRDefault="0083424B" w:rsidP="00D1403C">
      <w:pPr>
        <w:pStyle w:val="CommentText"/>
      </w:pPr>
      <w:r>
        <w:rPr>
          <w:rStyle w:val="CommentReference"/>
        </w:rPr>
        <w:annotationRef/>
      </w:r>
      <w:r>
        <w:t>CR67: Process assessment</w:t>
      </w:r>
    </w:p>
  </w:comment>
  <w:comment w:id="1151" w:author="Manrico Fedi Casas" w:date="2024-01-22T21:51:00Z" w:initials="MFC">
    <w:p w14:paraId="6186C578" w14:textId="77777777" w:rsidR="002D372F" w:rsidRDefault="002D372F" w:rsidP="00BD3C22">
      <w:pPr>
        <w:pStyle w:val="CommentText"/>
      </w:pPr>
      <w:r>
        <w:rPr>
          <w:rStyle w:val="CommentReference"/>
        </w:rPr>
        <w:annotationRef/>
      </w:r>
      <w:r>
        <w:t>CR67: Process assessment</w:t>
      </w:r>
    </w:p>
  </w:comment>
  <w:comment w:id="1171" w:author="Manrico Fedi Casas" w:date="2024-01-22T21:52:00Z" w:initials="MFC">
    <w:p w14:paraId="6C7D4879" w14:textId="77777777" w:rsidR="00D5139E" w:rsidRDefault="00D5139E" w:rsidP="00D5139E">
      <w:pPr>
        <w:pStyle w:val="CommentText"/>
      </w:pPr>
      <w:r>
        <w:rPr>
          <w:rStyle w:val="CommentReference"/>
        </w:rPr>
        <w:annotationRef/>
      </w:r>
      <w:r>
        <w:t>CR67: Process assessment</w:t>
      </w:r>
    </w:p>
  </w:comment>
  <w:comment w:id="1181" w:author="Manrico Fedi Casas" w:date="2024-01-22T21:53:00Z" w:initials="MFC">
    <w:p w14:paraId="76FFC74C" w14:textId="44E969D8" w:rsidR="00C070B7" w:rsidRDefault="00C070B7" w:rsidP="00C00F91">
      <w:pPr>
        <w:pStyle w:val="CommentText"/>
      </w:pPr>
      <w:r>
        <w:rPr>
          <w:rStyle w:val="CommentReference"/>
        </w:rPr>
        <w:annotationRef/>
      </w:r>
      <w:r>
        <w:t>CR67: Process assessment</w:t>
      </w:r>
    </w:p>
  </w:comment>
  <w:comment w:id="1228" w:author="Manrico Fedi Casas [2]" w:date="2022-01-27T14:59:00Z" w:initials="MFC">
    <w:p w14:paraId="306FB3E7" w14:textId="6BF43F9D" w:rsidR="00A06151" w:rsidRDefault="00A06151">
      <w:pPr>
        <w:pStyle w:val="CommentText"/>
      </w:pPr>
      <w:r>
        <w:rPr>
          <w:rStyle w:val="CommentReference"/>
        </w:rPr>
        <w:annotationRef/>
      </w:r>
      <w:r>
        <w:t>Requirement 6.2.9 identifies security assurance as part of the software product assurance plan already. No need to add requirement 7.1.1 in ESSB</w:t>
      </w:r>
    </w:p>
  </w:comment>
  <w:comment w:id="1260" w:author="Manrico Fedi Casas" w:date="2024-01-22T22:13:00Z" w:initials="MFC">
    <w:p w14:paraId="2C0238B9" w14:textId="0357DAA8" w:rsidR="009D594A" w:rsidRDefault="009D594A" w:rsidP="00B9595C">
      <w:pPr>
        <w:pStyle w:val="CommentText"/>
      </w:pPr>
      <w:r>
        <w:rPr>
          <w:rStyle w:val="CommentReference"/>
        </w:rPr>
        <w:annotationRef/>
      </w:r>
      <w:r>
        <w:t>CR01: Security</w:t>
      </w:r>
    </w:p>
  </w:comment>
  <w:comment w:id="1281" w:author="Manrico Fedi Casas" w:date="2024-01-22T22:14:00Z" w:initials="MFC">
    <w:p w14:paraId="7B197BF5" w14:textId="77777777" w:rsidR="009D594A" w:rsidRDefault="009D594A" w:rsidP="00474631">
      <w:pPr>
        <w:pStyle w:val="CommentText"/>
      </w:pPr>
      <w:r>
        <w:rPr>
          <w:rStyle w:val="CommentReference"/>
        </w:rPr>
        <w:annotationRef/>
      </w:r>
      <w:r>
        <w:t>CR66: E40 update</w:t>
      </w:r>
    </w:p>
  </w:comment>
  <w:comment w:id="1306" w:author="Manrico Fedi Casas" w:date="2024-01-22T22:27:00Z" w:initials="MFC">
    <w:p w14:paraId="6541B22A" w14:textId="76840E4C" w:rsidR="00657D85" w:rsidRDefault="00657D85" w:rsidP="003A16DE">
      <w:pPr>
        <w:pStyle w:val="CommentText"/>
      </w:pPr>
      <w:r>
        <w:rPr>
          <w:rStyle w:val="CommentReference"/>
        </w:rPr>
        <w:annotationRef/>
      </w:r>
      <w:r>
        <w:t>CR01: Security</w:t>
      </w:r>
    </w:p>
  </w:comment>
  <w:comment w:id="1376" w:author="Manrico Fedi Casas" w:date="2024-01-24T16:58:00Z" w:initials="MFC">
    <w:p w14:paraId="40C1A129" w14:textId="77777777" w:rsidR="00F153D5" w:rsidRDefault="00F153D5" w:rsidP="00612BED">
      <w:pPr>
        <w:pStyle w:val="CommentText"/>
      </w:pPr>
      <w:r>
        <w:rPr>
          <w:rStyle w:val="CommentReference"/>
        </w:rPr>
        <w:annotationRef/>
      </w:r>
      <w:r>
        <w:t>CR01: Security</w:t>
      </w:r>
    </w:p>
  </w:comment>
  <w:comment w:id="1416" w:author="Manrico Fedi Casas" w:date="2024-01-24T17:01:00Z" w:initials="MFC">
    <w:p w14:paraId="01D3FB6F" w14:textId="77777777" w:rsidR="00F153D5" w:rsidRDefault="00F153D5" w:rsidP="003135F7">
      <w:pPr>
        <w:pStyle w:val="CommentText"/>
      </w:pPr>
      <w:r>
        <w:rPr>
          <w:rStyle w:val="CommentReference"/>
        </w:rPr>
        <w:annotationRef/>
      </w:r>
      <w:r>
        <w:t>CR66: E40</w:t>
      </w:r>
    </w:p>
  </w:comment>
  <w:comment w:id="1424" w:author="Manrico Fedi Casas" w:date="2024-01-24T17:02:00Z" w:initials="MFC">
    <w:p w14:paraId="01931C23" w14:textId="77777777" w:rsidR="00F153D5" w:rsidRDefault="00F153D5" w:rsidP="00DE37CE">
      <w:pPr>
        <w:pStyle w:val="CommentText"/>
      </w:pPr>
      <w:r>
        <w:rPr>
          <w:rStyle w:val="CommentReference"/>
        </w:rPr>
        <w:annotationRef/>
      </w:r>
      <w:r>
        <w:t>CR01: Security</w:t>
      </w:r>
    </w:p>
  </w:comment>
  <w:comment w:id="1439" w:author="Manrico Fedi Casas" w:date="2024-01-24T17:12:00Z" w:initials="MFC">
    <w:p w14:paraId="337E2D35" w14:textId="77777777" w:rsidR="00FB0F16" w:rsidRDefault="00FB0F16" w:rsidP="009905AE">
      <w:pPr>
        <w:pStyle w:val="CommentText"/>
      </w:pPr>
      <w:r>
        <w:rPr>
          <w:rStyle w:val="CommentReference"/>
        </w:rPr>
        <w:annotationRef/>
      </w:r>
      <w:r>
        <w:t>CR01: Security</w:t>
      </w:r>
    </w:p>
  </w:comment>
  <w:comment w:id="1461" w:author="Manrico Fedi Casas" w:date="2024-01-24T17:14:00Z" w:initials="MFC">
    <w:p w14:paraId="16FE7286" w14:textId="607E9428" w:rsidR="00FB0F16" w:rsidRDefault="00FB0F16" w:rsidP="007A385D">
      <w:pPr>
        <w:pStyle w:val="CommentText"/>
      </w:pPr>
      <w:r>
        <w:rPr>
          <w:rStyle w:val="CommentReference"/>
        </w:rPr>
        <w:annotationRef/>
      </w:r>
      <w:r>
        <w:t>CR01: Security</w:t>
      </w:r>
    </w:p>
  </w:comment>
  <w:comment w:id="1486" w:author="Manrico Fedi Casas" w:date="2024-01-24T17:14:00Z" w:initials="MFC">
    <w:p w14:paraId="467D8901" w14:textId="214EA25D" w:rsidR="00FB0F16" w:rsidRDefault="00FB0F16" w:rsidP="000B4E20">
      <w:pPr>
        <w:pStyle w:val="CommentText"/>
      </w:pPr>
      <w:r>
        <w:rPr>
          <w:rStyle w:val="CommentReference"/>
        </w:rPr>
        <w:annotationRef/>
      </w:r>
      <w:r>
        <w:t>CR01: Security</w:t>
      </w:r>
    </w:p>
  </w:comment>
  <w:comment w:id="1500" w:author="Manrico Fedi Casas" w:date="2024-01-25T17:33:00Z" w:initials="MF">
    <w:p w14:paraId="58CDEA48" w14:textId="77777777" w:rsidR="00E76B60" w:rsidRDefault="00E76B60" w:rsidP="00D65935">
      <w:pPr>
        <w:pStyle w:val="CommentText"/>
      </w:pPr>
      <w:r>
        <w:rPr>
          <w:rStyle w:val="CommentReference"/>
        </w:rPr>
        <w:annotationRef/>
      </w:r>
      <w:r>
        <w:t>CR01: Security</w:t>
      </w:r>
    </w:p>
  </w:comment>
  <w:comment w:id="1528" w:author="Manrico Fedi Casas" w:date="2022-10-05T11:06:00Z" w:initials="MFC">
    <w:p w14:paraId="7A88BC75" w14:textId="0A18C50F" w:rsidR="005A02F4" w:rsidRDefault="005A02F4">
      <w:pPr>
        <w:pStyle w:val="CommentText"/>
      </w:pPr>
      <w:r>
        <w:rPr>
          <w:rStyle w:val="CommentReference"/>
        </w:rPr>
        <w:annotationRef/>
      </w:r>
      <w:r>
        <w:t>CR69</w:t>
      </w:r>
    </w:p>
  </w:comment>
  <w:comment w:id="1563" w:author="Manrico Fedi Casas" w:date="2022-10-05T10:51:00Z" w:initials="MFC">
    <w:p w14:paraId="6674F981" w14:textId="77777777" w:rsidR="00080691" w:rsidRDefault="00080691">
      <w:pPr>
        <w:pStyle w:val="CommentText"/>
      </w:pPr>
      <w:r>
        <w:rPr>
          <w:rStyle w:val="CommentReference"/>
        </w:rPr>
        <w:annotationRef/>
      </w:r>
      <w:r>
        <w:t>CR65</w:t>
      </w:r>
    </w:p>
  </w:comment>
  <w:comment w:id="1627" w:author="Manrico Fedi Casas" w:date="2024-01-25T18:08:00Z" w:initials="MF">
    <w:p w14:paraId="166BF516" w14:textId="1F2BE282" w:rsidR="003D43E1" w:rsidRDefault="003D43E1" w:rsidP="00DD2FBB">
      <w:pPr>
        <w:pStyle w:val="CommentText"/>
      </w:pPr>
      <w:r>
        <w:rPr>
          <w:rStyle w:val="CommentReference"/>
        </w:rPr>
        <w:annotationRef/>
      </w:r>
      <w:r>
        <w:t>CR01: Security</w:t>
      </w:r>
    </w:p>
  </w:comment>
  <w:comment w:id="1669" w:author="Manrico Fedi Casas" w:date="2024-01-26T10:08:00Z" w:initials="MF">
    <w:p w14:paraId="134A3F32" w14:textId="72ECFC11" w:rsidR="00324D18" w:rsidRDefault="00324D18" w:rsidP="00926968">
      <w:pPr>
        <w:pStyle w:val="CommentText"/>
      </w:pPr>
      <w:r>
        <w:rPr>
          <w:rStyle w:val="CommentReference"/>
        </w:rPr>
        <w:annotationRef/>
      </w:r>
      <w:r>
        <w:t>CR01: Security</w:t>
      </w:r>
    </w:p>
  </w:comment>
  <w:comment w:id="1697" w:author="Manrico Fedi Casas" w:date="2024-01-26T10:08:00Z" w:initials="MF">
    <w:p w14:paraId="7B91B8D1" w14:textId="77777777" w:rsidR="00324D18" w:rsidRDefault="00324D18" w:rsidP="008E00CD">
      <w:pPr>
        <w:pStyle w:val="CommentText"/>
      </w:pPr>
      <w:r>
        <w:rPr>
          <w:rStyle w:val="CommentReference"/>
        </w:rPr>
        <w:annotationRef/>
      </w:r>
      <w:r>
        <w:t>CR01: Security</w:t>
      </w:r>
    </w:p>
  </w:comment>
  <w:comment w:id="1703" w:author="Manrico Fedi Casas" w:date="2024-01-26T10:09:00Z" w:initials="MF">
    <w:p w14:paraId="3B14443D" w14:textId="77777777" w:rsidR="00324D18" w:rsidRDefault="00324D18" w:rsidP="000119FD">
      <w:pPr>
        <w:pStyle w:val="CommentText"/>
      </w:pPr>
      <w:r>
        <w:rPr>
          <w:rStyle w:val="CommentReference"/>
        </w:rPr>
        <w:annotationRef/>
      </w:r>
      <w:r>
        <w:t>CR01: Security</w:t>
      </w:r>
    </w:p>
  </w:comment>
  <w:comment w:id="1723" w:author="Manrico Fedi Casas" w:date="2024-01-26T10:10:00Z" w:initials="MF">
    <w:p w14:paraId="26A9B715" w14:textId="77777777" w:rsidR="00324D18" w:rsidRDefault="00324D18" w:rsidP="00194E9F">
      <w:pPr>
        <w:pStyle w:val="CommentText"/>
      </w:pPr>
      <w:r>
        <w:rPr>
          <w:rStyle w:val="CommentReference"/>
        </w:rPr>
        <w:annotationRef/>
      </w:r>
      <w:r>
        <w:t>CR01: Security</w:t>
      </w:r>
    </w:p>
  </w:comment>
  <w:comment w:id="1763" w:author="Manrico Fedi Casas" w:date="2024-01-26T10:35:00Z" w:initials="MF">
    <w:p w14:paraId="7805F3F4" w14:textId="77777777" w:rsidR="008C51F1" w:rsidRDefault="008C51F1" w:rsidP="00092BEE">
      <w:pPr>
        <w:pStyle w:val="CommentText"/>
      </w:pPr>
      <w:r>
        <w:rPr>
          <w:rStyle w:val="CommentReference"/>
        </w:rPr>
        <w:annotationRef/>
      </w:r>
      <w:r>
        <w:t>CR01: Whole chapter 6.2.9 updated due to security</w:t>
      </w:r>
    </w:p>
  </w:comment>
  <w:comment w:id="1831" w:author="Manrico Fedi Casas" w:date="2024-01-26T10:54:00Z" w:initials="MF">
    <w:p w14:paraId="033F8D1E" w14:textId="522F9815" w:rsidR="006F274C" w:rsidRDefault="006F274C" w:rsidP="00162080">
      <w:pPr>
        <w:pStyle w:val="CommentText"/>
      </w:pPr>
      <w:r>
        <w:rPr>
          <w:rStyle w:val="CommentReference"/>
        </w:rPr>
        <w:annotationRef/>
      </w:r>
      <w:r>
        <w:t>CR01: Whole chapter 6.2.10 created due to Security</w:t>
      </w:r>
    </w:p>
  </w:comment>
  <w:comment w:id="1967" w:author="Manrico Fedi Casas" w:date="2024-01-26T11:01:00Z" w:initials="MF">
    <w:p w14:paraId="37A4DD5F" w14:textId="7318021B" w:rsidR="00F33504" w:rsidRDefault="00F33504" w:rsidP="00CF1ECB">
      <w:pPr>
        <w:pStyle w:val="CommentText"/>
      </w:pPr>
      <w:r>
        <w:rPr>
          <w:rStyle w:val="CommentReference"/>
        </w:rPr>
        <w:annotationRef/>
      </w:r>
      <w:r>
        <w:t>CR01: Security</w:t>
      </w:r>
    </w:p>
  </w:comment>
  <w:comment w:id="1985" w:author="Manrico Fedi Casas" w:date="2024-01-26T11:02:00Z" w:initials="MF">
    <w:p w14:paraId="62654B74" w14:textId="77777777" w:rsidR="00F33504" w:rsidRDefault="00F33504" w:rsidP="008C6D67">
      <w:pPr>
        <w:pStyle w:val="CommentText"/>
      </w:pPr>
      <w:r>
        <w:rPr>
          <w:rStyle w:val="CommentReference"/>
        </w:rPr>
        <w:annotationRef/>
      </w:r>
      <w:r>
        <w:t>CR01: Security</w:t>
      </w:r>
    </w:p>
  </w:comment>
  <w:comment w:id="2030" w:author="Manrico Fedi Casas" w:date="2024-01-26T13:04:00Z" w:initials="MF">
    <w:p w14:paraId="44DA4D0C" w14:textId="77777777" w:rsidR="00F31ACB" w:rsidRDefault="00F31ACB" w:rsidP="00911D70">
      <w:pPr>
        <w:pStyle w:val="CommentText"/>
      </w:pPr>
      <w:r>
        <w:rPr>
          <w:rStyle w:val="CommentReference"/>
        </w:rPr>
        <w:annotationRef/>
      </w:r>
      <w:r>
        <w:t>CR01: Security</w:t>
      </w:r>
    </w:p>
  </w:comment>
  <w:comment w:id="2039" w:author="Manrico Fedi Casas" w:date="2024-01-26T13:05:00Z" w:initials="MF">
    <w:p w14:paraId="18D1BD63" w14:textId="77777777" w:rsidR="00F31ACB" w:rsidRDefault="00F31ACB" w:rsidP="00F02E65">
      <w:pPr>
        <w:pStyle w:val="CommentText"/>
      </w:pPr>
      <w:r>
        <w:rPr>
          <w:rStyle w:val="CommentReference"/>
        </w:rPr>
        <w:annotationRef/>
      </w:r>
      <w:r>
        <w:t>CR01: Security</w:t>
      </w:r>
    </w:p>
  </w:comment>
  <w:comment w:id="2048" w:author="Manrico Fedi Casas" w:date="2024-01-26T13:05:00Z" w:initials="MF">
    <w:p w14:paraId="72D52512" w14:textId="77777777" w:rsidR="00F31ACB" w:rsidRDefault="00F31ACB" w:rsidP="00E721C0">
      <w:pPr>
        <w:pStyle w:val="CommentText"/>
      </w:pPr>
      <w:r>
        <w:rPr>
          <w:rStyle w:val="CommentReference"/>
        </w:rPr>
        <w:annotationRef/>
      </w:r>
      <w:r>
        <w:t>CR01: Security</w:t>
      </w:r>
    </w:p>
  </w:comment>
  <w:comment w:id="2067" w:author="Manrico Fedi Casas" w:date="2024-01-26T13:06:00Z" w:initials="MF">
    <w:p w14:paraId="6B6B660D" w14:textId="77777777" w:rsidR="00F31ACB" w:rsidRDefault="00F31ACB" w:rsidP="000D46E3">
      <w:pPr>
        <w:pStyle w:val="CommentText"/>
      </w:pPr>
      <w:r>
        <w:rPr>
          <w:rStyle w:val="CommentReference"/>
        </w:rPr>
        <w:annotationRef/>
      </w:r>
      <w:r>
        <w:t>CR01: Security</w:t>
      </w:r>
    </w:p>
  </w:comment>
  <w:comment w:id="2075" w:author="Manrico Fedi Casas" w:date="2024-01-26T13:08:00Z" w:initials="MF">
    <w:p w14:paraId="08D2354B" w14:textId="77777777" w:rsidR="00F31ACB" w:rsidRDefault="00F31ACB" w:rsidP="00F87EA6">
      <w:pPr>
        <w:pStyle w:val="CommentText"/>
      </w:pPr>
      <w:r>
        <w:rPr>
          <w:rStyle w:val="CommentReference"/>
        </w:rPr>
        <w:annotationRef/>
      </w:r>
      <w:r>
        <w:t>CR01: Security</w:t>
      </w:r>
    </w:p>
  </w:comment>
  <w:comment w:id="2107" w:author="Manrico Fedi Casas" w:date="2024-01-26T13:09:00Z" w:initials="MF">
    <w:p w14:paraId="72D4AE1B" w14:textId="77777777" w:rsidR="00F31ACB" w:rsidRDefault="00F31ACB" w:rsidP="00966F81">
      <w:pPr>
        <w:pStyle w:val="CommentText"/>
      </w:pPr>
      <w:r>
        <w:rPr>
          <w:rStyle w:val="CommentReference"/>
        </w:rPr>
        <w:annotationRef/>
      </w:r>
      <w:r>
        <w:t>CR01: Security</w:t>
      </w:r>
    </w:p>
  </w:comment>
  <w:comment w:id="2170" w:author="Manrico Fedi Casas" w:date="2024-01-26T13:15:00Z" w:initials="MF">
    <w:p w14:paraId="493DF680" w14:textId="48679E25" w:rsidR="009C194A" w:rsidRDefault="009C194A" w:rsidP="0024387E">
      <w:pPr>
        <w:pStyle w:val="CommentText"/>
      </w:pPr>
      <w:r>
        <w:rPr>
          <w:rStyle w:val="CommentReference"/>
        </w:rPr>
        <w:annotationRef/>
      </w:r>
      <w:r>
        <w:t>CR01: Security</w:t>
      </w:r>
    </w:p>
  </w:comment>
  <w:comment w:id="2200" w:author="Davide Moretti" w:date="2022-04-07T09:03:00Z" w:initials="DM">
    <w:p w14:paraId="6F84E3E0" w14:textId="3232E8AC" w:rsidR="00784269" w:rsidRDefault="00784269">
      <w:pPr>
        <w:pStyle w:val="CommentText"/>
      </w:pPr>
      <w:r>
        <w:rPr>
          <w:rStyle w:val="CommentReference"/>
        </w:rPr>
        <w:annotationRef/>
      </w:r>
      <w:r w:rsidR="00DB383A">
        <w:t xml:space="preserve">E40: </w:t>
      </w:r>
      <w:r>
        <w:t>See updated ECSS-E-ST-40, clause 5.6.5</w:t>
      </w:r>
    </w:p>
  </w:comment>
  <w:comment w:id="2212" w:author="Klaus Ehrlich" w:date="2024-03-15T15:00:00Z" w:initials="KE">
    <w:p w14:paraId="748102BE" w14:textId="77777777" w:rsidR="007163B3" w:rsidRDefault="007163B3" w:rsidP="007163B3">
      <w:pPr>
        <w:pStyle w:val="CommentText"/>
      </w:pPr>
      <w:r>
        <w:rPr>
          <w:rStyle w:val="CommentReference"/>
        </w:rPr>
        <w:annotationRef/>
      </w:r>
      <w:r>
        <w:t>Note: The former clause 6.3.6 was split into 2 clauses. New 6.3.6 SW delivery and installation and New 6.3.7 SW acceptance.</w:t>
      </w:r>
    </w:p>
  </w:comment>
  <w:comment w:id="2223" w:author="Manrico Fedi Casas" w:date="2024-02-05T14:38:00Z" w:initials="MFC">
    <w:p w14:paraId="1C7DE446" w14:textId="669C0C0E" w:rsidR="0097242B" w:rsidRDefault="0097242B" w:rsidP="0097242B">
      <w:pPr>
        <w:pStyle w:val="CommentText"/>
      </w:pPr>
      <w:r>
        <w:rPr>
          <w:rStyle w:val="CommentReference"/>
        </w:rPr>
        <w:annotationRef/>
      </w:r>
      <w:r>
        <w:t>CR63</w:t>
      </w:r>
    </w:p>
  </w:comment>
  <w:comment w:id="2245" w:author="Manrico Fedi Casas" w:date="2024-01-26T13:27:00Z" w:initials="MF">
    <w:p w14:paraId="6D43B3B3" w14:textId="34ADB3CA" w:rsidR="00616D71" w:rsidRDefault="00616D71" w:rsidP="00396BB3">
      <w:pPr>
        <w:pStyle w:val="CommentText"/>
      </w:pPr>
      <w:r>
        <w:rPr>
          <w:rStyle w:val="CommentReference"/>
        </w:rPr>
        <w:annotationRef/>
      </w:r>
      <w:r>
        <w:t>CR01: Security</w:t>
      </w:r>
    </w:p>
  </w:comment>
  <w:comment w:id="2282" w:author="Manrico Fedi Casas" w:date="2024-01-26T13:37:00Z" w:initials="MF">
    <w:p w14:paraId="26ADFB29" w14:textId="3A38FB34" w:rsidR="008855AF" w:rsidRDefault="008855AF" w:rsidP="00391A9C">
      <w:pPr>
        <w:pStyle w:val="CommentText"/>
      </w:pPr>
      <w:r>
        <w:rPr>
          <w:rStyle w:val="CommentReference"/>
        </w:rPr>
        <w:annotationRef/>
      </w:r>
      <w:r>
        <w:t>CR01: Security</w:t>
      </w:r>
    </w:p>
  </w:comment>
  <w:comment w:id="2300" w:author="Manrico Fedi Casas" w:date="2024-01-26T13:39:00Z" w:initials="MFC">
    <w:p w14:paraId="28304DEB" w14:textId="77777777" w:rsidR="00A95BAA" w:rsidRDefault="00A95BAA" w:rsidP="00A55033">
      <w:pPr>
        <w:pStyle w:val="CommentText"/>
      </w:pPr>
      <w:r>
        <w:rPr>
          <w:rStyle w:val="CommentReference"/>
        </w:rPr>
        <w:annotationRef/>
      </w:r>
      <w:r>
        <w:t>CR01: Security</w:t>
      </w:r>
    </w:p>
  </w:comment>
  <w:comment w:id="2308" w:author="Manrico Fedi Casas" w:date="2024-01-26T13:39:00Z" w:initials="MFC">
    <w:p w14:paraId="5565D203" w14:textId="77777777" w:rsidR="00A95BAA" w:rsidRDefault="00A95BAA" w:rsidP="00E654B8">
      <w:pPr>
        <w:pStyle w:val="CommentText"/>
      </w:pPr>
      <w:r>
        <w:rPr>
          <w:rStyle w:val="CommentReference"/>
        </w:rPr>
        <w:annotationRef/>
      </w:r>
      <w:r>
        <w:t>CR01: Security</w:t>
      </w:r>
    </w:p>
  </w:comment>
  <w:comment w:id="2319" w:author="Manrico Fedi Casas" w:date="2024-01-26T13:43:00Z" w:initials="MFC">
    <w:p w14:paraId="6ABBD0A7" w14:textId="77777777" w:rsidR="00A95BAA" w:rsidRDefault="00A95BAA" w:rsidP="00041D20">
      <w:pPr>
        <w:pStyle w:val="CommentText"/>
      </w:pPr>
      <w:r>
        <w:rPr>
          <w:rStyle w:val="CommentReference"/>
        </w:rPr>
        <w:annotationRef/>
      </w:r>
      <w:r>
        <w:t>CR01: Security</w:t>
      </w:r>
    </w:p>
  </w:comment>
  <w:comment w:id="2348" w:author="Manrico Fedi Casas" w:date="2024-01-26T13:54:00Z" w:initials="MF">
    <w:p w14:paraId="5F22F03E" w14:textId="77777777" w:rsidR="005B06BB" w:rsidRDefault="005B06BB" w:rsidP="000F75CE">
      <w:pPr>
        <w:pStyle w:val="CommentText"/>
      </w:pPr>
      <w:r>
        <w:rPr>
          <w:rStyle w:val="CommentReference"/>
        </w:rPr>
        <w:annotationRef/>
      </w:r>
      <w:r>
        <w:t>CR01: Security</w:t>
      </w:r>
    </w:p>
  </w:comment>
  <w:comment w:id="2555" w:author="Manrico Fedi Casas" w:date="2024-01-26T13:58:00Z" w:initials="MF">
    <w:p w14:paraId="2F4F0EE8" w14:textId="77777777" w:rsidR="005B06BB" w:rsidRDefault="005B06BB" w:rsidP="007F5218">
      <w:pPr>
        <w:pStyle w:val="CommentText"/>
      </w:pPr>
      <w:r>
        <w:rPr>
          <w:rStyle w:val="CommentReference"/>
        </w:rPr>
        <w:annotationRef/>
      </w:r>
      <w:r>
        <w:t>CR01: Security</w:t>
      </w:r>
    </w:p>
  </w:comment>
  <w:comment w:id="2596" w:author="Manrico Fedi Casas" w:date="2024-02-05T10:53:00Z" w:initials="MF">
    <w:p w14:paraId="254459E5" w14:textId="0B424669" w:rsidR="00DA7552" w:rsidRDefault="00DA7552" w:rsidP="00DA7552">
      <w:pPr>
        <w:pStyle w:val="CommentText"/>
      </w:pPr>
      <w:r>
        <w:rPr>
          <w:rStyle w:val="CommentReference"/>
        </w:rPr>
        <w:annotationRef/>
      </w:r>
      <w:r>
        <w:t>CR01: Security</w:t>
      </w:r>
    </w:p>
  </w:comment>
  <w:comment w:id="2658" w:author="Manrico Fedi Casas" w:date="2024-02-05T14:39:00Z" w:initials="MFC">
    <w:p w14:paraId="2F4F001B" w14:textId="5C8B9137" w:rsidR="0097242B" w:rsidRDefault="0097242B" w:rsidP="0097242B">
      <w:pPr>
        <w:pStyle w:val="CommentText"/>
      </w:pPr>
      <w:r>
        <w:rPr>
          <w:rStyle w:val="CommentReference"/>
        </w:rPr>
        <w:annotationRef/>
      </w:r>
      <w:r>
        <w:t>CR65</w:t>
      </w:r>
    </w:p>
  </w:comment>
  <w:comment w:id="3058" w:author="Manrico Fedi Casas" w:date="2024-02-05T11:27:00Z" w:initials="MF">
    <w:p w14:paraId="28FA0870" w14:textId="255C3A2C" w:rsidR="00964EEC" w:rsidRDefault="00964EEC" w:rsidP="00964EEC">
      <w:pPr>
        <w:pStyle w:val="CommentText"/>
      </w:pPr>
      <w:r>
        <w:rPr>
          <w:rStyle w:val="CommentReference"/>
        </w:rPr>
        <w:annotationRef/>
      </w:r>
      <w:r>
        <w:t>CR01: Security</w:t>
      </w:r>
    </w:p>
  </w:comment>
  <w:comment w:id="3295" w:author="Manrico Fedi Casas" w:date="2024-01-26T14:09:00Z" w:initials="MF">
    <w:p w14:paraId="0755ADE8" w14:textId="735B8AB0" w:rsidR="00293256" w:rsidRDefault="00293256" w:rsidP="00011481">
      <w:pPr>
        <w:pStyle w:val="CommentText"/>
      </w:pPr>
      <w:r>
        <w:rPr>
          <w:rStyle w:val="CommentReference"/>
        </w:rPr>
        <w:annotationRef/>
      </w:r>
      <w:r>
        <w:t>Changes in the table related mostly to CR01: Security and CR66: E40 update</w:t>
      </w:r>
    </w:p>
  </w:comment>
  <w:comment w:id="3421" w:author="Manrico Fedi Casas" w:date="2024-02-05T14:45:00Z" w:initials="MFC">
    <w:p w14:paraId="66C2A2BC" w14:textId="77777777" w:rsidR="008209DF" w:rsidRDefault="008209DF" w:rsidP="008209DF">
      <w:pPr>
        <w:pStyle w:val="CommentText"/>
      </w:pPr>
      <w:r>
        <w:rPr>
          <w:rStyle w:val="CommentReference"/>
        </w:rPr>
        <w:annotationRef/>
      </w:r>
      <w:r>
        <w:t>CR62</w:t>
      </w:r>
    </w:p>
  </w:comment>
  <w:comment w:id="3426" w:author="Manrico Fedi Casas" w:date="2023-08-21T11:34:00Z" w:initials="MFC">
    <w:p w14:paraId="35BD3AB2" w14:textId="77777777" w:rsidR="00983826" w:rsidRDefault="00983826" w:rsidP="00EE7F4B">
      <w:pPr>
        <w:pStyle w:val="CommentText"/>
      </w:pPr>
      <w:r>
        <w:rPr>
          <w:rStyle w:val="CommentReference"/>
        </w:rPr>
        <w:annotationRef/>
      </w:r>
      <w:r>
        <w:t>M19-7</w:t>
      </w:r>
    </w:p>
  </w:comment>
  <w:comment w:id="4293" w:author="Manrico Fedi Casas" w:date="2024-02-05T14:41:00Z" w:initials="MFC">
    <w:p w14:paraId="3D381F98" w14:textId="77777777" w:rsidR="0097242B" w:rsidRDefault="0097242B" w:rsidP="0097242B">
      <w:pPr>
        <w:pStyle w:val="CommentText"/>
      </w:pPr>
      <w:r>
        <w:rPr>
          <w:rStyle w:val="CommentReference"/>
        </w:rPr>
        <w:annotationRef/>
      </w:r>
      <w:r>
        <w:t>CR60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D44F1" w15:done="0"/>
  <w15:commentEx w15:paraId="33AE933F" w15:done="0"/>
  <w15:commentEx w15:paraId="5A12EDD4" w15:done="0"/>
  <w15:commentEx w15:paraId="01BA6C15" w15:done="0"/>
  <w15:commentEx w15:paraId="7BE55EB1" w15:done="0"/>
  <w15:commentEx w15:paraId="43C96652" w15:done="0"/>
  <w15:commentEx w15:paraId="5638B145" w15:done="0"/>
  <w15:commentEx w15:paraId="50354C71" w15:done="0"/>
  <w15:commentEx w15:paraId="63CC7A0E" w15:done="0"/>
  <w15:commentEx w15:paraId="262EF2A6" w15:done="0"/>
  <w15:commentEx w15:paraId="408C90AF" w15:done="0"/>
  <w15:commentEx w15:paraId="1A2AD490" w15:done="0"/>
  <w15:commentEx w15:paraId="4728E104" w15:done="0"/>
  <w15:commentEx w15:paraId="2616529F" w15:done="0"/>
  <w15:commentEx w15:paraId="0C6D6FE6" w15:done="0"/>
  <w15:commentEx w15:paraId="71D64791" w15:done="0"/>
  <w15:commentEx w15:paraId="47450067" w15:done="0"/>
  <w15:commentEx w15:paraId="6186C578" w15:done="0"/>
  <w15:commentEx w15:paraId="6C7D4879" w15:done="0"/>
  <w15:commentEx w15:paraId="76FFC74C" w15:done="0"/>
  <w15:commentEx w15:paraId="306FB3E7" w15:done="0"/>
  <w15:commentEx w15:paraId="2C0238B9" w15:done="0"/>
  <w15:commentEx w15:paraId="7B197BF5" w15:done="0"/>
  <w15:commentEx w15:paraId="6541B22A" w15:done="0"/>
  <w15:commentEx w15:paraId="40C1A129" w15:done="0"/>
  <w15:commentEx w15:paraId="01D3FB6F" w15:done="0"/>
  <w15:commentEx w15:paraId="01931C23" w15:done="0"/>
  <w15:commentEx w15:paraId="337E2D35" w15:done="0"/>
  <w15:commentEx w15:paraId="16FE7286" w15:done="0"/>
  <w15:commentEx w15:paraId="467D8901" w15:done="0"/>
  <w15:commentEx w15:paraId="58CDEA48" w15:done="0"/>
  <w15:commentEx w15:paraId="7A88BC75" w15:done="0"/>
  <w15:commentEx w15:paraId="6674F981" w15:done="0"/>
  <w15:commentEx w15:paraId="166BF516" w15:done="0"/>
  <w15:commentEx w15:paraId="134A3F32" w15:done="0"/>
  <w15:commentEx w15:paraId="7B91B8D1" w15:done="0"/>
  <w15:commentEx w15:paraId="3B14443D" w15:done="0"/>
  <w15:commentEx w15:paraId="26A9B715" w15:done="0"/>
  <w15:commentEx w15:paraId="7805F3F4" w15:done="0"/>
  <w15:commentEx w15:paraId="033F8D1E" w15:done="0"/>
  <w15:commentEx w15:paraId="37A4DD5F" w15:done="0"/>
  <w15:commentEx w15:paraId="62654B74" w15:done="0"/>
  <w15:commentEx w15:paraId="44DA4D0C" w15:done="0"/>
  <w15:commentEx w15:paraId="18D1BD63" w15:done="0"/>
  <w15:commentEx w15:paraId="72D52512" w15:done="0"/>
  <w15:commentEx w15:paraId="6B6B660D" w15:done="0"/>
  <w15:commentEx w15:paraId="08D2354B" w15:done="0"/>
  <w15:commentEx w15:paraId="72D4AE1B" w15:done="0"/>
  <w15:commentEx w15:paraId="493DF680" w15:done="0"/>
  <w15:commentEx w15:paraId="6F84E3E0" w15:done="0"/>
  <w15:commentEx w15:paraId="748102BE" w15:done="0"/>
  <w15:commentEx w15:paraId="1C7DE446" w15:done="0"/>
  <w15:commentEx w15:paraId="6D43B3B3" w15:done="0"/>
  <w15:commentEx w15:paraId="26ADFB29" w15:done="0"/>
  <w15:commentEx w15:paraId="28304DEB" w15:done="0"/>
  <w15:commentEx w15:paraId="5565D203" w15:done="0"/>
  <w15:commentEx w15:paraId="6ABBD0A7" w15:done="0"/>
  <w15:commentEx w15:paraId="5F22F03E" w15:done="0"/>
  <w15:commentEx w15:paraId="2F4F0EE8" w15:done="0"/>
  <w15:commentEx w15:paraId="254459E5" w15:done="0"/>
  <w15:commentEx w15:paraId="2F4F001B" w15:done="0"/>
  <w15:commentEx w15:paraId="28FA0870" w15:done="0"/>
  <w15:commentEx w15:paraId="0755ADE8" w15:done="0"/>
  <w15:commentEx w15:paraId="66C2A2BC" w15:done="0"/>
  <w15:commentEx w15:paraId="35BD3AB2" w15:done="0"/>
  <w15:commentEx w15:paraId="3D381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D442E7" w16cex:dateUtc="2024-01-12T16:30:00Z"/>
  <w16cex:commentExtensible w16cex:durableId="7A3DB633" w16cex:dateUtc="2024-02-05T13:41:00Z"/>
  <w16cex:commentExtensible w16cex:durableId="34F91277" w16cex:dateUtc="2024-01-12T16:53:00Z"/>
  <w16cex:commentExtensible w16cex:durableId="397C554B" w16cex:dateUtc="2024-01-12T22:09:00Z"/>
  <w16cex:commentExtensible w16cex:durableId="57CE9F0A" w16cex:dateUtc="2024-01-12T22:10:00Z"/>
  <w16cex:commentExtensible w16cex:durableId="28BD6902" w16cex:dateUtc="2024-01-12T22:12:00Z"/>
  <w16cex:commentExtensible w16cex:durableId="6EA70070" w16cex:dateUtc="2024-01-12T22:14:00Z"/>
  <w16cex:commentExtensible w16cex:durableId="6FD34ADC" w16cex:dateUtc="2024-02-05T13:41:00Z"/>
  <w16cex:commentExtensible w16cex:durableId="3A393416" w16cex:dateUtc="2024-01-12T22:13:00Z"/>
  <w16cex:commentExtensible w16cex:durableId="106BE634" w16cex:dateUtc="2024-01-12T22:16:00Z"/>
  <w16cex:commentExtensible w16cex:durableId="5AAB363D" w16cex:dateUtc="2024-01-12T22:17:00Z"/>
  <w16cex:commentExtensible w16cex:durableId="147ADFB6" w16cex:dateUtc="2024-01-22T20:44:00Z"/>
  <w16cex:commentExtensible w16cex:durableId="7D86D0B0" w16cex:dateUtc="2024-01-22T20:45:00Z"/>
  <w16cex:commentExtensible w16cex:durableId="0B8352B9" w16cex:dateUtc="2024-01-22T20:47:00Z"/>
  <w16cex:commentExtensible w16cex:durableId="52102E14" w16cex:dateUtc="2024-01-22T20:51:00Z"/>
  <w16cex:commentExtensible w16cex:durableId="534146CD" w16cex:dateUtc="2024-01-22T20:52:00Z"/>
  <w16cex:commentExtensible w16cex:durableId="79ECEB48" w16cex:dateUtc="2024-01-22T20:53:00Z"/>
  <w16cex:commentExtensible w16cex:durableId="438D9B62" w16cex:dateUtc="2024-01-22T21:13:00Z"/>
  <w16cex:commentExtensible w16cex:durableId="52786472" w16cex:dateUtc="2024-01-22T21:14:00Z"/>
  <w16cex:commentExtensible w16cex:durableId="5E0242F1" w16cex:dateUtc="2024-01-22T21:27:00Z"/>
  <w16cex:commentExtensible w16cex:durableId="32EC3804" w16cex:dateUtc="2024-01-24T15:58:00Z"/>
  <w16cex:commentExtensible w16cex:durableId="010FCFE7" w16cex:dateUtc="2024-01-24T16:01:00Z"/>
  <w16cex:commentExtensible w16cex:durableId="310AA727" w16cex:dateUtc="2024-01-24T16:02:00Z"/>
  <w16cex:commentExtensible w16cex:durableId="304A9304" w16cex:dateUtc="2024-01-24T16:12:00Z"/>
  <w16cex:commentExtensible w16cex:durableId="5455E583" w16cex:dateUtc="2024-01-24T16:14:00Z"/>
  <w16cex:commentExtensible w16cex:durableId="65847371" w16cex:dateUtc="2024-01-24T16:14:00Z"/>
  <w16cex:commentExtensible w16cex:durableId="6A38A54C" w16cex:dateUtc="2024-01-25T16:33:00Z"/>
  <w16cex:commentExtensible w16cex:durableId="379FC705" w16cex:dateUtc="2024-01-25T17:08:00Z"/>
  <w16cex:commentExtensible w16cex:durableId="1CCEE098" w16cex:dateUtc="2024-01-26T09:08:00Z"/>
  <w16cex:commentExtensible w16cex:durableId="67F03483" w16cex:dateUtc="2024-01-26T09:08:00Z"/>
  <w16cex:commentExtensible w16cex:durableId="37A7DE0A" w16cex:dateUtc="2024-01-26T09:09:00Z"/>
  <w16cex:commentExtensible w16cex:durableId="28450E11" w16cex:dateUtc="2024-01-26T09:10:00Z"/>
  <w16cex:commentExtensible w16cex:durableId="3FAF1420" w16cex:dateUtc="2024-01-26T09:35:00Z"/>
  <w16cex:commentExtensible w16cex:durableId="2679438A" w16cex:dateUtc="2024-01-26T09:54:00Z"/>
  <w16cex:commentExtensible w16cex:durableId="358F1339" w16cex:dateUtc="2024-01-26T10:01:00Z"/>
  <w16cex:commentExtensible w16cex:durableId="175806D8" w16cex:dateUtc="2024-01-26T10:02:00Z"/>
  <w16cex:commentExtensible w16cex:durableId="06662513" w16cex:dateUtc="2024-01-26T12:04:00Z"/>
  <w16cex:commentExtensible w16cex:durableId="016DD363" w16cex:dateUtc="2024-01-26T12:05:00Z"/>
  <w16cex:commentExtensible w16cex:durableId="2BB986DD" w16cex:dateUtc="2024-01-26T12:05:00Z"/>
  <w16cex:commentExtensible w16cex:durableId="00FA92BF" w16cex:dateUtc="2024-01-26T12:06:00Z"/>
  <w16cex:commentExtensible w16cex:durableId="03AB25ED" w16cex:dateUtc="2024-01-26T12:08:00Z"/>
  <w16cex:commentExtensible w16cex:durableId="721C4417" w16cex:dateUtc="2024-01-26T12:09:00Z"/>
  <w16cex:commentExtensible w16cex:durableId="29988744" w16cex:dateUtc="2024-01-26T12:15:00Z"/>
  <w16cex:commentExtensible w16cex:durableId="072382F2" w16cex:dateUtc="2024-03-15T14:00:00Z"/>
  <w16cex:commentExtensible w16cex:durableId="50A7AF97" w16cex:dateUtc="2024-02-05T13:38:00Z"/>
  <w16cex:commentExtensible w16cex:durableId="2F2D5F59" w16cex:dateUtc="2024-01-26T12:27:00Z"/>
  <w16cex:commentExtensible w16cex:durableId="1ED3A407" w16cex:dateUtc="2024-01-26T12:37:00Z"/>
  <w16cex:commentExtensible w16cex:durableId="083DAA8D" w16cex:dateUtc="2024-01-26T12:39:00Z"/>
  <w16cex:commentExtensible w16cex:durableId="2761DD6B" w16cex:dateUtc="2024-01-26T12:39:00Z"/>
  <w16cex:commentExtensible w16cex:durableId="34471C31" w16cex:dateUtc="2024-01-26T12:43:00Z"/>
  <w16cex:commentExtensible w16cex:durableId="021279F6" w16cex:dateUtc="2024-01-26T12:54:00Z"/>
  <w16cex:commentExtensible w16cex:durableId="2B3FFA20" w16cex:dateUtc="2024-01-26T12:58:00Z"/>
  <w16cex:commentExtensible w16cex:durableId="18660F41" w16cex:dateUtc="2024-02-05T09:53:00Z"/>
  <w16cex:commentExtensible w16cex:durableId="08DF2827" w16cex:dateUtc="2024-02-05T13:39:00Z"/>
  <w16cex:commentExtensible w16cex:durableId="6D529D4C" w16cex:dateUtc="2024-02-05T10:27:00Z"/>
  <w16cex:commentExtensible w16cex:durableId="5A1548E3" w16cex:dateUtc="2024-01-26T13:09:00Z"/>
  <w16cex:commentExtensible w16cex:durableId="3B88F426" w16cex:dateUtc="2024-02-05T13:45:00Z"/>
  <w16cex:commentExtensible w16cex:durableId="288DCA32" w16cex:dateUtc="2023-08-21T09:34:00Z"/>
  <w16cex:commentExtensible w16cex:durableId="3D0FE7E7" w16cex:dateUtc="2024-02-05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D44F1" w16cid:durableId="76D442E7"/>
  <w16cid:commentId w16cid:paraId="33AE933F" w16cid:durableId="28307F9E"/>
  <w16cid:commentId w16cid:paraId="5A12EDD4" w16cid:durableId="7A3DB633"/>
  <w16cid:commentId w16cid:paraId="01BA6C15" w16cid:durableId="34F91277"/>
  <w16cid:commentId w16cid:paraId="7BE55EB1" w16cid:durableId="397C554B"/>
  <w16cid:commentId w16cid:paraId="43C96652" w16cid:durableId="28307FC3"/>
  <w16cid:commentId w16cid:paraId="5638B145" w16cid:durableId="57CE9F0A"/>
  <w16cid:commentId w16cid:paraId="50354C71" w16cid:durableId="28BD6902"/>
  <w16cid:commentId w16cid:paraId="63CC7A0E" w16cid:durableId="278BA0F7"/>
  <w16cid:commentId w16cid:paraId="262EF2A6" w16cid:durableId="6EA70070"/>
  <w16cid:commentId w16cid:paraId="408C90AF" w16cid:durableId="6FD34ADC"/>
  <w16cid:commentId w16cid:paraId="1A2AD490" w16cid:durableId="3A393416"/>
  <w16cid:commentId w16cid:paraId="4728E104" w16cid:durableId="106BE634"/>
  <w16cid:commentId w16cid:paraId="2616529F" w16cid:durableId="5AAB363D"/>
  <w16cid:commentId w16cid:paraId="0C6D6FE6" w16cid:durableId="147ADFB6"/>
  <w16cid:commentId w16cid:paraId="71D64791" w16cid:durableId="7D86D0B0"/>
  <w16cid:commentId w16cid:paraId="47450067" w16cid:durableId="0B8352B9"/>
  <w16cid:commentId w16cid:paraId="6186C578" w16cid:durableId="52102E14"/>
  <w16cid:commentId w16cid:paraId="6C7D4879" w16cid:durableId="534146CD"/>
  <w16cid:commentId w16cid:paraId="76FFC74C" w16cid:durableId="79ECEB48"/>
  <w16cid:commentId w16cid:paraId="306FB3E7" w16cid:durableId="278BA12C"/>
  <w16cid:commentId w16cid:paraId="2C0238B9" w16cid:durableId="438D9B62"/>
  <w16cid:commentId w16cid:paraId="7B197BF5" w16cid:durableId="52786472"/>
  <w16cid:commentId w16cid:paraId="6541B22A" w16cid:durableId="5E0242F1"/>
  <w16cid:commentId w16cid:paraId="40C1A129" w16cid:durableId="32EC3804"/>
  <w16cid:commentId w16cid:paraId="01D3FB6F" w16cid:durableId="010FCFE7"/>
  <w16cid:commentId w16cid:paraId="01931C23" w16cid:durableId="310AA727"/>
  <w16cid:commentId w16cid:paraId="337E2D35" w16cid:durableId="304A9304"/>
  <w16cid:commentId w16cid:paraId="16FE7286" w16cid:durableId="5455E583"/>
  <w16cid:commentId w16cid:paraId="467D8901" w16cid:durableId="65847371"/>
  <w16cid:commentId w16cid:paraId="58CDEA48" w16cid:durableId="6A38A54C"/>
  <w16cid:commentId w16cid:paraId="7A88BC75" w16cid:durableId="28307FD5"/>
  <w16cid:commentId w16cid:paraId="6674F981" w16cid:durableId="28307FD7"/>
  <w16cid:commentId w16cid:paraId="166BF516" w16cid:durableId="379FC705"/>
  <w16cid:commentId w16cid:paraId="134A3F32" w16cid:durableId="1CCEE098"/>
  <w16cid:commentId w16cid:paraId="7B91B8D1" w16cid:durableId="67F03483"/>
  <w16cid:commentId w16cid:paraId="3B14443D" w16cid:durableId="37A7DE0A"/>
  <w16cid:commentId w16cid:paraId="26A9B715" w16cid:durableId="28450E11"/>
  <w16cid:commentId w16cid:paraId="7805F3F4" w16cid:durableId="3FAF1420"/>
  <w16cid:commentId w16cid:paraId="033F8D1E" w16cid:durableId="2679438A"/>
  <w16cid:commentId w16cid:paraId="37A4DD5F" w16cid:durableId="358F1339"/>
  <w16cid:commentId w16cid:paraId="62654B74" w16cid:durableId="175806D8"/>
  <w16cid:commentId w16cid:paraId="44DA4D0C" w16cid:durableId="06662513"/>
  <w16cid:commentId w16cid:paraId="18D1BD63" w16cid:durableId="016DD363"/>
  <w16cid:commentId w16cid:paraId="72D52512" w16cid:durableId="2BB986DD"/>
  <w16cid:commentId w16cid:paraId="6B6B660D" w16cid:durableId="00FA92BF"/>
  <w16cid:commentId w16cid:paraId="08D2354B" w16cid:durableId="03AB25ED"/>
  <w16cid:commentId w16cid:paraId="72D4AE1B" w16cid:durableId="721C4417"/>
  <w16cid:commentId w16cid:paraId="493DF680" w16cid:durableId="29988744"/>
  <w16cid:commentId w16cid:paraId="6F84E3E0" w16cid:durableId="28307FF4"/>
  <w16cid:commentId w16cid:paraId="748102BE" w16cid:durableId="072382F2"/>
  <w16cid:commentId w16cid:paraId="1C7DE446" w16cid:durableId="50A7AF97"/>
  <w16cid:commentId w16cid:paraId="6D43B3B3" w16cid:durableId="2F2D5F59"/>
  <w16cid:commentId w16cid:paraId="26ADFB29" w16cid:durableId="1ED3A407"/>
  <w16cid:commentId w16cid:paraId="28304DEB" w16cid:durableId="083DAA8D"/>
  <w16cid:commentId w16cid:paraId="5565D203" w16cid:durableId="2761DD6B"/>
  <w16cid:commentId w16cid:paraId="6ABBD0A7" w16cid:durableId="34471C31"/>
  <w16cid:commentId w16cid:paraId="5F22F03E" w16cid:durableId="021279F6"/>
  <w16cid:commentId w16cid:paraId="2F4F0EE8" w16cid:durableId="2B3FFA20"/>
  <w16cid:commentId w16cid:paraId="254459E5" w16cid:durableId="18660F41"/>
  <w16cid:commentId w16cid:paraId="2F4F001B" w16cid:durableId="08DF2827"/>
  <w16cid:commentId w16cid:paraId="28FA0870" w16cid:durableId="6D529D4C"/>
  <w16cid:commentId w16cid:paraId="0755ADE8" w16cid:durableId="5A1548E3"/>
  <w16cid:commentId w16cid:paraId="66C2A2BC" w16cid:durableId="3B88F426"/>
  <w16cid:commentId w16cid:paraId="35BD3AB2" w16cid:durableId="288DCA32"/>
  <w16cid:commentId w16cid:paraId="3D381F98" w16cid:durableId="3D0FE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173F" w14:textId="77777777" w:rsidR="009B3899" w:rsidRDefault="009B3899">
      <w:r>
        <w:separator/>
      </w:r>
    </w:p>
  </w:endnote>
  <w:endnote w:type="continuationSeparator" w:id="0">
    <w:p w14:paraId="3A2794D9" w14:textId="77777777" w:rsidR="009B3899" w:rsidRDefault="009B3899">
      <w:r>
        <w:continuationSeparator/>
      </w:r>
    </w:p>
  </w:endnote>
  <w:endnote w:type="continuationNotice" w:id="1">
    <w:p w14:paraId="058DBF68" w14:textId="77777777" w:rsidR="009B3899" w:rsidRDefault="009B3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alibri"/>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Calibri"/>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4B1B" w14:textId="77777777" w:rsidR="00784269" w:rsidRPr="00163DA1" w:rsidRDefault="00784269" w:rsidP="00197D3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201D6">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18B5" w14:textId="77777777" w:rsidR="009B3899" w:rsidRDefault="009B3899">
      <w:r>
        <w:separator/>
      </w:r>
    </w:p>
  </w:footnote>
  <w:footnote w:type="continuationSeparator" w:id="0">
    <w:p w14:paraId="0E1FEBFD" w14:textId="77777777" w:rsidR="009B3899" w:rsidRDefault="009B3899">
      <w:r>
        <w:continuationSeparator/>
      </w:r>
    </w:p>
  </w:footnote>
  <w:footnote w:type="continuationNotice" w:id="1">
    <w:p w14:paraId="7D91A5AB" w14:textId="77777777" w:rsidR="009B3899" w:rsidRDefault="009B3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9DB7" w14:textId="47A0CABD" w:rsidR="00784269" w:rsidRPr="00BA5730" w:rsidRDefault="00784269" w:rsidP="00BA5730">
    <w:pPr>
      <w:pStyle w:val="DocumentDate"/>
      <w:rPr>
        <w:rFonts w:ascii="Palatino Linotype" w:hAnsi="Palatino Linotype"/>
        <w:noProof/>
      </w:rPr>
    </w:pPr>
    <w:r w:rsidRPr="00BA5730">
      <w:rPr>
        <w:rFonts w:ascii="Palatino Linotype" w:hAnsi="Palatino Linotype"/>
        <w:noProof/>
      </w:rPr>
      <w:fldChar w:fldCharType="begin"/>
    </w:r>
    <w:r w:rsidRPr="00BA5730">
      <w:rPr>
        <w:rFonts w:ascii="Palatino Linotype" w:hAnsi="Palatino Linotype"/>
        <w:noProof/>
      </w:rPr>
      <w:instrText xml:space="preserve"> DOCPROPERTY  "ECSS ID"  \* MERGEFORMAT </w:instrText>
    </w:r>
    <w:r w:rsidRPr="00BA5730">
      <w:rPr>
        <w:rFonts w:ascii="Palatino Linotype" w:hAnsi="Palatino Linotype"/>
        <w:noProof/>
      </w:rPr>
      <w:fldChar w:fldCharType="separate"/>
    </w:r>
    <w:ins w:id="2644" w:author="Klaus Ehrlich" w:date="2024-03-19T16:44:00Z">
      <w:r w:rsidR="006E130A">
        <w:rPr>
          <w:rFonts w:ascii="Palatino Linotype" w:hAnsi="Palatino Linotype"/>
          <w:noProof/>
        </w:rPr>
        <w:t>ECSS-Q-ST-80C Rev.2 DIR1</w:t>
      </w:r>
    </w:ins>
    <w:del w:id="2645" w:author="Klaus Ehrlich" w:date="2024-03-19T16:44:00Z">
      <w:r w:rsidR="006E130A" w:rsidDel="006E130A">
        <w:rPr>
          <w:rFonts w:ascii="Palatino Linotype" w:hAnsi="Palatino Linotype"/>
          <w:noProof/>
        </w:rPr>
        <w:delText>ECSS-Q-ST-80C Rev.1</w:delText>
      </w:r>
    </w:del>
    <w:r w:rsidRPr="00BA5730">
      <w:rPr>
        <w:rFonts w:ascii="Palatino Linotype" w:hAnsi="Palatino Linotype"/>
        <w:noProof/>
      </w:rPr>
      <w:fldChar w:fldCharType="end"/>
    </w:r>
    <w:r w:rsidRPr="00367D40">
      <w:rPr>
        <w:rFonts w:ascii="Palatino Linotype" w:hAnsi="Palatino Linotype"/>
        <w:noProof/>
      </w:rPr>
      <w:drawing>
        <wp:anchor distT="0" distB="0" distL="114300" distR="114300" simplePos="0" relativeHeight="251658240" behindDoc="0" locked="0" layoutInCell="1" allowOverlap="0" wp14:anchorId="1F5E5C30" wp14:editId="02034E4B">
          <wp:simplePos x="0" y="0"/>
          <wp:positionH relativeFrom="column">
            <wp:posOffset>155575</wp:posOffset>
          </wp:positionH>
          <wp:positionV relativeFrom="paragraph">
            <wp:posOffset>-41275</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364AE" w14:textId="3E25D45D" w:rsidR="00784269" w:rsidRPr="00BA5730" w:rsidRDefault="00784269" w:rsidP="00BA5730">
    <w:pPr>
      <w:pStyle w:val="DocumentDate"/>
      <w:pBdr>
        <w:bottom w:val="single" w:sz="4" w:space="1" w:color="auto"/>
      </w:pBdr>
      <w:rPr>
        <w:rFonts w:ascii="Palatino Linotype" w:hAnsi="Palatino Linotype"/>
      </w:rPr>
    </w:pPr>
    <w:r>
      <w:rPr>
        <w:rFonts w:ascii="Palatino Linotype" w:hAnsi="Palatino Linotype"/>
      </w:rPr>
      <w:fldChar w:fldCharType="begin"/>
    </w:r>
    <w:r>
      <w:rPr>
        <w:rFonts w:ascii="Palatino Linotype" w:hAnsi="Palatino Linotype"/>
      </w:rPr>
      <w:instrText xml:space="preserve"> DOCPROPERTY  "ECSS Issue Date"  \* MERGEFORMAT </w:instrText>
    </w:r>
    <w:r>
      <w:rPr>
        <w:rFonts w:ascii="Palatino Linotype" w:hAnsi="Palatino Linotype"/>
      </w:rPr>
      <w:fldChar w:fldCharType="separate"/>
    </w:r>
    <w:ins w:id="2646" w:author="Klaus Ehrlich" w:date="2024-03-19T16:44:00Z">
      <w:r w:rsidR="006E130A">
        <w:rPr>
          <w:rFonts w:ascii="Palatino Linotype" w:hAnsi="Palatino Linotype"/>
        </w:rPr>
        <w:t>19 March 2024</w:t>
      </w:r>
    </w:ins>
    <w:del w:id="2647" w:author="Klaus Ehrlich" w:date="2024-03-19T16:44:00Z">
      <w:r w:rsidR="006E130A" w:rsidDel="006E130A">
        <w:rPr>
          <w:rFonts w:ascii="Palatino Linotype" w:hAnsi="Palatino Linotype"/>
        </w:rPr>
        <w:delText>15 February 2017</w:delText>
      </w:r>
    </w:del>
    <w:r>
      <w:rPr>
        <w:rFonts w:ascii="Palatino Linotype" w:hAnsi="Palatino Linotyp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8187" w14:textId="6135E007" w:rsidR="00784269" w:rsidRDefault="00784269" w:rsidP="00261A8B">
    <w:pPr>
      <w:pStyle w:val="DocumentNumber"/>
      <w:tabs>
        <w:tab w:val="left" w:pos="6804"/>
      </w:tabs>
      <w:rPr>
        <w:noProof/>
      </w:rPr>
    </w:pPr>
    <w:r>
      <w:rPr>
        <w:noProof/>
      </w:rPr>
      <w:fldChar w:fldCharType="begin"/>
    </w:r>
    <w:r>
      <w:rPr>
        <w:noProof/>
      </w:rPr>
      <w:instrText xml:space="preserve"> DOCPROPERTY  "ECSS ID"  \* MERGEFORMAT </w:instrText>
    </w:r>
    <w:r>
      <w:rPr>
        <w:noProof/>
      </w:rPr>
      <w:fldChar w:fldCharType="separate"/>
    </w:r>
    <w:ins w:id="2648" w:author="Klaus Ehrlich" w:date="2024-03-19T16:44:00Z">
      <w:r w:rsidR="006E130A">
        <w:rPr>
          <w:noProof/>
        </w:rPr>
        <w:t>ECSS-Q-ST-80C Rev.2 DIR1</w:t>
      </w:r>
    </w:ins>
    <w:del w:id="2649" w:author="Klaus Ehrlich" w:date="2024-03-19T16:44:00Z">
      <w:r w:rsidR="006E130A" w:rsidDel="006E130A">
        <w:rPr>
          <w:noProof/>
        </w:rPr>
        <w:delText>ECSS-Q-ST-80C Rev.1</w:delText>
      </w:r>
    </w:del>
    <w:r>
      <w:rPr>
        <w:noProof/>
      </w:rPr>
      <w:fldChar w:fldCharType="end"/>
    </w:r>
  </w:p>
  <w:p w14:paraId="5805C67F" w14:textId="3C93A5C3" w:rsidR="00784269" w:rsidRDefault="00784269" w:rsidP="00BA5730">
    <w:pPr>
      <w:pStyle w:val="DocumentDate"/>
    </w:pPr>
    <w:r>
      <w:rPr>
        <w:noProof/>
      </w:rPr>
      <w:fldChar w:fldCharType="begin"/>
    </w:r>
    <w:r>
      <w:rPr>
        <w:noProof/>
      </w:rPr>
      <w:instrText xml:space="preserve"> DOCPROPERTY  "ECSS Issue Date"  \* MERGEFORMAT </w:instrText>
    </w:r>
    <w:r>
      <w:rPr>
        <w:noProof/>
      </w:rPr>
      <w:fldChar w:fldCharType="separate"/>
    </w:r>
    <w:ins w:id="2650" w:author="Klaus Ehrlich" w:date="2024-03-19T16:44:00Z">
      <w:r w:rsidR="006E130A">
        <w:rPr>
          <w:noProof/>
        </w:rPr>
        <w:t>19 March 2024</w:t>
      </w:r>
    </w:ins>
    <w:del w:id="2651" w:author="Klaus Ehrlich" w:date="2024-03-19T16:44:00Z">
      <w:r w:rsidR="006E130A" w:rsidDel="006E130A">
        <w:rPr>
          <w:noProof/>
        </w:rPr>
        <w:delText>15 February 2017</w:delText>
      </w:r>
    </w:del>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37F79"/>
    <w:multiLevelType w:val="hybridMultilevel"/>
    <w:tmpl w:val="22B0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44A22"/>
    <w:multiLevelType w:val="multilevel"/>
    <w:tmpl w:val="E898BD28"/>
    <w:lvl w:ilvl="0">
      <w:start w:val="1"/>
      <w:numFmt w:val="decimal"/>
      <w:pStyle w:val="cl1"/>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cl3"/>
      <w:suff w:val="nothing"/>
      <w:lvlText w:val="%1.%2.%7"/>
      <w:lvlJc w:val="left"/>
      <w:pPr>
        <w:ind w:left="1296" w:hanging="129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6B5058"/>
    <w:multiLevelType w:val="hybridMultilevel"/>
    <w:tmpl w:val="F0407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F6C5661"/>
    <w:multiLevelType w:val="hybridMultilevel"/>
    <w:tmpl w:val="0F162668"/>
    <w:lvl w:ilvl="0" w:tplc="08090001">
      <w:start w:val="1"/>
      <w:numFmt w:val="bullet"/>
      <w:lvlText w:val=""/>
      <w:lvlJc w:val="left"/>
      <w:pPr>
        <w:ind w:left="2762" w:hanging="360"/>
      </w:pPr>
      <w:rPr>
        <w:rFonts w:ascii="Symbol" w:hAnsi="Symbol" w:hint="default"/>
      </w:rPr>
    </w:lvl>
    <w:lvl w:ilvl="1" w:tplc="08090003" w:tentative="1">
      <w:start w:val="1"/>
      <w:numFmt w:val="bullet"/>
      <w:lvlText w:val="o"/>
      <w:lvlJc w:val="left"/>
      <w:pPr>
        <w:ind w:left="3482" w:hanging="360"/>
      </w:pPr>
      <w:rPr>
        <w:rFonts w:ascii="Courier New" w:hAnsi="Courier New" w:cs="Courier New" w:hint="default"/>
      </w:rPr>
    </w:lvl>
    <w:lvl w:ilvl="2" w:tplc="08090005" w:tentative="1">
      <w:start w:val="1"/>
      <w:numFmt w:val="bullet"/>
      <w:lvlText w:val=""/>
      <w:lvlJc w:val="left"/>
      <w:pPr>
        <w:ind w:left="4202" w:hanging="360"/>
      </w:pPr>
      <w:rPr>
        <w:rFonts w:ascii="Wingdings" w:hAnsi="Wingdings" w:hint="default"/>
      </w:rPr>
    </w:lvl>
    <w:lvl w:ilvl="3" w:tplc="08090001" w:tentative="1">
      <w:start w:val="1"/>
      <w:numFmt w:val="bullet"/>
      <w:lvlText w:val=""/>
      <w:lvlJc w:val="left"/>
      <w:pPr>
        <w:ind w:left="4922" w:hanging="360"/>
      </w:pPr>
      <w:rPr>
        <w:rFonts w:ascii="Symbol" w:hAnsi="Symbol" w:hint="default"/>
      </w:rPr>
    </w:lvl>
    <w:lvl w:ilvl="4" w:tplc="08090003" w:tentative="1">
      <w:start w:val="1"/>
      <w:numFmt w:val="bullet"/>
      <w:lvlText w:val="o"/>
      <w:lvlJc w:val="left"/>
      <w:pPr>
        <w:ind w:left="5642" w:hanging="360"/>
      </w:pPr>
      <w:rPr>
        <w:rFonts w:ascii="Courier New" w:hAnsi="Courier New" w:cs="Courier New" w:hint="default"/>
      </w:rPr>
    </w:lvl>
    <w:lvl w:ilvl="5" w:tplc="08090005" w:tentative="1">
      <w:start w:val="1"/>
      <w:numFmt w:val="bullet"/>
      <w:lvlText w:val=""/>
      <w:lvlJc w:val="left"/>
      <w:pPr>
        <w:ind w:left="6362" w:hanging="360"/>
      </w:pPr>
      <w:rPr>
        <w:rFonts w:ascii="Wingdings" w:hAnsi="Wingdings" w:hint="default"/>
      </w:rPr>
    </w:lvl>
    <w:lvl w:ilvl="6" w:tplc="08090001" w:tentative="1">
      <w:start w:val="1"/>
      <w:numFmt w:val="bullet"/>
      <w:lvlText w:val=""/>
      <w:lvlJc w:val="left"/>
      <w:pPr>
        <w:ind w:left="7082" w:hanging="360"/>
      </w:pPr>
      <w:rPr>
        <w:rFonts w:ascii="Symbol" w:hAnsi="Symbol" w:hint="default"/>
      </w:rPr>
    </w:lvl>
    <w:lvl w:ilvl="7" w:tplc="08090003" w:tentative="1">
      <w:start w:val="1"/>
      <w:numFmt w:val="bullet"/>
      <w:lvlText w:val="o"/>
      <w:lvlJc w:val="left"/>
      <w:pPr>
        <w:ind w:left="7802" w:hanging="360"/>
      </w:pPr>
      <w:rPr>
        <w:rFonts w:ascii="Courier New" w:hAnsi="Courier New" w:cs="Courier New" w:hint="default"/>
      </w:rPr>
    </w:lvl>
    <w:lvl w:ilvl="8" w:tplc="08090005" w:tentative="1">
      <w:start w:val="1"/>
      <w:numFmt w:val="bullet"/>
      <w:lvlText w:val=""/>
      <w:lvlJc w:val="left"/>
      <w:pPr>
        <w:ind w:left="8522" w:hanging="360"/>
      </w:pPr>
      <w:rPr>
        <w:rFonts w:ascii="Wingdings" w:hAnsi="Wingdings" w:hint="default"/>
      </w:rPr>
    </w:lvl>
  </w:abstractNum>
  <w:abstractNum w:abstractNumId="15"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D0710A"/>
    <w:multiLevelType w:val="hybridMultilevel"/>
    <w:tmpl w:val="BFEA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0518C"/>
    <w:multiLevelType w:val="hybridMultilevel"/>
    <w:tmpl w:val="704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3490E"/>
    <w:multiLevelType w:val="hybridMultilevel"/>
    <w:tmpl w:val="EA30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2CC1280"/>
    <w:multiLevelType w:val="hybridMultilevel"/>
    <w:tmpl w:val="1B90BCC6"/>
    <w:lvl w:ilvl="0" w:tplc="D890B38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3" w15:restartNumberingAfterBreak="0">
    <w:nsid w:val="2BB57763"/>
    <w:multiLevelType w:val="hybridMultilevel"/>
    <w:tmpl w:val="9F9E1CA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5" w15:restartNumberingAfterBreak="0">
    <w:nsid w:val="2FE9380C"/>
    <w:multiLevelType w:val="multilevel"/>
    <w:tmpl w:val="D19E3CE4"/>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311B28C5"/>
    <w:multiLevelType w:val="hybridMultilevel"/>
    <w:tmpl w:val="799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4351997"/>
    <w:multiLevelType w:val="hybridMultilevel"/>
    <w:tmpl w:val="F6CE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F01F1"/>
    <w:multiLevelType w:val="multilevel"/>
    <w:tmpl w:val="08ECBBD0"/>
    <w:lvl w:ilvl="0">
      <w:start w:val="1"/>
      <w:numFmt w:val="none"/>
      <w:suff w:val="nothing"/>
      <w:lvlText w:val="NOTE "/>
      <w:lvlJc w:val="left"/>
      <w:pPr>
        <w:ind w:left="3969" w:hanging="9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23717"/>
    <w:multiLevelType w:val="hybridMultilevel"/>
    <w:tmpl w:val="09FEC89A"/>
    <w:lvl w:ilvl="0" w:tplc="5A028CF6">
      <w:start w:val="1"/>
      <w:numFmt w:val="none"/>
      <w:pStyle w:val="EXPECTEDOUTPUT"/>
      <w:lvlText w:val="EXPECTED OUTPUT:"/>
      <w:lvlJc w:val="left"/>
      <w:pPr>
        <w:tabs>
          <w:tab w:val="num" w:pos="4820"/>
        </w:tabs>
        <w:ind w:left="4820" w:hanging="2268"/>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824796"/>
    <w:multiLevelType w:val="hybridMultilevel"/>
    <w:tmpl w:val="BAC6D1A0"/>
    <w:lvl w:ilvl="0" w:tplc="A510046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F18A6"/>
    <w:multiLevelType w:val="multilevel"/>
    <w:tmpl w:val="B21C56F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bullet"/>
      <w:lvlText w:val=""/>
      <w:lvlJc w:val="left"/>
      <w:pPr>
        <w:tabs>
          <w:tab w:val="num" w:pos="3119"/>
        </w:tabs>
        <w:ind w:left="3119" w:hanging="567"/>
      </w:pPr>
      <w:rPr>
        <w:rFonts w:ascii="Symbol" w:hAnsi="Symbol"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A3A7A"/>
    <w:multiLevelType w:val="hybridMultilevel"/>
    <w:tmpl w:val="8374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F007F6"/>
    <w:multiLevelType w:val="hybridMultilevel"/>
    <w:tmpl w:val="256060B2"/>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9" w15:restartNumberingAfterBreak="0">
    <w:nsid w:val="60112C46"/>
    <w:multiLevelType w:val="hybridMultilevel"/>
    <w:tmpl w:val="800012C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1" w15:restartNumberingAfterBreak="0">
    <w:nsid w:val="63714164"/>
    <w:multiLevelType w:val="hybridMultilevel"/>
    <w:tmpl w:val="AFE6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4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E631757"/>
    <w:multiLevelType w:val="multilevel"/>
    <w:tmpl w:val="1EFE3E9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5" w15:restartNumberingAfterBreak="0">
    <w:nsid w:val="74C04A4C"/>
    <w:multiLevelType w:val="hybridMultilevel"/>
    <w:tmpl w:val="9F4498AA"/>
    <w:lvl w:ilvl="0" w:tplc="7C4006D0">
      <w:start w:val="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22028328">
    <w:abstractNumId w:val="46"/>
  </w:num>
  <w:num w:numId="2" w16cid:durableId="504824542">
    <w:abstractNumId w:val="33"/>
  </w:num>
  <w:num w:numId="3" w16cid:durableId="79523487">
    <w:abstractNumId w:val="27"/>
  </w:num>
  <w:num w:numId="4" w16cid:durableId="739520372">
    <w:abstractNumId w:val="31"/>
  </w:num>
  <w:num w:numId="5" w16cid:durableId="31882576">
    <w:abstractNumId w:val="9"/>
  </w:num>
  <w:num w:numId="6" w16cid:durableId="952634202">
    <w:abstractNumId w:val="7"/>
  </w:num>
  <w:num w:numId="7" w16cid:durableId="2119055615">
    <w:abstractNumId w:val="6"/>
  </w:num>
  <w:num w:numId="8" w16cid:durableId="131019901">
    <w:abstractNumId w:val="5"/>
  </w:num>
  <w:num w:numId="9" w16cid:durableId="1307583939">
    <w:abstractNumId w:val="4"/>
  </w:num>
  <w:num w:numId="10" w16cid:durableId="391924931">
    <w:abstractNumId w:val="8"/>
  </w:num>
  <w:num w:numId="11" w16cid:durableId="649213420">
    <w:abstractNumId w:val="3"/>
  </w:num>
  <w:num w:numId="12" w16cid:durableId="1056007207">
    <w:abstractNumId w:val="2"/>
  </w:num>
  <w:num w:numId="13" w16cid:durableId="1268003146">
    <w:abstractNumId w:val="1"/>
  </w:num>
  <w:num w:numId="14" w16cid:durableId="804812053">
    <w:abstractNumId w:val="0"/>
  </w:num>
  <w:num w:numId="15" w16cid:durableId="998342208">
    <w:abstractNumId w:val="34"/>
  </w:num>
  <w:num w:numId="16" w16cid:durableId="500584757">
    <w:abstractNumId w:val="43"/>
  </w:num>
  <w:num w:numId="17" w16cid:durableId="591747070">
    <w:abstractNumId w:val="11"/>
  </w:num>
  <w:num w:numId="18" w16cid:durableId="1454136360">
    <w:abstractNumId w:val="19"/>
  </w:num>
  <w:num w:numId="19" w16cid:durableId="2065257076">
    <w:abstractNumId w:val="25"/>
  </w:num>
  <w:num w:numId="20" w16cid:durableId="2032752989">
    <w:abstractNumId w:val="32"/>
  </w:num>
  <w:num w:numId="21" w16cid:durableId="754668777">
    <w:abstractNumId w:val="29"/>
  </w:num>
  <w:num w:numId="22" w16cid:durableId="2121099321">
    <w:abstractNumId w:val="36"/>
  </w:num>
  <w:num w:numId="23" w16cid:durableId="1410150546">
    <w:abstractNumId w:val="30"/>
  </w:num>
  <w:num w:numId="24" w16cid:durableId="381754304">
    <w:abstractNumId w:val="22"/>
  </w:num>
  <w:num w:numId="25" w16cid:durableId="612857628">
    <w:abstractNumId w:val="12"/>
  </w:num>
  <w:num w:numId="26" w16cid:durableId="2123301326">
    <w:abstractNumId w:val="21"/>
  </w:num>
  <w:num w:numId="27" w16cid:durableId="1376660975">
    <w:abstractNumId w:val="20"/>
  </w:num>
  <w:num w:numId="28" w16cid:durableId="1663656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919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525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357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6236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0373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8947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9250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2999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6445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2210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9244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9113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7786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00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2264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7007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1479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7377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151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7780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4862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9603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1700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739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1774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94918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19472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5956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723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25875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2584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026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3757617">
    <w:abstractNumId w:val="13"/>
  </w:num>
  <w:num w:numId="62" w16cid:durableId="912083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3286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1877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5356673">
    <w:abstractNumId w:val="37"/>
  </w:num>
  <w:num w:numId="66" w16cid:durableId="1404253621">
    <w:abstractNumId w:val="41"/>
  </w:num>
  <w:num w:numId="67" w16cid:durableId="64649559">
    <w:abstractNumId w:val="25"/>
  </w:num>
  <w:num w:numId="68" w16cid:durableId="910427231">
    <w:abstractNumId w:val="25"/>
  </w:num>
  <w:num w:numId="69" w16cid:durableId="1699812737">
    <w:abstractNumId w:val="25"/>
  </w:num>
  <w:num w:numId="70" w16cid:durableId="1650089128">
    <w:abstractNumId w:val="40"/>
  </w:num>
  <w:num w:numId="71" w16cid:durableId="609970653">
    <w:abstractNumId w:val="24"/>
  </w:num>
  <w:num w:numId="72" w16cid:durableId="797138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4988941">
    <w:abstractNumId w:val="42"/>
  </w:num>
  <w:num w:numId="74" w16cid:durableId="1648514716">
    <w:abstractNumId w:val="15"/>
  </w:num>
  <w:num w:numId="75" w16cid:durableId="1401906016">
    <w:abstractNumId w:val="29"/>
  </w:num>
  <w:num w:numId="76" w16cid:durableId="340551042">
    <w:abstractNumId w:val="29"/>
  </w:num>
  <w:num w:numId="77" w16cid:durableId="870455805">
    <w:abstractNumId w:val="19"/>
  </w:num>
  <w:num w:numId="78" w16cid:durableId="1554921188">
    <w:abstractNumId w:val="25"/>
  </w:num>
  <w:num w:numId="79" w16cid:durableId="1667784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1081624">
    <w:abstractNumId w:val="17"/>
  </w:num>
  <w:num w:numId="81" w16cid:durableId="1918323281">
    <w:abstractNumId w:val="44"/>
  </w:num>
  <w:num w:numId="82" w16cid:durableId="1591238067">
    <w:abstractNumId w:val="35"/>
  </w:num>
  <w:num w:numId="83" w16cid:durableId="1528446598">
    <w:abstractNumId w:val="23"/>
  </w:num>
  <w:num w:numId="84" w16cid:durableId="201095334">
    <w:abstractNumId w:val="31"/>
  </w:num>
  <w:num w:numId="85" w16cid:durableId="10802996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8120628">
    <w:abstractNumId w:val="22"/>
  </w:num>
  <w:num w:numId="87" w16cid:durableId="1041369625">
    <w:abstractNumId w:val="28"/>
  </w:num>
  <w:num w:numId="88" w16cid:durableId="206261043">
    <w:abstractNumId w:val="14"/>
  </w:num>
  <w:num w:numId="89" w16cid:durableId="629239392">
    <w:abstractNumId w:val="26"/>
  </w:num>
  <w:num w:numId="90" w16cid:durableId="498156889">
    <w:abstractNumId w:val="39"/>
  </w:num>
  <w:num w:numId="91" w16cid:durableId="961039272">
    <w:abstractNumId w:val="16"/>
  </w:num>
  <w:num w:numId="92" w16cid:durableId="1003554500">
    <w:abstractNumId w:val="18"/>
  </w:num>
  <w:num w:numId="93" w16cid:durableId="1078135547">
    <w:abstractNumId w:val="10"/>
  </w:num>
  <w:num w:numId="94" w16cid:durableId="1886748193">
    <w:abstractNumId w:val="38"/>
  </w:num>
  <w:num w:numId="95" w16cid:durableId="2082480272">
    <w:abstractNumId w:val="25"/>
  </w:num>
  <w:num w:numId="96" w16cid:durableId="1186208061">
    <w:abstractNumId w:val="25"/>
  </w:num>
  <w:num w:numId="97" w16cid:durableId="2065054775">
    <w:abstractNumId w:val="25"/>
  </w:num>
  <w:num w:numId="98" w16cid:durableId="1546718026">
    <w:abstractNumId w:val="31"/>
  </w:num>
  <w:num w:numId="99" w16cid:durableId="241717068">
    <w:abstractNumId w:val="25"/>
  </w:num>
  <w:num w:numId="100" w16cid:durableId="914389113">
    <w:abstractNumId w:val="31"/>
  </w:num>
  <w:num w:numId="101" w16cid:durableId="2096049999">
    <w:abstractNumId w:val="31"/>
  </w:num>
  <w:num w:numId="102" w16cid:durableId="1511337419">
    <w:abstractNumId w:val="31"/>
  </w:num>
  <w:num w:numId="103" w16cid:durableId="490946824">
    <w:abstractNumId w:val="31"/>
  </w:num>
  <w:num w:numId="104" w16cid:durableId="836578285">
    <w:abstractNumId w:val="31"/>
  </w:num>
  <w:num w:numId="105" w16cid:durableId="268007129">
    <w:abstractNumId w:val="31"/>
  </w:num>
  <w:num w:numId="106" w16cid:durableId="799612849">
    <w:abstractNumId w:val="31"/>
  </w:num>
  <w:num w:numId="107" w16cid:durableId="1688288396">
    <w:abstractNumId w:val="31"/>
  </w:num>
  <w:num w:numId="108" w16cid:durableId="514267642">
    <w:abstractNumId w:val="31"/>
  </w:num>
  <w:num w:numId="109" w16cid:durableId="236793948">
    <w:abstractNumId w:val="29"/>
  </w:num>
  <w:num w:numId="110" w16cid:durableId="1497839784">
    <w:abstractNumId w:val="29"/>
  </w:num>
  <w:num w:numId="111" w16cid:durableId="1171994328">
    <w:abstractNumId w:val="45"/>
  </w:num>
  <w:num w:numId="112" w16cid:durableId="1181622881">
    <w:abstractNumId w:val="31"/>
  </w:num>
  <w:num w:numId="113" w16cid:durableId="1390956503">
    <w:abstractNumId w:val="20"/>
  </w:num>
  <w:num w:numId="114" w16cid:durableId="193277638">
    <w:abstractNumId w:val="31"/>
  </w:num>
  <w:num w:numId="115" w16cid:durableId="1449009225">
    <w:abstractNumId w:val="31"/>
  </w:num>
  <w:num w:numId="116" w16cid:durableId="650209086">
    <w:abstractNumId w:val="20"/>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Klaus.Ehrlich@esa.int::4099be7a-f5e1-4ebe-9a4f-9081a7c16f37"/>
  </w15:person>
  <w15:person w15:author="Manrico Fedi Casas">
    <w15:presenceInfo w15:providerId="AD" w15:userId="S::Manrico.Fedi.Casas@esa.int::d5d29686-5055-4543-aad9-fbe5689c6052"/>
  </w15:person>
  <w15:person w15:author="Davide Moretti">
    <w15:presenceInfo w15:providerId="None" w15:userId="Davide Moretti"/>
  </w15:person>
  <w15:person w15:author="Manrico Fedi Casas [2]">
    <w15:presenceInfo w15:providerId="None" w15:userId="Manrico Fedi Cas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nl-NL" w:vendorID="64" w:dllVersion="0" w:nlCheck="1" w:checkStyle="0"/>
  <w:activeWritingStyle w:appName="MSWord" w:lang="de-DE"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D0"/>
    <w:rsid w:val="000006C6"/>
    <w:rsid w:val="00001F1A"/>
    <w:rsid w:val="0000281D"/>
    <w:rsid w:val="00003FA2"/>
    <w:rsid w:val="00005999"/>
    <w:rsid w:val="00006AB0"/>
    <w:rsid w:val="00006CD2"/>
    <w:rsid w:val="000118E0"/>
    <w:rsid w:val="00012041"/>
    <w:rsid w:val="000166E2"/>
    <w:rsid w:val="00021796"/>
    <w:rsid w:val="00021E60"/>
    <w:rsid w:val="00024306"/>
    <w:rsid w:val="00024398"/>
    <w:rsid w:val="00024410"/>
    <w:rsid w:val="000247E6"/>
    <w:rsid w:val="000278BC"/>
    <w:rsid w:val="00027A95"/>
    <w:rsid w:val="000309D5"/>
    <w:rsid w:val="00031024"/>
    <w:rsid w:val="000321EF"/>
    <w:rsid w:val="000331E5"/>
    <w:rsid w:val="000372E8"/>
    <w:rsid w:val="00037D10"/>
    <w:rsid w:val="00042B31"/>
    <w:rsid w:val="00042F8C"/>
    <w:rsid w:val="00044F58"/>
    <w:rsid w:val="0004697A"/>
    <w:rsid w:val="00047504"/>
    <w:rsid w:val="00051761"/>
    <w:rsid w:val="00052930"/>
    <w:rsid w:val="00052BCE"/>
    <w:rsid w:val="00052DE2"/>
    <w:rsid w:val="000645B2"/>
    <w:rsid w:val="00074E9C"/>
    <w:rsid w:val="00075228"/>
    <w:rsid w:val="00077F0C"/>
    <w:rsid w:val="00080691"/>
    <w:rsid w:val="000812FC"/>
    <w:rsid w:val="00083044"/>
    <w:rsid w:val="0008538C"/>
    <w:rsid w:val="00087CAB"/>
    <w:rsid w:val="00090A78"/>
    <w:rsid w:val="000914F8"/>
    <w:rsid w:val="00091A99"/>
    <w:rsid w:val="00092F2F"/>
    <w:rsid w:val="000961F0"/>
    <w:rsid w:val="000A44C6"/>
    <w:rsid w:val="000A5DF2"/>
    <w:rsid w:val="000B63C5"/>
    <w:rsid w:val="000B6B48"/>
    <w:rsid w:val="000B7821"/>
    <w:rsid w:val="000C3A3F"/>
    <w:rsid w:val="000C7E19"/>
    <w:rsid w:val="000D0F6A"/>
    <w:rsid w:val="000D0FAA"/>
    <w:rsid w:val="000D1649"/>
    <w:rsid w:val="000D501A"/>
    <w:rsid w:val="000D59A7"/>
    <w:rsid w:val="000D5BEA"/>
    <w:rsid w:val="000E04F8"/>
    <w:rsid w:val="000E31C7"/>
    <w:rsid w:val="000E4411"/>
    <w:rsid w:val="000E65E4"/>
    <w:rsid w:val="000E6951"/>
    <w:rsid w:val="000E6D42"/>
    <w:rsid w:val="000E6F57"/>
    <w:rsid w:val="000F00F4"/>
    <w:rsid w:val="000F0D81"/>
    <w:rsid w:val="000F4E88"/>
    <w:rsid w:val="000F6E75"/>
    <w:rsid w:val="00100B54"/>
    <w:rsid w:val="0010311A"/>
    <w:rsid w:val="001053E2"/>
    <w:rsid w:val="00105852"/>
    <w:rsid w:val="00106308"/>
    <w:rsid w:val="00107C65"/>
    <w:rsid w:val="001102B4"/>
    <w:rsid w:val="001128B2"/>
    <w:rsid w:val="0011400A"/>
    <w:rsid w:val="0011775C"/>
    <w:rsid w:val="0011789B"/>
    <w:rsid w:val="001202E1"/>
    <w:rsid w:val="001213B9"/>
    <w:rsid w:val="00122770"/>
    <w:rsid w:val="00123C3D"/>
    <w:rsid w:val="00127BB1"/>
    <w:rsid w:val="00127CA5"/>
    <w:rsid w:val="001300BB"/>
    <w:rsid w:val="00130900"/>
    <w:rsid w:val="00133E74"/>
    <w:rsid w:val="0013451A"/>
    <w:rsid w:val="00142B98"/>
    <w:rsid w:val="0014459E"/>
    <w:rsid w:val="001449B7"/>
    <w:rsid w:val="00145613"/>
    <w:rsid w:val="00146F17"/>
    <w:rsid w:val="001476F2"/>
    <w:rsid w:val="001530C0"/>
    <w:rsid w:val="001551E5"/>
    <w:rsid w:val="0015560C"/>
    <w:rsid w:val="001556F3"/>
    <w:rsid w:val="001560A6"/>
    <w:rsid w:val="001579B5"/>
    <w:rsid w:val="00157A85"/>
    <w:rsid w:val="00165253"/>
    <w:rsid w:val="001660CB"/>
    <w:rsid w:val="00166934"/>
    <w:rsid w:val="00175F96"/>
    <w:rsid w:val="00176A3C"/>
    <w:rsid w:val="001811BD"/>
    <w:rsid w:val="00181923"/>
    <w:rsid w:val="00182B4E"/>
    <w:rsid w:val="001839B9"/>
    <w:rsid w:val="00183A67"/>
    <w:rsid w:val="00186517"/>
    <w:rsid w:val="001871D7"/>
    <w:rsid w:val="00187205"/>
    <w:rsid w:val="00190AE6"/>
    <w:rsid w:val="00190E09"/>
    <w:rsid w:val="00191366"/>
    <w:rsid w:val="00192AB5"/>
    <w:rsid w:val="001946C7"/>
    <w:rsid w:val="00197254"/>
    <w:rsid w:val="00197275"/>
    <w:rsid w:val="00197D3F"/>
    <w:rsid w:val="001A1B77"/>
    <w:rsid w:val="001A2580"/>
    <w:rsid w:val="001A2732"/>
    <w:rsid w:val="001A30B4"/>
    <w:rsid w:val="001A5E38"/>
    <w:rsid w:val="001A6776"/>
    <w:rsid w:val="001B08DB"/>
    <w:rsid w:val="001B12F5"/>
    <w:rsid w:val="001B40D6"/>
    <w:rsid w:val="001B43C4"/>
    <w:rsid w:val="001B4568"/>
    <w:rsid w:val="001B50E0"/>
    <w:rsid w:val="001B7902"/>
    <w:rsid w:val="001C19DF"/>
    <w:rsid w:val="001C271B"/>
    <w:rsid w:val="001C4001"/>
    <w:rsid w:val="001C51CE"/>
    <w:rsid w:val="001C51F7"/>
    <w:rsid w:val="001C5972"/>
    <w:rsid w:val="001D0640"/>
    <w:rsid w:val="001D1A72"/>
    <w:rsid w:val="001D2EFF"/>
    <w:rsid w:val="001D5422"/>
    <w:rsid w:val="001E1706"/>
    <w:rsid w:val="001E17D8"/>
    <w:rsid w:val="001E42B3"/>
    <w:rsid w:val="001E437F"/>
    <w:rsid w:val="001E77D8"/>
    <w:rsid w:val="001F0601"/>
    <w:rsid w:val="001F2006"/>
    <w:rsid w:val="001F4E26"/>
    <w:rsid w:val="001F5181"/>
    <w:rsid w:val="00201A1C"/>
    <w:rsid w:val="00201A8F"/>
    <w:rsid w:val="00201FFD"/>
    <w:rsid w:val="00202417"/>
    <w:rsid w:val="00202759"/>
    <w:rsid w:val="00203AF2"/>
    <w:rsid w:val="002041A9"/>
    <w:rsid w:val="00206362"/>
    <w:rsid w:val="00207F6E"/>
    <w:rsid w:val="00211957"/>
    <w:rsid w:val="00211966"/>
    <w:rsid w:val="00212314"/>
    <w:rsid w:val="00212987"/>
    <w:rsid w:val="00212C23"/>
    <w:rsid w:val="00215A90"/>
    <w:rsid w:val="00220292"/>
    <w:rsid w:val="00221E0F"/>
    <w:rsid w:val="00221E20"/>
    <w:rsid w:val="0022304E"/>
    <w:rsid w:val="0022353C"/>
    <w:rsid w:val="00223C8C"/>
    <w:rsid w:val="00224231"/>
    <w:rsid w:val="00225368"/>
    <w:rsid w:val="00225D23"/>
    <w:rsid w:val="00227222"/>
    <w:rsid w:val="00227C82"/>
    <w:rsid w:val="002315B6"/>
    <w:rsid w:val="0023275F"/>
    <w:rsid w:val="00233D80"/>
    <w:rsid w:val="00233FCF"/>
    <w:rsid w:val="002360EE"/>
    <w:rsid w:val="00240585"/>
    <w:rsid w:val="00240608"/>
    <w:rsid w:val="002420D1"/>
    <w:rsid w:val="00242893"/>
    <w:rsid w:val="00246E46"/>
    <w:rsid w:val="00247BA8"/>
    <w:rsid w:val="00250775"/>
    <w:rsid w:val="00250798"/>
    <w:rsid w:val="002509A9"/>
    <w:rsid w:val="002520D2"/>
    <w:rsid w:val="002527F2"/>
    <w:rsid w:val="00252841"/>
    <w:rsid w:val="00253B83"/>
    <w:rsid w:val="0025572E"/>
    <w:rsid w:val="002573D8"/>
    <w:rsid w:val="00261127"/>
    <w:rsid w:val="00261A8B"/>
    <w:rsid w:val="00261F5E"/>
    <w:rsid w:val="00270609"/>
    <w:rsid w:val="0027296B"/>
    <w:rsid w:val="00273CD3"/>
    <w:rsid w:val="00274CBB"/>
    <w:rsid w:val="00276136"/>
    <w:rsid w:val="002767B0"/>
    <w:rsid w:val="0028233D"/>
    <w:rsid w:val="0028692E"/>
    <w:rsid w:val="002872D8"/>
    <w:rsid w:val="00287577"/>
    <w:rsid w:val="002879A4"/>
    <w:rsid w:val="00293256"/>
    <w:rsid w:val="00294D02"/>
    <w:rsid w:val="00294EBF"/>
    <w:rsid w:val="00296560"/>
    <w:rsid w:val="002A084C"/>
    <w:rsid w:val="002A0F16"/>
    <w:rsid w:val="002A1AF1"/>
    <w:rsid w:val="002A260E"/>
    <w:rsid w:val="002A3196"/>
    <w:rsid w:val="002A39D4"/>
    <w:rsid w:val="002A3BB8"/>
    <w:rsid w:val="002B27BB"/>
    <w:rsid w:val="002C0147"/>
    <w:rsid w:val="002C1EF0"/>
    <w:rsid w:val="002C4062"/>
    <w:rsid w:val="002C498B"/>
    <w:rsid w:val="002C4E6E"/>
    <w:rsid w:val="002C619E"/>
    <w:rsid w:val="002D110F"/>
    <w:rsid w:val="002D372F"/>
    <w:rsid w:val="002D5AF1"/>
    <w:rsid w:val="002D5F40"/>
    <w:rsid w:val="002D6558"/>
    <w:rsid w:val="002E05A8"/>
    <w:rsid w:val="002E05D2"/>
    <w:rsid w:val="002E1084"/>
    <w:rsid w:val="002E2775"/>
    <w:rsid w:val="002E2ABA"/>
    <w:rsid w:val="002E4479"/>
    <w:rsid w:val="002E50CA"/>
    <w:rsid w:val="002E6BE4"/>
    <w:rsid w:val="002E76B5"/>
    <w:rsid w:val="002F0054"/>
    <w:rsid w:val="002F0AB4"/>
    <w:rsid w:val="002F0EBD"/>
    <w:rsid w:val="002F1791"/>
    <w:rsid w:val="002F2170"/>
    <w:rsid w:val="002F2B98"/>
    <w:rsid w:val="002F2F77"/>
    <w:rsid w:val="002F4024"/>
    <w:rsid w:val="002F7139"/>
    <w:rsid w:val="0030526A"/>
    <w:rsid w:val="00305472"/>
    <w:rsid w:val="003055CB"/>
    <w:rsid w:val="00305A12"/>
    <w:rsid w:val="00306EDD"/>
    <w:rsid w:val="00307A51"/>
    <w:rsid w:val="003126F3"/>
    <w:rsid w:val="0031301E"/>
    <w:rsid w:val="003135FF"/>
    <w:rsid w:val="00317417"/>
    <w:rsid w:val="00320054"/>
    <w:rsid w:val="00320DFD"/>
    <w:rsid w:val="00321D7B"/>
    <w:rsid w:val="00324D18"/>
    <w:rsid w:val="00325AA7"/>
    <w:rsid w:val="003261A5"/>
    <w:rsid w:val="003276C0"/>
    <w:rsid w:val="0033153B"/>
    <w:rsid w:val="00332CBB"/>
    <w:rsid w:val="00335018"/>
    <w:rsid w:val="003415AF"/>
    <w:rsid w:val="00342F6E"/>
    <w:rsid w:val="003433E0"/>
    <w:rsid w:val="00344D01"/>
    <w:rsid w:val="00344EBD"/>
    <w:rsid w:val="00345F76"/>
    <w:rsid w:val="003468E8"/>
    <w:rsid w:val="00347F80"/>
    <w:rsid w:val="00350C88"/>
    <w:rsid w:val="00354A72"/>
    <w:rsid w:val="00357276"/>
    <w:rsid w:val="00357615"/>
    <w:rsid w:val="00357A04"/>
    <w:rsid w:val="00357E99"/>
    <w:rsid w:val="00362CB6"/>
    <w:rsid w:val="00362D6A"/>
    <w:rsid w:val="00363736"/>
    <w:rsid w:val="00363E47"/>
    <w:rsid w:val="00364BE5"/>
    <w:rsid w:val="003651E8"/>
    <w:rsid w:val="003668A0"/>
    <w:rsid w:val="00367D40"/>
    <w:rsid w:val="00371599"/>
    <w:rsid w:val="00372415"/>
    <w:rsid w:val="00373411"/>
    <w:rsid w:val="00374490"/>
    <w:rsid w:val="00374720"/>
    <w:rsid w:val="00374BD4"/>
    <w:rsid w:val="00375685"/>
    <w:rsid w:val="00377D59"/>
    <w:rsid w:val="00380434"/>
    <w:rsid w:val="00385C96"/>
    <w:rsid w:val="00390DED"/>
    <w:rsid w:val="00391023"/>
    <w:rsid w:val="00394345"/>
    <w:rsid w:val="003954DD"/>
    <w:rsid w:val="00395FA2"/>
    <w:rsid w:val="00396A25"/>
    <w:rsid w:val="00397489"/>
    <w:rsid w:val="003A1BC2"/>
    <w:rsid w:val="003A2D44"/>
    <w:rsid w:val="003A33FD"/>
    <w:rsid w:val="003A4B43"/>
    <w:rsid w:val="003A57B0"/>
    <w:rsid w:val="003A5803"/>
    <w:rsid w:val="003A5EE1"/>
    <w:rsid w:val="003A622B"/>
    <w:rsid w:val="003A65DB"/>
    <w:rsid w:val="003A6D9C"/>
    <w:rsid w:val="003B25FD"/>
    <w:rsid w:val="003B3B93"/>
    <w:rsid w:val="003B5260"/>
    <w:rsid w:val="003B58AB"/>
    <w:rsid w:val="003B7FF6"/>
    <w:rsid w:val="003C103F"/>
    <w:rsid w:val="003C4B44"/>
    <w:rsid w:val="003C5E94"/>
    <w:rsid w:val="003C73CA"/>
    <w:rsid w:val="003C7DE8"/>
    <w:rsid w:val="003D0B20"/>
    <w:rsid w:val="003D17FA"/>
    <w:rsid w:val="003D1C08"/>
    <w:rsid w:val="003D23B7"/>
    <w:rsid w:val="003D43E1"/>
    <w:rsid w:val="003D6705"/>
    <w:rsid w:val="003D781C"/>
    <w:rsid w:val="003E10A1"/>
    <w:rsid w:val="003E1E27"/>
    <w:rsid w:val="003E5508"/>
    <w:rsid w:val="003F0396"/>
    <w:rsid w:val="003F18C6"/>
    <w:rsid w:val="003F1D36"/>
    <w:rsid w:val="003F35DD"/>
    <w:rsid w:val="003F40AA"/>
    <w:rsid w:val="003F566E"/>
    <w:rsid w:val="00401363"/>
    <w:rsid w:val="00401564"/>
    <w:rsid w:val="00401EEA"/>
    <w:rsid w:val="00403F60"/>
    <w:rsid w:val="00404F2C"/>
    <w:rsid w:val="00406E80"/>
    <w:rsid w:val="004109E6"/>
    <w:rsid w:val="004116A3"/>
    <w:rsid w:val="004119BC"/>
    <w:rsid w:val="00412DC9"/>
    <w:rsid w:val="00415E18"/>
    <w:rsid w:val="00416565"/>
    <w:rsid w:val="00416C9A"/>
    <w:rsid w:val="00420DE9"/>
    <w:rsid w:val="00421E8A"/>
    <w:rsid w:val="004240EE"/>
    <w:rsid w:val="00426010"/>
    <w:rsid w:val="00426D84"/>
    <w:rsid w:val="0042745A"/>
    <w:rsid w:val="00427822"/>
    <w:rsid w:val="00427AE2"/>
    <w:rsid w:val="00432001"/>
    <w:rsid w:val="004325D6"/>
    <w:rsid w:val="0043398F"/>
    <w:rsid w:val="00434106"/>
    <w:rsid w:val="00434415"/>
    <w:rsid w:val="0043552C"/>
    <w:rsid w:val="00435596"/>
    <w:rsid w:val="00436B7D"/>
    <w:rsid w:val="004435D7"/>
    <w:rsid w:val="004445CE"/>
    <w:rsid w:val="004452D4"/>
    <w:rsid w:val="0045684F"/>
    <w:rsid w:val="004570A6"/>
    <w:rsid w:val="00461FFF"/>
    <w:rsid w:val="00463649"/>
    <w:rsid w:val="0046436C"/>
    <w:rsid w:val="00464999"/>
    <w:rsid w:val="00467372"/>
    <w:rsid w:val="00467CE9"/>
    <w:rsid w:val="00471542"/>
    <w:rsid w:val="004719F3"/>
    <w:rsid w:val="00472E4F"/>
    <w:rsid w:val="004752F0"/>
    <w:rsid w:val="00475AA5"/>
    <w:rsid w:val="00475E7D"/>
    <w:rsid w:val="00476D7D"/>
    <w:rsid w:val="0047745C"/>
    <w:rsid w:val="004817CD"/>
    <w:rsid w:val="00481EF4"/>
    <w:rsid w:val="00485678"/>
    <w:rsid w:val="004863B4"/>
    <w:rsid w:val="00487570"/>
    <w:rsid w:val="0049140A"/>
    <w:rsid w:val="0049169C"/>
    <w:rsid w:val="00495D03"/>
    <w:rsid w:val="00495D8E"/>
    <w:rsid w:val="004A1009"/>
    <w:rsid w:val="004A19A5"/>
    <w:rsid w:val="004A1BB9"/>
    <w:rsid w:val="004A47DD"/>
    <w:rsid w:val="004A6BA1"/>
    <w:rsid w:val="004A6E5C"/>
    <w:rsid w:val="004B1E9F"/>
    <w:rsid w:val="004B64A1"/>
    <w:rsid w:val="004B6629"/>
    <w:rsid w:val="004C20B7"/>
    <w:rsid w:val="004C3B64"/>
    <w:rsid w:val="004C670B"/>
    <w:rsid w:val="004C6AFA"/>
    <w:rsid w:val="004C75CE"/>
    <w:rsid w:val="004D091D"/>
    <w:rsid w:val="004D1310"/>
    <w:rsid w:val="004D13B2"/>
    <w:rsid w:val="004D2B35"/>
    <w:rsid w:val="004D3EF5"/>
    <w:rsid w:val="004D6BD2"/>
    <w:rsid w:val="004D7F21"/>
    <w:rsid w:val="004E07C0"/>
    <w:rsid w:val="004E35B2"/>
    <w:rsid w:val="004E43D9"/>
    <w:rsid w:val="004E5273"/>
    <w:rsid w:val="004E6E59"/>
    <w:rsid w:val="004E712E"/>
    <w:rsid w:val="004F25C1"/>
    <w:rsid w:val="004F434F"/>
    <w:rsid w:val="004F5E4C"/>
    <w:rsid w:val="004F6297"/>
    <w:rsid w:val="004F74F8"/>
    <w:rsid w:val="00502F53"/>
    <w:rsid w:val="0050494C"/>
    <w:rsid w:val="005056F0"/>
    <w:rsid w:val="005061A5"/>
    <w:rsid w:val="00506B3C"/>
    <w:rsid w:val="00512D95"/>
    <w:rsid w:val="00513005"/>
    <w:rsid w:val="005150A3"/>
    <w:rsid w:val="005160B5"/>
    <w:rsid w:val="005167A9"/>
    <w:rsid w:val="005171D7"/>
    <w:rsid w:val="00520249"/>
    <w:rsid w:val="005231B0"/>
    <w:rsid w:val="00523393"/>
    <w:rsid w:val="00524A51"/>
    <w:rsid w:val="00524ECC"/>
    <w:rsid w:val="00526092"/>
    <w:rsid w:val="00531C44"/>
    <w:rsid w:val="00534E22"/>
    <w:rsid w:val="005359A2"/>
    <w:rsid w:val="00536E60"/>
    <w:rsid w:val="005429E9"/>
    <w:rsid w:val="00550092"/>
    <w:rsid w:val="00551011"/>
    <w:rsid w:val="0055160E"/>
    <w:rsid w:val="00553F20"/>
    <w:rsid w:val="005546EF"/>
    <w:rsid w:val="00556B75"/>
    <w:rsid w:val="00556F8D"/>
    <w:rsid w:val="0056070B"/>
    <w:rsid w:val="00560881"/>
    <w:rsid w:val="0056250F"/>
    <w:rsid w:val="00570487"/>
    <w:rsid w:val="00570DCF"/>
    <w:rsid w:val="0057111B"/>
    <w:rsid w:val="00571525"/>
    <w:rsid w:val="00571633"/>
    <w:rsid w:val="00573606"/>
    <w:rsid w:val="0057553F"/>
    <w:rsid w:val="005776D9"/>
    <w:rsid w:val="00577C4F"/>
    <w:rsid w:val="00583BCB"/>
    <w:rsid w:val="00583D5F"/>
    <w:rsid w:val="0058456D"/>
    <w:rsid w:val="00585617"/>
    <w:rsid w:val="00586E94"/>
    <w:rsid w:val="005902DD"/>
    <w:rsid w:val="00594241"/>
    <w:rsid w:val="005A02F4"/>
    <w:rsid w:val="005A0C23"/>
    <w:rsid w:val="005A1417"/>
    <w:rsid w:val="005A1A57"/>
    <w:rsid w:val="005A2F36"/>
    <w:rsid w:val="005A4987"/>
    <w:rsid w:val="005A5D3E"/>
    <w:rsid w:val="005A6B23"/>
    <w:rsid w:val="005A70FA"/>
    <w:rsid w:val="005B06BB"/>
    <w:rsid w:val="005B1306"/>
    <w:rsid w:val="005B2C55"/>
    <w:rsid w:val="005B3223"/>
    <w:rsid w:val="005B3DD8"/>
    <w:rsid w:val="005B43BD"/>
    <w:rsid w:val="005B4A6A"/>
    <w:rsid w:val="005B50BC"/>
    <w:rsid w:val="005B62A9"/>
    <w:rsid w:val="005B65F2"/>
    <w:rsid w:val="005B6E1A"/>
    <w:rsid w:val="005B73B1"/>
    <w:rsid w:val="005C1236"/>
    <w:rsid w:val="005C3F86"/>
    <w:rsid w:val="005C5FD4"/>
    <w:rsid w:val="005C7C6F"/>
    <w:rsid w:val="005D2F46"/>
    <w:rsid w:val="005D3B78"/>
    <w:rsid w:val="005E0487"/>
    <w:rsid w:val="005E09C3"/>
    <w:rsid w:val="005E1DAD"/>
    <w:rsid w:val="005E2C86"/>
    <w:rsid w:val="005E44B8"/>
    <w:rsid w:val="005E45AF"/>
    <w:rsid w:val="005E6516"/>
    <w:rsid w:val="005F1563"/>
    <w:rsid w:val="005F4D8E"/>
    <w:rsid w:val="006014A9"/>
    <w:rsid w:val="006060BC"/>
    <w:rsid w:val="0061063C"/>
    <w:rsid w:val="006120CE"/>
    <w:rsid w:val="00613898"/>
    <w:rsid w:val="00613C2E"/>
    <w:rsid w:val="00614806"/>
    <w:rsid w:val="0061661F"/>
    <w:rsid w:val="00616C29"/>
    <w:rsid w:val="00616D71"/>
    <w:rsid w:val="00624F96"/>
    <w:rsid w:val="00626D47"/>
    <w:rsid w:val="006277D2"/>
    <w:rsid w:val="006301EB"/>
    <w:rsid w:val="00630393"/>
    <w:rsid w:val="00630D1E"/>
    <w:rsid w:val="00631361"/>
    <w:rsid w:val="0063224E"/>
    <w:rsid w:val="006352E6"/>
    <w:rsid w:val="006407C4"/>
    <w:rsid w:val="00641A1E"/>
    <w:rsid w:val="00642199"/>
    <w:rsid w:val="00643C94"/>
    <w:rsid w:val="00643F6C"/>
    <w:rsid w:val="006440F1"/>
    <w:rsid w:val="00651B21"/>
    <w:rsid w:val="006523DD"/>
    <w:rsid w:val="00653598"/>
    <w:rsid w:val="006559CF"/>
    <w:rsid w:val="00656D8F"/>
    <w:rsid w:val="006574CA"/>
    <w:rsid w:val="00657D85"/>
    <w:rsid w:val="00660820"/>
    <w:rsid w:val="0066097E"/>
    <w:rsid w:val="00661AE4"/>
    <w:rsid w:val="00661B2F"/>
    <w:rsid w:val="006629BA"/>
    <w:rsid w:val="00663F05"/>
    <w:rsid w:val="0066404C"/>
    <w:rsid w:val="006717F8"/>
    <w:rsid w:val="00672BD3"/>
    <w:rsid w:val="00677170"/>
    <w:rsid w:val="00677CAD"/>
    <w:rsid w:val="00680D42"/>
    <w:rsid w:val="00681AE7"/>
    <w:rsid w:val="00682364"/>
    <w:rsid w:val="006832C1"/>
    <w:rsid w:val="006912A7"/>
    <w:rsid w:val="00691B8B"/>
    <w:rsid w:val="00692117"/>
    <w:rsid w:val="00694A4C"/>
    <w:rsid w:val="00695AC6"/>
    <w:rsid w:val="006977B9"/>
    <w:rsid w:val="006A0859"/>
    <w:rsid w:val="006A4E66"/>
    <w:rsid w:val="006B1886"/>
    <w:rsid w:val="006B2DAE"/>
    <w:rsid w:val="006B4389"/>
    <w:rsid w:val="006B4F1F"/>
    <w:rsid w:val="006B5058"/>
    <w:rsid w:val="006B523C"/>
    <w:rsid w:val="006B5E3F"/>
    <w:rsid w:val="006B6203"/>
    <w:rsid w:val="006B6F0E"/>
    <w:rsid w:val="006B7E25"/>
    <w:rsid w:val="006C193A"/>
    <w:rsid w:val="006C1C4B"/>
    <w:rsid w:val="006C20A3"/>
    <w:rsid w:val="006C67C3"/>
    <w:rsid w:val="006C751E"/>
    <w:rsid w:val="006C7578"/>
    <w:rsid w:val="006D29A3"/>
    <w:rsid w:val="006D362F"/>
    <w:rsid w:val="006D42C0"/>
    <w:rsid w:val="006D4A05"/>
    <w:rsid w:val="006E130A"/>
    <w:rsid w:val="006E1AD7"/>
    <w:rsid w:val="006E3CA2"/>
    <w:rsid w:val="006E41D3"/>
    <w:rsid w:val="006E74D4"/>
    <w:rsid w:val="006F2447"/>
    <w:rsid w:val="006F259D"/>
    <w:rsid w:val="006F274C"/>
    <w:rsid w:val="006F5F2B"/>
    <w:rsid w:val="006F677A"/>
    <w:rsid w:val="00700B4C"/>
    <w:rsid w:val="00702568"/>
    <w:rsid w:val="0070380B"/>
    <w:rsid w:val="00705C35"/>
    <w:rsid w:val="00705ED9"/>
    <w:rsid w:val="00706EF9"/>
    <w:rsid w:val="00711EE5"/>
    <w:rsid w:val="00716335"/>
    <w:rsid w:val="007163B3"/>
    <w:rsid w:val="00721714"/>
    <w:rsid w:val="0072246B"/>
    <w:rsid w:val="00722611"/>
    <w:rsid w:val="00723EC2"/>
    <w:rsid w:val="00725A54"/>
    <w:rsid w:val="00726390"/>
    <w:rsid w:val="00733278"/>
    <w:rsid w:val="00737010"/>
    <w:rsid w:val="00737D2C"/>
    <w:rsid w:val="00740B03"/>
    <w:rsid w:val="007411FD"/>
    <w:rsid w:val="00743D56"/>
    <w:rsid w:val="00746166"/>
    <w:rsid w:val="007474AD"/>
    <w:rsid w:val="00750A3B"/>
    <w:rsid w:val="00750C6C"/>
    <w:rsid w:val="0075115A"/>
    <w:rsid w:val="00752C09"/>
    <w:rsid w:val="007577EF"/>
    <w:rsid w:val="00757A84"/>
    <w:rsid w:val="00762A9F"/>
    <w:rsid w:val="007635FD"/>
    <w:rsid w:val="00765430"/>
    <w:rsid w:val="007670E8"/>
    <w:rsid w:val="00767B42"/>
    <w:rsid w:val="00767F65"/>
    <w:rsid w:val="00770A3F"/>
    <w:rsid w:val="0077102D"/>
    <w:rsid w:val="007728D3"/>
    <w:rsid w:val="007750E2"/>
    <w:rsid w:val="00776474"/>
    <w:rsid w:val="0077694C"/>
    <w:rsid w:val="00780FE6"/>
    <w:rsid w:val="00784269"/>
    <w:rsid w:val="0078431E"/>
    <w:rsid w:val="00785124"/>
    <w:rsid w:val="00786502"/>
    <w:rsid w:val="00794CCE"/>
    <w:rsid w:val="00795142"/>
    <w:rsid w:val="00795E25"/>
    <w:rsid w:val="00796568"/>
    <w:rsid w:val="007971B5"/>
    <w:rsid w:val="007977E0"/>
    <w:rsid w:val="007A0264"/>
    <w:rsid w:val="007A1E61"/>
    <w:rsid w:val="007A5CBF"/>
    <w:rsid w:val="007B0621"/>
    <w:rsid w:val="007B1A9F"/>
    <w:rsid w:val="007B1E52"/>
    <w:rsid w:val="007B2202"/>
    <w:rsid w:val="007B32E7"/>
    <w:rsid w:val="007B6A84"/>
    <w:rsid w:val="007C0255"/>
    <w:rsid w:val="007C04F9"/>
    <w:rsid w:val="007C19DF"/>
    <w:rsid w:val="007C2FB3"/>
    <w:rsid w:val="007C38A8"/>
    <w:rsid w:val="007C6A1E"/>
    <w:rsid w:val="007C6B8A"/>
    <w:rsid w:val="007C7275"/>
    <w:rsid w:val="007C7D26"/>
    <w:rsid w:val="007D0995"/>
    <w:rsid w:val="007D1346"/>
    <w:rsid w:val="007D17FE"/>
    <w:rsid w:val="007D2AF4"/>
    <w:rsid w:val="007D3803"/>
    <w:rsid w:val="007D421A"/>
    <w:rsid w:val="007D5E3C"/>
    <w:rsid w:val="007D628E"/>
    <w:rsid w:val="007E1403"/>
    <w:rsid w:val="007E1C72"/>
    <w:rsid w:val="007E2D98"/>
    <w:rsid w:val="007E4DF0"/>
    <w:rsid w:val="007E6E5F"/>
    <w:rsid w:val="007F0529"/>
    <w:rsid w:val="007F276E"/>
    <w:rsid w:val="007F3091"/>
    <w:rsid w:val="007F34F4"/>
    <w:rsid w:val="007F3F8E"/>
    <w:rsid w:val="007F49C4"/>
    <w:rsid w:val="007F6914"/>
    <w:rsid w:val="00800196"/>
    <w:rsid w:val="00800F70"/>
    <w:rsid w:val="00802B00"/>
    <w:rsid w:val="00802FE4"/>
    <w:rsid w:val="008038C0"/>
    <w:rsid w:val="008063D4"/>
    <w:rsid w:val="00807069"/>
    <w:rsid w:val="00810D6F"/>
    <w:rsid w:val="00810E6F"/>
    <w:rsid w:val="00812938"/>
    <w:rsid w:val="0081486F"/>
    <w:rsid w:val="00814A2F"/>
    <w:rsid w:val="008168C9"/>
    <w:rsid w:val="0081792E"/>
    <w:rsid w:val="008205B2"/>
    <w:rsid w:val="008209DF"/>
    <w:rsid w:val="0082312C"/>
    <w:rsid w:val="00823EFA"/>
    <w:rsid w:val="00826312"/>
    <w:rsid w:val="008301F7"/>
    <w:rsid w:val="00831137"/>
    <w:rsid w:val="008315BF"/>
    <w:rsid w:val="00832AE6"/>
    <w:rsid w:val="0083424B"/>
    <w:rsid w:val="008349D2"/>
    <w:rsid w:val="008350B8"/>
    <w:rsid w:val="00835E0A"/>
    <w:rsid w:val="0084130D"/>
    <w:rsid w:val="0084198C"/>
    <w:rsid w:val="00841EB6"/>
    <w:rsid w:val="00842237"/>
    <w:rsid w:val="00843351"/>
    <w:rsid w:val="008452F0"/>
    <w:rsid w:val="00845F72"/>
    <w:rsid w:val="0084642D"/>
    <w:rsid w:val="00846D35"/>
    <w:rsid w:val="008471F5"/>
    <w:rsid w:val="0085109D"/>
    <w:rsid w:val="008525CA"/>
    <w:rsid w:val="00852A0F"/>
    <w:rsid w:val="00853713"/>
    <w:rsid w:val="0085544C"/>
    <w:rsid w:val="00855863"/>
    <w:rsid w:val="008560E8"/>
    <w:rsid w:val="0085664D"/>
    <w:rsid w:val="008628CC"/>
    <w:rsid w:val="00865804"/>
    <w:rsid w:val="00865A3F"/>
    <w:rsid w:val="008701FD"/>
    <w:rsid w:val="00871B1A"/>
    <w:rsid w:val="00873219"/>
    <w:rsid w:val="008775AC"/>
    <w:rsid w:val="0088223A"/>
    <w:rsid w:val="008853B4"/>
    <w:rsid w:val="008855AF"/>
    <w:rsid w:val="008860AA"/>
    <w:rsid w:val="008866D7"/>
    <w:rsid w:val="0088677D"/>
    <w:rsid w:val="00886A4C"/>
    <w:rsid w:val="00886DEE"/>
    <w:rsid w:val="008871DF"/>
    <w:rsid w:val="00887879"/>
    <w:rsid w:val="00890243"/>
    <w:rsid w:val="00891708"/>
    <w:rsid w:val="00892170"/>
    <w:rsid w:val="00894024"/>
    <w:rsid w:val="00894AF2"/>
    <w:rsid w:val="008956C8"/>
    <w:rsid w:val="00895726"/>
    <w:rsid w:val="008964B4"/>
    <w:rsid w:val="00896DAC"/>
    <w:rsid w:val="00897599"/>
    <w:rsid w:val="008A1216"/>
    <w:rsid w:val="008A12C5"/>
    <w:rsid w:val="008A6F46"/>
    <w:rsid w:val="008A74D4"/>
    <w:rsid w:val="008B09F6"/>
    <w:rsid w:val="008B276F"/>
    <w:rsid w:val="008B4646"/>
    <w:rsid w:val="008B504E"/>
    <w:rsid w:val="008B548E"/>
    <w:rsid w:val="008B5690"/>
    <w:rsid w:val="008B654E"/>
    <w:rsid w:val="008B7883"/>
    <w:rsid w:val="008C3620"/>
    <w:rsid w:val="008C4EF1"/>
    <w:rsid w:val="008C51F1"/>
    <w:rsid w:val="008C6B6A"/>
    <w:rsid w:val="008D398D"/>
    <w:rsid w:val="008D6249"/>
    <w:rsid w:val="008D7D0C"/>
    <w:rsid w:val="008E1DED"/>
    <w:rsid w:val="008E4576"/>
    <w:rsid w:val="008E6504"/>
    <w:rsid w:val="008E7946"/>
    <w:rsid w:val="008F0347"/>
    <w:rsid w:val="008F3A4F"/>
    <w:rsid w:val="008F5534"/>
    <w:rsid w:val="008F614D"/>
    <w:rsid w:val="008F6AB1"/>
    <w:rsid w:val="008F6C3B"/>
    <w:rsid w:val="008F7FE8"/>
    <w:rsid w:val="0090057E"/>
    <w:rsid w:val="00903182"/>
    <w:rsid w:val="009040D4"/>
    <w:rsid w:val="0090533E"/>
    <w:rsid w:val="0090572F"/>
    <w:rsid w:val="0090635B"/>
    <w:rsid w:val="00906FE1"/>
    <w:rsid w:val="0090710C"/>
    <w:rsid w:val="00911AA1"/>
    <w:rsid w:val="00911FDE"/>
    <w:rsid w:val="00912003"/>
    <w:rsid w:val="009144C1"/>
    <w:rsid w:val="00914847"/>
    <w:rsid w:val="009158C4"/>
    <w:rsid w:val="0091794E"/>
    <w:rsid w:val="00922332"/>
    <w:rsid w:val="00922D69"/>
    <w:rsid w:val="00924F4C"/>
    <w:rsid w:val="00925B2C"/>
    <w:rsid w:val="0092644D"/>
    <w:rsid w:val="009266E8"/>
    <w:rsid w:val="009275AB"/>
    <w:rsid w:val="00927A41"/>
    <w:rsid w:val="009301BD"/>
    <w:rsid w:val="00933AC3"/>
    <w:rsid w:val="00933D42"/>
    <w:rsid w:val="00934D06"/>
    <w:rsid w:val="00934FCB"/>
    <w:rsid w:val="00936221"/>
    <w:rsid w:val="0093719F"/>
    <w:rsid w:val="0093744F"/>
    <w:rsid w:val="009377E4"/>
    <w:rsid w:val="00940751"/>
    <w:rsid w:val="00940B2C"/>
    <w:rsid w:val="0094108B"/>
    <w:rsid w:val="00943A04"/>
    <w:rsid w:val="00944A11"/>
    <w:rsid w:val="009457A9"/>
    <w:rsid w:val="009459AF"/>
    <w:rsid w:val="00950424"/>
    <w:rsid w:val="009510D4"/>
    <w:rsid w:val="00951A57"/>
    <w:rsid w:val="00951B15"/>
    <w:rsid w:val="00955D1D"/>
    <w:rsid w:val="009577A4"/>
    <w:rsid w:val="00961D6A"/>
    <w:rsid w:val="00963AB2"/>
    <w:rsid w:val="0096479E"/>
    <w:rsid w:val="00964EEC"/>
    <w:rsid w:val="009671CD"/>
    <w:rsid w:val="00970A9B"/>
    <w:rsid w:val="0097242B"/>
    <w:rsid w:val="0097340C"/>
    <w:rsid w:val="00974BE6"/>
    <w:rsid w:val="0097545D"/>
    <w:rsid w:val="00976297"/>
    <w:rsid w:val="00977177"/>
    <w:rsid w:val="009778EB"/>
    <w:rsid w:val="00983826"/>
    <w:rsid w:val="00983E14"/>
    <w:rsid w:val="00986D9B"/>
    <w:rsid w:val="00991A61"/>
    <w:rsid w:val="00993225"/>
    <w:rsid w:val="00994558"/>
    <w:rsid w:val="009A092D"/>
    <w:rsid w:val="009A0BF0"/>
    <w:rsid w:val="009A1A12"/>
    <w:rsid w:val="009A740E"/>
    <w:rsid w:val="009B3899"/>
    <w:rsid w:val="009B449E"/>
    <w:rsid w:val="009B4859"/>
    <w:rsid w:val="009B64BC"/>
    <w:rsid w:val="009C0397"/>
    <w:rsid w:val="009C0C07"/>
    <w:rsid w:val="009C194A"/>
    <w:rsid w:val="009C46AF"/>
    <w:rsid w:val="009C5942"/>
    <w:rsid w:val="009C76E2"/>
    <w:rsid w:val="009C7B55"/>
    <w:rsid w:val="009D0137"/>
    <w:rsid w:val="009D0187"/>
    <w:rsid w:val="009D2F00"/>
    <w:rsid w:val="009D474C"/>
    <w:rsid w:val="009D594A"/>
    <w:rsid w:val="009D6E7E"/>
    <w:rsid w:val="009E0EC1"/>
    <w:rsid w:val="009E22D7"/>
    <w:rsid w:val="009E2C3E"/>
    <w:rsid w:val="009E767F"/>
    <w:rsid w:val="009F0985"/>
    <w:rsid w:val="009F0AB2"/>
    <w:rsid w:val="009F1802"/>
    <w:rsid w:val="009F4A22"/>
    <w:rsid w:val="009F5DAE"/>
    <w:rsid w:val="009F5DBA"/>
    <w:rsid w:val="009F7DB7"/>
    <w:rsid w:val="00A015AE"/>
    <w:rsid w:val="00A0161C"/>
    <w:rsid w:val="00A02542"/>
    <w:rsid w:val="00A03A4B"/>
    <w:rsid w:val="00A0456E"/>
    <w:rsid w:val="00A051B5"/>
    <w:rsid w:val="00A06151"/>
    <w:rsid w:val="00A15270"/>
    <w:rsid w:val="00A207D3"/>
    <w:rsid w:val="00A22030"/>
    <w:rsid w:val="00A249D1"/>
    <w:rsid w:val="00A24DA5"/>
    <w:rsid w:val="00A26BB5"/>
    <w:rsid w:val="00A27710"/>
    <w:rsid w:val="00A30411"/>
    <w:rsid w:val="00A30BAF"/>
    <w:rsid w:val="00A31A48"/>
    <w:rsid w:val="00A327BC"/>
    <w:rsid w:val="00A3459D"/>
    <w:rsid w:val="00A35165"/>
    <w:rsid w:val="00A35DC5"/>
    <w:rsid w:val="00A36229"/>
    <w:rsid w:val="00A410F3"/>
    <w:rsid w:val="00A42CDC"/>
    <w:rsid w:val="00A44567"/>
    <w:rsid w:val="00A45470"/>
    <w:rsid w:val="00A51366"/>
    <w:rsid w:val="00A52CB7"/>
    <w:rsid w:val="00A53115"/>
    <w:rsid w:val="00A538CC"/>
    <w:rsid w:val="00A54870"/>
    <w:rsid w:val="00A548D5"/>
    <w:rsid w:val="00A60DD1"/>
    <w:rsid w:val="00A6265B"/>
    <w:rsid w:val="00A6358F"/>
    <w:rsid w:val="00A63CE8"/>
    <w:rsid w:val="00A64C40"/>
    <w:rsid w:val="00A70E7E"/>
    <w:rsid w:val="00A735B7"/>
    <w:rsid w:val="00A7459F"/>
    <w:rsid w:val="00A7604A"/>
    <w:rsid w:val="00A7762A"/>
    <w:rsid w:val="00A808DA"/>
    <w:rsid w:val="00A81BF0"/>
    <w:rsid w:val="00A81C9D"/>
    <w:rsid w:val="00A81E91"/>
    <w:rsid w:val="00A82F37"/>
    <w:rsid w:val="00A83643"/>
    <w:rsid w:val="00A85637"/>
    <w:rsid w:val="00A8731F"/>
    <w:rsid w:val="00A87F7D"/>
    <w:rsid w:val="00A905BE"/>
    <w:rsid w:val="00A90BB7"/>
    <w:rsid w:val="00A91910"/>
    <w:rsid w:val="00A91F8F"/>
    <w:rsid w:val="00A93CD3"/>
    <w:rsid w:val="00A94344"/>
    <w:rsid w:val="00A946D4"/>
    <w:rsid w:val="00A95BAA"/>
    <w:rsid w:val="00A95FB9"/>
    <w:rsid w:val="00AA1200"/>
    <w:rsid w:val="00AA3593"/>
    <w:rsid w:val="00AA3B10"/>
    <w:rsid w:val="00AA3BCC"/>
    <w:rsid w:val="00AA3E22"/>
    <w:rsid w:val="00AA42C0"/>
    <w:rsid w:val="00AA4D60"/>
    <w:rsid w:val="00AA5C12"/>
    <w:rsid w:val="00AA5EDF"/>
    <w:rsid w:val="00AA6BC7"/>
    <w:rsid w:val="00AA6C84"/>
    <w:rsid w:val="00AB0915"/>
    <w:rsid w:val="00AB16CA"/>
    <w:rsid w:val="00AB1E70"/>
    <w:rsid w:val="00AB20D9"/>
    <w:rsid w:val="00AB2231"/>
    <w:rsid w:val="00AB2643"/>
    <w:rsid w:val="00AB30E9"/>
    <w:rsid w:val="00AB7151"/>
    <w:rsid w:val="00AB7767"/>
    <w:rsid w:val="00AB7B0A"/>
    <w:rsid w:val="00AC1202"/>
    <w:rsid w:val="00AC2CA5"/>
    <w:rsid w:val="00AC2E46"/>
    <w:rsid w:val="00AC4DA0"/>
    <w:rsid w:val="00AC6DAD"/>
    <w:rsid w:val="00AC772E"/>
    <w:rsid w:val="00AD1658"/>
    <w:rsid w:val="00AD361D"/>
    <w:rsid w:val="00AD7BDD"/>
    <w:rsid w:val="00AE36FF"/>
    <w:rsid w:val="00AE40F7"/>
    <w:rsid w:val="00AE6239"/>
    <w:rsid w:val="00AE674B"/>
    <w:rsid w:val="00AE6EE9"/>
    <w:rsid w:val="00AE796E"/>
    <w:rsid w:val="00AF1EA1"/>
    <w:rsid w:val="00AF1F74"/>
    <w:rsid w:val="00AF206E"/>
    <w:rsid w:val="00AF5AFC"/>
    <w:rsid w:val="00AF7789"/>
    <w:rsid w:val="00B00DBE"/>
    <w:rsid w:val="00B021E9"/>
    <w:rsid w:val="00B05CE2"/>
    <w:rsid w:val="00B06335"/>
    <w:rsid w:val="00B063D2"/>
    <w:rsid w:val="00B0662C"/>
    <w:rsid w:val="00B07933"/>
    <w:rsid w:val="00B079A9"/>
    <w:rsid w:val="00B102E8"/>
    <w:rsid w:val="00B11176"/>
    <w:rsid w:val="00B117AF"/>
    <w:rsid w:val="00B13282"/>
    <w:rsid w:val="00B14DE2"/>
    <w:rsid w:val="00B15F4C"/>
    <w:rsid w:val="00B166A7"/>
    <w:rsid w:val="00B166F3"/>
    <w:rsid w:val="00B16CA6"/>
    <w:rsid w:val="00B201D6"/>
    <w:rsid w:val="00B21F02"/>
    <w:rsid w:val="00B22B94"/>
    <w:rsid w:val="00B26BF8"/>
    <w:rsid w:val="00B27A2E"/>
    <w:rsid w:val="00B27CD3"/>
    <w:rsid w:val="00B3082B"/>
    <w:rsid w:val="00B30EB2"/>
    <w:rsid w:val="00B31CD2"/>
    <w:rsid w:val="00B32A91"/>
    <w:rsid w:val="00B3634A"/>
    <w:rsid w:val="00B40DA2"/>
    <w:rsid w:val="00B416C6"/>
    <w:rsid w:val="00B4297D"/>
    <w:rsid w:val="00B42998"/>
    <w:rsid w:val="00B4325A"/>
    <w:rsid w:val="00B43B57"/>
    <w:rsid w:val="00B444D3"/>
    <w:rsid w:val="00B470D4"/>
    <w:rsid w:val="00B47340"/>
    <w:rsid w:val="00B477F9"/>
    <w:rsid w:val="00B4792B"/>
    <w:rsid w:val="00B50D83"/>
    <w:rsid w:val="00B55D24"/>
    <w:rsid w:val="00B60403"/>
    <w:rsid w:val="00B607FA"/>
    <w:rsid w:val="00B63A13"/>
    <w:rsid w:val="00B65005"/>
    <w:rsid w:val="00B655ED"/>
    <w:rsid w:val="00B70BF7"/>
    <w:rsid w:val="00B70F7E"/>
    <w:rsid w:val="00B72E78"/>
    <w:rsid w:val="00B74E1E"/>
    <w:rsid w:val="00B76A29"/>
    <w:rsid w:val="00B76D94"/>
    <w:rsid w:val="00B806EA"/>
    <w:rsid w:val="00B81C17"/>
    <w:rsid w:val="00B84632"/>
    <w:rsid w:val="00B87F91"/>
    <w:rsid w:val="00B920D8"/>
    <w:rsid w:val="00B93DA7"/>
    <w:rsid w:val="00B94C5C"/>
    <w:rsid w:val="00B94F6D"/>
    <w:rsid w:val="00B9567C"/>
    <w:rsid w:val="00B95A9F"/>
    <w:rsid w:val="00B961C4"/>
    <w:rsid w:val="00B96EAA"/>
    <w:rsid w:val="00BA2980"/>
    <w:rsid w:val="00BA51EB"/>
    <w:rsid w:val="00BA5730"/>
    <w:rsid w:val="00BA70C0"/>
    <w:rsid w:val="00BA7594"/>
    <w:rsid w:val="00BB22B6"/>
    <w:rsid w:val="00BB22EC"/>
    <w:rsid w:val="00BB466D"/>
    <w:rsid w:val="00BB6E79"/>
    <w:rsid w:val="00BB7DD1"/>
    <w:rsid w:val="00BC197F"/>
    <w:rsid w:val="00BC388E"/>
    <w:rsid w:val="00BC47D5"/>
    <w:rsid w:val="00BC6F3C"/>
    <w:rsid w:val="00BD13F5"/>
    <w:rsid w:val="00BD1758"/>
    <w:rsid w:val="00BD202B"/>
    <w:rsid w:val="00BD35F9"/>
    <w:rsid w:val="00BD7700"/>
    <w:rsid w:val="00BE0A15"/>
    <w:rsid w:val="00BE2BAB"/>
    <w:rsid w:val="00BF1C8D"/>
    <w:rsid w:val="00BF3277"/>
    <w:rsid w:val="00BF3887"/>
    <w:rsid w:val="00BF3FC7"/>
    <w:rsid w:val="00BF4E03"/>
    <w:rsid w:val="00BF6870"/>
    <w:rsid w:val="00C01290"/>
    <w:rsid w:val="00C04441"/>
    <w:rsid w:val="00C04E3E"/>
    <w:rsid w:val="00C070B7"/>
    <w:rsid w:val="00C0748D"/>
    <w:rsid w:val="00C0750E"/>
    <w:rsid w:val="00C101E4"/>
    <w:rsid w:val="00C10A88"/>
    <w:rsid w:val="00C130E8"/>
    <w:rsid w:val="00C13A98"/>
    <w:rsid w:val="00C13FA8"/>
    <w:rsid w:val="00C14B28"/>
    <w:rsid w:val="00C17941"/>
    <w:rsid w:val="00C20743"/>
    <w:rsid w:val="00C2074C"/>
    <w:rsid w:val="00C21465"/>
    <w:rsid w:val="00C22552"/>
    <w:rsid w:val="00C22EB5"/>
    <w:rsid w:val="00C2305A"/>
    <w:rsid w:val="00C23306"/>
    <w:rsid w:val="00C237A1"/>
    <w:rsid w:val="00C23B6E"/>
    <w:rsid w:val="00C25412"/>
    <w:rsid w:val="00C255A4"/>
    <w:rsid w:val="00C272F6"/>
    <w:rsid w:val="00C30F04"/>
    <w:rsid w:val="00C32244"/>
    <w:rsid w:val="00C332FF"/>
    <w:rsid w:val="00C407CE"/>
    <w:rsid w:val="00C41932"/>
    <w:rsid w:val="00C42682"/>
    <w:rsid w:val="00C42BB9"/>
    <w:rsid w:val="00C4478D"/>
    <w:rsid w:val="00C44EEA"/>
    <w:rsid w:val="00C45871"/>
    <w:rsid w:val="00C46B69"/>
    <w:rsid w:val="00C46DDD"/>
    <w:rsid w:val="00C47073"/>
    <w:rsid w:val="00C558F5"/>
    <w:rsid w:val="00C6038F"/>
    <w:rsid w:val="00C6040D"/>
    <w:rsid w:val="00C60451"/>
    <w:rsid w:val="00C61625"/>
    <w:rsid w:val="00C653B0"/>
    <w:rsid w:val="00C66BFC"/>
    <w:rsid w:val="00C66CDD"/>
    <w:rsid w:val="00C673C8"/>
    <w:rsid w:val="00C7038E"/>
    <w:rsid w:val="00C737C1"/>
    <w:rsid w:val="00C74A5E"/>
    <w:rsid w:val="00C75672"/>
    <w:rsid w:val="00C75C71"/>
    <w:rsid w:val="00C77E15"/>
    <w:rsid w:val="00C8226B"/>
    <w:rsid w:val="00C82488"/>
    <w:rsid w:val="00C82EFD"/>
    <w:rsid w:val="00C83791"/>
    <w:rsid w:val="00C853DC"/>
    <w:rsid w:val="00C85A64"/>
    <w:rsid w:val="00C86194"/>
    <w:rsid w:val="00C861C0"/>
    <w:rsid w:val="00C96E97"/>
    <w:rsid w:val="00C971B5"/>
    <w:rsid w:val="00C97FA6"/>
    <w:rsid w:val="00CA0A56"/>
    <w:rsid w:val="00CA60F4"/>
    <w:rsid w:val="00CA7008"/>
    <w:rsid w:val="00CB1CD8"/>
    <w:rsid w:val="00CC0EEB"/>
    <w:rsid w:val="00CC3C13"/>
    <w:rsid w:val="00CC4D30"/>
    <w:rsid w:val="00CC5723"/>
    <w:rsid w:val="00CC69CB"/>
    <w:rsid w:val="00CD0060"/>
    <w:rsid w:val="00CD0CD6"/>
    <w:rsid w:val="00CD13F7"/>
    <w:rsid w:val="00CD40CC"/>
    <w:rsid w:val="00CD4CB6"/>
    <w:rsid w:val="00CD5656"/>
    <w:rsid w:val="00CE0ECF"/>
    <w:rsid w:val="00CE2449"/>
    <w:rsid w:val="00CE36DC"/>
    <w:rsid w:val="00CE4E70"/>
    <w:rsid w:val="00CE5414"/>
    <w:rsid w:val="00CE58E7"/>
    <w:rsid w:val="00CE5DE2"/>
    <w:rsid w:val="00CE70C9"/>
    <w:rsid w:val="00CE73A3"/>
    <w:rsid w:val="00CF1111"/>
    <w:rsid w:val="00CF1A36"/>
    <w:rsid w:val="00CF1BAE"/>
    <w:rsid w:val="00CF319A"/>
    <w:rsid w:val="00CF4178"/>
    <w:rsid w:val="00CF753C"/>
    <w:rsid w:val="00D01525"/>
    <w:rsid w:val="00D01E2F"/>
    <w:rsid w:val="00D04D38"/>
    <w:rsid w:val="00D05434"/>
    <w:rsid w:val="00D06B49"/>
    <w:rsid w:val="00D076D2"/>
    <w:rsid w:val="00D1079C"/>
    <w:rsid w:val="00D12F7F"/>
    <w:rsid w:val="00D13F8D"/>
    <w:rsid w:val="00D16E18"/>
    <w:rsid w:val="00D1708E"/>
    <w:rsid w:val="00D177DB"/>
    <w:rsid w:val="00D20997"/>
    <w:rsid w:val="00D269C9"/>
    <w:rsid w:val="00D3003E"/>
    <w:rsid w:val="00D33540"/>
    <w:rsid w:val="00D35007"/>
    <w:rsid w:val="00D35E06"/>
    <w:rsid w:val="00D41916"/>
    <w:rsid w:val="00D432E4"/>
    <w:rsid w:val="00D442CB"/>
    <w:rsid w:val="00D4432D"/>
    <w:rsid w:val="00D46192"/>
    <w:rsid w:val="00D4718D"/>
    <w:rsid w:val="00D47463"/>
    <w:rsid w:val="00D47889"/>
    <w:rsid w:val="00D50129"/>
    <w:rsid w:val="00D50333"/>
    <w:rsid w:val="00D50514"/>
    <w:rsid w:val="00D50B17"/>
    <w:rsid w:val="00D5139E"/>
    <w:rsid w:val="00D52536"/>
    <w:rsid w:val="00D54A46"/>
    <w:rsid w:val="00D55B43"/>
    <w:rsid w:val="00D56320"/>
    <w:rsid w:val="00D56BE0"/>
    <w:rsid w:val="00D63D37"/>
    <w:rsid w:val="00D64BC0"/>
    <w:rsid w:val="00D64FAB"/>
    <w:rsid w:val="00D70E2B"/>
    <w:rsid w:val="00D71278"/>
    <w:rsid w:val="00D7215D"/>
    <w:rsid w:val="00D72C21"/>
    <w:rsid w:val="00D7305F"/>
    <w:rsid w:val="00D75727"/>
    <w:rsid w:val="00D75DB7"/>
    <w:rsid w:val="00D762D0"/>
    <w:rsid w:val="00D770D5"/>
    <w:rsid w:val="00D830CC"/>
    <w:rsid w:val="00D83D3F"/>
    <w:rsid w:val="00D853FB"/>
    <w:rsid w:val="00D86324"/>
    <w:rsid w:val="00D87441"/>
    <w:rsid w:val="00D87A57"/>
    <w:rsid w:val="00D93BF9"/>
    <w:rsid w:val="00D9418E"/>
    <w:rsid w:val="00D961F0"/>
    <w:rsid w:val="00D96349"/>
    <w:rsid w:val="00D978AB"/>
    <w:rsid w:val="00D97E33"/>
    <w:rsid w:val="00DA12D1"/>
    <w:rsid w:val="00DA12DD"/>
    <w:rsid w:val="00DA2770"/>
    <w:rsid w:val="00DA4BB9"/>
    <w:rsid w:val="00DA6083"/>
    <w:rsid w:val="00DA6DAC"/>
    <w:rsid w:val="00DA7552"/>
    <w:rsid w:val="00DB1B7F"/>
    <w:rsid w:val="00DB383A"/>
    <w:rsid w:val="00DB5BE9"/>
    <w:rsid w:val="00DB5CAA"/>
    <w:rsid w:val="00DB6103"/>
    <w:rsid w:val="00DB6C05"/>
    <w:rsid w:val="00DB743D"/>
    <w:rsid w:val="00DC2F7E"/>
    <w:rsid w:val="00DC30DE"/>
    <w:rsid w:val="00DD3DAF"/>
    <w:rsid w:val="00DD4801"/>
    <w:rsid w:val="00DD4BA2"/>
    <w:rsid w:val="00DE1B76"/>
    <w:rsid w:val="00DE2482"/>
    <w:rsid w:val="00DE385E"/>
    <w:rsid w:val="00DE442A"/>
    <w:rsid w:val="00DE52F2"/>
    <w:rsid w:val="00DF738C"/>
    <w:rsid w:val="00E007FB"/>
    <w:rsid w:val="00E00C1C"/>
    <w:rsid w:val="00E03057"/>
    <w:rsid w:val="00E03AF0"/>
    <w:rsid w:val="00E04AEE"/>
    <w:rsid w:val="00E07E64"/>
    <w:rsid w:val="00E1090A"/>
    <w:rsid w:val="00E11CD9"/>
    <w:rsid w:val="00E16523"/>
    <w:rsid w:val="00E17154"/>
    <w:rsid w:val="00E17399"/>
    <w:rsid w:val="00E17B83"/>
    <w:rsid w:val="00E20931"/>
    <w:rsid w:val="00E20E68"/>
    <w:rsid w:val="00E20EE1"/>
    <w:rsid w:val="00E22258"/>
    <w:rsid w:val="00E2249D"/>
    <w:rsid w:val="00E235F6"/>
    <w:rsid w:val="00E23A78"/>
    <w:rsid w:val="00E24D86"/>
    <w:rsid w:val="00E25EAB"/>
    <w:rsid w:val="00E263CE"/>
    <w:rsid w:val="00E26926"/>
    <w:rsid w:val="00E27D86"/>
    <w:rsid w:val="00E316AC"/>
    <w:rsid w:val="00E33D25"/>
    <w:rsid w:val="00E41584"/>
    <w:rsid w:val="00E457EE"/>
    <w:rsid w:val="00E46FDB"/>
    <w:rsid w:val="00E5024D"/>
    <w:rsid w:val="00E5137A"/>
    <w:rsid w:val="00E546B9"/>
    <w:rsid w:val="00E549BD"/>
    <w:rsid w:val="00E55027"/>
    <w:rsid w:val="00E5566A"/>
    <w:rsid w:val="00E56518"/>
    <w:rsid w:val="00E57063"/>
    <w:rsid w:val="00E61684"/>
    <w:rsid w:val="00E62DC7"/>
    <w:rsid w:val="00E63406"/>
    <w:rsid w:val="00E63F88"/>
    <w:rsid w:val="00E65FB1"/>
    <w:rsid w:val="00E66059"/>
    <w:rsid w:val="00E66964"/>
    <w:rsid w:val="00E7010C"/>
    <w:rsid w:val="00E70B39"/>
    <w:rsid w:val="00E73594"/>
    <w:rsid w:val="00E763D3"/>
    <w:rsid w:val="00E76B60"/>
    <w:rsid w:val="00E7722B"/>
    <w:rsid w:val="00E816CE"/>
    <w:rsid w:val="00E81A11"/>
    <w:rsid w:val="00E827F5"/>
    <w:rsid w:val="00E8550D"/>
    <w:rsid w:val="00E85C4C"/>
    <w:rsid w:val="00E87EEF"/>
    <w:rsid w:val="00E902FA"/>
    <w:rsid w:val="00E9133B"/>
    <w:rsid w:val="00E91913"/>
    <w:rsid w:val="00E924FA"/>
    <w:rsid w:val="00E945D2"/>
    <w:rsid w:val="00E971CB"/>
    <w:rsid w:val="00EA0C9A"/>
    <w:rsid w:val="00EA11F9"/>
    <w:rsid w:val="00EA19D5"/>
    <w:rsid w:val="00EA30DE"/>
    <w:rsid w:val="00EA3D14"/>
    <w:rsid w:val="00EA4459"/>
    <w:rsid w:val="00EA5217"/>
    <w:rsid w:val="00EB019B"/>
    <w:rsid w:val="00EB38B7"/>
    <w:rsid w:val="00EB3DD2"/>
    <w:rsid w:val="00EB4550"/>
    <w:rsid w:val="00EB5A50"/>
    <w:rsid w:val="00EB63D9"/>
    <w:rsid w:val="00EB7076"/>
    <w:rsid w:val="00EC1646"/>
    <w:rsid w:val="00EC1D6C"/>
    <w:rsid w:val="00EC27CE"/>
    <w:rsid w:val="00EC4A21"/>
    <w:rsid w:val="00EC5CFC"/>
    <w:rsid w:val="00EC6298"/>
    <w:rsid w:val="00EC7F57"/>
    <w:rsid w:val="00ED0ECE"/>
    <w:rsid w:val="00ED110E"/>
    <w:rsid w:val="00ED1606"/>
    <w:rsid w:val="00ED2A82"/>
    <w:rsid w:val="00ED4BEF"/>
    <w:rsid w:val="00ED525A"/>
    <w:rsid w:val="00ED5EE3"/>
    <w:rsid w:val="00ED6616"/>
    <w:rsid w:val="00ED6DBB"/>
    <w:rsid w:val="00ED6EA5"/>
    <w:rsid w:val="00ED7446"/>
    <w:rsid w:val="00EE62A4"/>
    <w:rsid w:val="00EE7C0B"/>
    <w:rsid w:val="00EF226A"/>
    <w:rsid w:val="00EF2636"/>
    <w:rsid w:val="00EF422F"/>
    <w:rsid w:val="00EF67A4"/>
    <w:rsid w:val="00EF75B0"/>
    <w:rsid w:val="00F003DE"/>
    <w:rsid w:val="00F019C4"/>
    <w:rsid w:val="00F06226"/>
    <w:rsid w:val="00F06C3E"/>
    <w:rsid w:val="00F06E98"/>
    <w:rsid w:val="00F118A7"/>
    <w:rsid w:val="00F131D1"/>
    <w:rsid w:val="00F14D4B"/>
    <w:rsid w:val="00F153D5"/>
    <w:rsid w:val="00F164B7"/>
    <w:rsid w:val="00F25930"/>
    <w:rsid w:val="00F25A3A"/>
    <w:rsid w:val="00F25A94"/>
    <w:rsid w:val="00F26DC7"/>
    <w:rsid w:val="00F30006"/>
    <w:rsid w:val="00F30CC7"/>
    <w:rsid w:val="00F30FF7"/>
    <w:rsid w:val="00F31305"/>
    <w:rsid w:val="00F31ACB"/>
    <w:rsid w:val="00F32ACE"/>
    <w:rsid w:val="00F33504"/>
    <w:rsid w:val="00F41E13"/>
    <w:rsid w:val="00F42683"/>
    <w:rsid w:val="00F449FC"/>
    <w:rsid w:val="00F46156"/>
    <w:rsid w:val="00F50F56"/>
    <w:rsid w:val="00F51A10"/>
    <w:rsid w:val="00F527CB"/>
    <w:rsid w:val="00F52CA9"/>
    <w:rsid w:val="00F545E0"/>
    <w:rsid w:val="00F5734C"/>
    <w:rsid w:val="00F6011B"/>
    <w:rsid w:val="00F605CF"/>
    <w:rsid w:val="00F60B9C"/>
    <w:rsid w:val="00F635A7"/>
    <w:rsid w:val="00F637FC"/>
    <w:rsid w:val="00F648CE"/>
    <w:rsid w:val="00F66D4C"/>
    <w:rsid w:val="00F70E34"/>
    <w:rsid w:val="00F719FA"/>
    <w:rsid w:val="00F722E8"/>
    <w:rsid w:val="00F7236A"/>
    <w:rsid w:val="00F7284E"/>
    <w:rsid w:val="00F72E88"/>
    <w:rsid w:val="00F72EE2"/>
    <w:rsid w:val="00F73406"/>
    <w:rsid w:val="00F745EB"/>
    <w:rsid w:val="00F756CF"/>
    <w:rsid w:val="00F7650E"/>
    <w:rsid w:val="00F7792B"/>
    <w:rsid w:val="00F856BF"/>
    <w:rsid w:val="00F86295"/>
    <w:rsid w:val="00F915E9"/>
    <w:rsid w:val="00F94CC3"/>
    <w:rsid w:val="00F95F47"/>
    <w:rsid w:val="00F9629A"/>
    <w:rsid w:val="00F964ED"/>
    <w:rsid w:val="00F973A3"/>
    <w:rsid w:val="00FA1B23"/>
    <w:rsid w:val="00FA3219"/>
    <w:rsid w:val="00FA3FB0"/>
    <w:rsid w:val="00FA458A"/>
    <w:rsid w:val="00FA4C27"/>
    <w:rsid w:val="00FA5034"/>
    <w:rsid w:val="00FA7830"/>
    <w:rsid w:val="00FB0F16"/>
    <w:rsid w:val="00FB1C73"/>
    <w:rsid w:val="00FB2697"/>
    <w:rsid w:val="00FB37BC"/>
    <w:rsid w:val="00FB56AB"/>
    <w:rsid w:val="00FB6312"/>
    <w:rsid w:val="00FC10D9"/>
    <w:rsid w:val="00FC1577"/>
    <w:rsid w:val="00FC35B8"/>
    <w:rsid w:val="00FC3D5C"/>
    <w:rsid w:val="00FC49AE"/>
    <w:rsid w:val="00FC644F"/>
    <w:rsid w:val="00FC65E5"/>
    <w:rsid w:val="00FC7F2F"/>
    <w:rsid w:val="00FD0EC8"/>
    <w:rsid w:val="00FD2453"/>
    <w:rsid w:val="00FD30D2"/>
    <w:rsid w:val="00FD44BE"/>
    <w:rsid w:val="00FD4EE5"/>
    <w:rsid w:val="00FD728A"/>
    <w:rsid w:val="00FD73B9"/>
    <w:rsid w:val="00FE0218"/>
    <w:rsid w:val="00FE0C1C"/>
    <w:rsid w:val="00FE0FA4"/>
    <w:rsid w:val="00FE633F"/>
    <w:rsid w:val="00FE649E"/>
    <w:rsid w:val="00FE6C8F"/>
    <w:rsid w:val="00FE74FA"/>
    <w:rsid w:val="00FF0111"/>
    <w:rsid w:val="00FF0F36"/>
    <w:rsid w:val="00FF1455"/>
    <w:rsid w:val="00FF14F4"/>
    <w:rsid w:val="00FF2758"/>
    <w:rsid w:val="00FF2859"/>
    <w:rsid w:val="00FF3EA3"/>
    <w:rsid w:val="00FF4181"/>
    <w:rsid w:val="00FF4705"/>
    <w:rsid w:val="00FF4E16"/>
    <w:rsid w:val="00FF5669"/>
    <w:rsid w:val="00FF6422"/>
    <w:rsid w:val="00FF7127"/>
    <w:rsid w:val="1810D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549B83F"/>
  <w15:docId w15:val="{89643A85-28A4-4C9C-B5F7-C0EEA582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04"/>
    <w:rPr>
      <w:rFonts w:ascii="Palatino Linotype" w:hAnsi="Palatino Linotype"/>
      <w:sz w:val="24"/>
      <w:szCs w:val="24"/>
    </w:rPr>
  </w:style>
  <w:style w:type="paragraph" w:styleId="Heading1">
    <w:name w:val="heading 1"/>
    <w:basedOn w:val="Normal"/>
    <w:next w:val="paragraph"/>
    <w:uiPriority w:val="9"/>
    <w:qFormat/>
    <w:rsid w:val="00D762D0"/>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uiPriority w:val="9"/>
    <w:qFormat/>
    <w:rsid w:val="00D762D0"/>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uiPriority w:val="9"/>
    <w:qFormat/>
    <w:rsid w:val="00D762D0"/>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uiPriority w:val="9"/>
    <w:qFormat/>
    <w:rsid w:val="00F95F47"/>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uiPriority w:val="9"/>
    <w:qFormat/>
    <w:rsid w:val="00D762D0"/>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qFormat/>
    <w:rsid w:val="00D762D0"/>
    <w:pPr>
      <w:spacing w:before="240" w:after="60"/>
      <w:outlineLvl w:val="5"/>
    </w:pPr>
    <w:rPr>
      <w:b/>
      <w:bCs/>
      <w:sz w:val="22"/>
      <w:szCs w:val="22"/>
    </w:rPr>
  </w:style>
  <w:style w:type="paragraph" w:styleId="Heading7">
    <w:name w:val="heading 7"/>
    <w:basedOn w:val="Normal"/>
    <w:next w:val="Normal"/>
    <w:qFormat/>
    <w:rsid w:val="00D762D0"/>
    <w:pPr>
      <w:spacing w:before="240" w:after="60"/>
      <w:outlineLvl w:val="6"/>
    </w:pPr>
  </w:style>
  <w:style w:type="paragraph" w:styleId="Heading8">
    <w:name w:val="heading 8"/>
    <w:basedOn w:val="Normal"/>
    <w:next w:val="Normal"/>
    <w:qFormat/>
    <w:rsid w:val="00D762D0"/>
    <w:pPr>
      <w:spacing w:before="240" w:after="60"/>
      <w:outlineLvl w:val="7"/>
    </w:pPr>
    <w:rPr>
      <w:i/>
      <w:iCs/>
    </w:rPr>
  </w:style>
  <w:style w:type="paragraph" w:styleId="Heading9">
    <w:name w:val="heading 9"/>
    <w:basedOn w:val="Normal"/>
    <w:next w:val="Normal"/>
    <w:qFormat/>
    <w:rsid w:val="00D762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762D0"/>
    <w:pPr>
      <w:suppressAutoHyphens/>
      <w:spacing w:before="120"/>
      <w:ind w:left="1985"/>
      <w:jc w:val="both"/>
    </w:pPr>
    <w:rPr>
      <w:rFonts w:ascii="Palatino Linotype" w:hAnsi="Palatino Linotype"/>
      <w:szCs w:val="22"/>
    </w:rPr>
  </w:style>
  <w:style w:type="paragraph" w:styleId="Header">
    <w:name w:val="header"/>
    <w:rsid w:val="00D762D0"/>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D762D0"/>
    <w:pPr>
      <w:keepNext/>
      <w:keepLines/>
      <w:spacing w:before="360"/>
      <w:jc w:val="center"/>
    </w:pPr>
    <w:rPr>
      <w:szCs w:val="24"/>
      <w:lang w:val="en-US"/>
    </w:rPr>
  </w:style>
  <w:style w:type="paragraph" w:styleId="Title">
    <w:name w:val="Title"/>
    <w:next w:val="Subtitle"/>
    <w:qFormat/>
    <w:rsid w:val="00D762D0"/>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D762D0"/>
    <w:pPr>
      <w:spacing w:before="240" w:after="60"/>
      <w:ind w:left="1418"/>
      <w:outlineLvl w:val="1"/>
    </w:pPr>
    <w:rPr>
      <w:rFonts w:ascii="Arial" w:hAnsi="Arial" w:cs="Arial"/>
      <w:b/>
      <w:sz w:val="44"/>
      <w:szCs w:val="24"/>
    </w:rPr>
  </w:style>
  <w:style w:type="paragraph" w:styleId="Footer">
    <w:name w:val="footer"/>
    <w:basedOn w:val="Normal"/>
    <w:rsid w:val="00D762D0"/>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D762D0"/>
    <w:pPr>
      <w:spacing w:before="5160"/>
      <w:contextualSpacing/>
      <w:jc w:val="right"/>
    </w:pPr>
    <w:rPr>
      <w:rFonts w:ascii="Arial" w:hAnsi="Arial"/>
      <w:b/>
      <w:sz w:val="24"/>
      <w:szCs w:val="24"/>
    </w:rPr>
  </w:style>
  <w:style w:type="paragraph" w:customStyle="1" w:styleId="Heading0">
    <w:name w:val="Heading 0"/>
    <w:next w:val="paragraph"/>
    <w:link w:val="Heading0Char"/>
    <w:rsid w:val="00D762D0"/>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F95F47"/>
    <w:pPr>
      <w:numPr>
        <w:ilvl w:val="5"/>
        <w:numId w:val="27"/>
      </w:numPr>
      <w:spacing w:before="120"/>
      <w:jc w:val="both"/>
    </w:pPr>
    <w:rPr>
      <w:rFonts w:ascii="Palatino Linotype" w:hAnsi="Palatino Linotype"/>
      <w:szCs w:val="22"/>
    </w:rPr>
  </w:style>
  <w:style w:type="paragraph" w:customStyle="1" w:styleId="requirelevel2">
    <w:name w:val="require:level2"/>
    <w:rsid w:val="00D762D0"/>
    <w:pPr>
      <w:numPr>
        <w:ilvl w:val="6"/>
        <w:numId w:val="27"/>
      </w:numPr>
      <w:spacing w:before="120"/>
      <w:jc w:val="both"/>
    </w:pPr>
    <w:rPr>
      <w:rFonts w:ascii="Palatino Linotype" w:hAnsi="Palatino Linotype"/>
      <w:szCs w:val="22"/>
    </w:rPr>
  </w:style>
  <w:style w:type="paragraph" w:customStyle="1" w:styleId="requirelevel3">
    <w:name w:val="require:level3"/>
    <w:rsid w:val="00D762D0"/>
    <w:pPr>
      <w:numPr>
        <w:ilvl w:val="7"/>
        <w:numId w:val="27"/>
      </w:numPr>
      <w:spacing w:before="120"/>
      <w:jc w:val="both"/>
    </w:pPr>
    <w:rPr>
      <w:rFonts w:ascii="Palatino Linotype" w:hAnsi="Palatino Linotype"/>
      <w:szCs w:val="22"/>
    </w:rPr>
  </w:style>
  <w:style w:type="paragraph" w:customStyle="1" w:styleId="NOTE">
    <w:name w:val="NOTE"/>
    <w:link w:val="NOTEChar"/>
    <w:rsid w:val="00D762D0"/>
    <w:pPr>
      <w:numPr>
        <w:numId w:val="19"/>
      </w:numPr>
      <w:spacing w:before="120"/>
      <w:ind w:right="567"/>
      <w:jc w:val="both"/>
    </w:pPr>
    <w:rPr>
      <w:rFonts w:ascii="Palatino Linotype" w:hAnsi="Palatino Linotype"/>
      <w:szCs w:val="22"/>
    </w:rPr>
  </w:style>
  <w:style w:type="paragraph" w:customStyle="1" w:styleId="requireindent2">
    <w:name w:val="require:indent2"/>
    <w:basedOn w:val="require"/>
    <w:semiHidden/>
    <w:rsid w:val="00D762D0"/>
    <w:pPr>
      <w:ind w:left="3119"/>
    </w:pPr>
  </w:style>
  <w:style w:type="paragraph" w:customStyle="1" w:styleId="NOTEcont">
    <w:name w:val="NOTE:cont"/>
    <w:autoRedefine/>
    <w:rsid w:val="00D762D0"/>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D762D0"/>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D762D0"/>
    <w:pPr>
      <w:numPr>
        <w:ilvl w:val="1"/>
        <w:numId w:val="19"/>
      </w:numPr>
      <w:spacing w:before="60" w:after="60"/>
      <w:ind w:right="567"/>
      <w:jc w:val="both"/>
    </w:pPr>
    <w:rPr>
      <w:rFonts w:ascii="Palatino Linotype" w:hAnsi="Palatino Linotype"/>
      <w:szCs w:val="22"/>
    </w:rPr>
  </w:style>
  <w:style w:type="paragraph" w:customStyle="1" w:styleId="NOTEbul">
    <w:name w:val="NOTE:bul"/>
    <w:link w:val="NOTEbulChar"/>
    <w:rsid w:val="00D762D0"/>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link w:val="EXPECTEDOUTPUTChar"/>
    <w:rsid w:val="00D762D0"/>
    <w:pPr>
      <w:numPr>
        <w:numId w:val="4"/>
      </w:numPr>
      <w:spacing w:before="120"/>
      <w:ind w:right="567"/>
      <w:jc w:val="both"/>
    </w:pPr>
    <w:rPr>
      <w:i/>
      <w:szCs w:val="24"/>
    </w:rPr>
  </w:style>
  <w:style w:type="paragraph" w:styleId="Caption">
    <w:name w:val="caption"/>
    <w:basedOn w:val="Normal"/>
    <w:next w:val="Normal"/>
    <w:qFormat/>
    <w:rsid w:val="00D762D0"/>
    <w:pPr>
      <w:spacing w:before="120" w:after="240"/>
      <w:jc w:val="center"/>
    </w:pPr>
    <w:rPr>
      <w:b/>
      <w:bCs/>
      <w:szCs w:val="20"/>
    </w:rPr>
  </w:style>
  <w:style w:type="paragraph" w:customStyle="1" w:styleId="TablecellLEFT">
    <w:name w:val="Table:cellLEFT"/>
    <w:link w:val="TablecellLEFTChar"/>
    <w:qFormat/>
    <w:rsid w:val="00D762D0"/>
    <w:pPr>
      <w:spacing w:before="80"/>
    </w:pPr>
    <w:rPr>
      <w:rFonts w:ascii="Palatino Linotype" w:hAnsi="Palatino Linotype"/>
    </w:rPr>
  </w:style>
  <w:style w:type="paragraph" w:customStyle="1" w:styleId="TablecellCENTER">
    <w:name w:val="Table:cellCENTER"/>
    <w:basedOn w:val="TablecellLEFT"/>
    <w:rsid w:val="00D762D0"/>
    <w:pPr>
      <w:jc w:val="center"/>
    </w:pPr>
  </w:style>
  <w:style w:type="paragraph" w:customStyle="1" w:styleId="TableHeaderLEFT">
    <w:name w:val="Table:HeaderLEFT"/>
    <w:basedOn w:val="TablecellLEFT"/>
    <w:rsid w:val="00D762D0"/>
    <w:rPr>
      <w:b/>
      <w:sz w:val="22"/>
      <w:szCs w:val="22"/>
    </w:rPr>
  </w:style>
  <w:style w:type="paragraph" w:customStyle="1" w:styleId="TableHeaderCENTER">
    <w:name w:val="Table:HeaderCENTER"/>
    <w:basedOn w:val="TablecellLEFT"/>
    <w:rsid w:val="00D762D0"/>
    <w:pPr>
      <w:jc w:val="center"/>
    </w:pPr>
    <w:rPr>
      <w:b/>
      <w:sz w:val="22"/>
    </w:rPr>
  </w:style>
  <w:style w:type="paragraph" w:customStyle="1" w:styleId="Bul1">
    <w:name w:val="Bul1"/>
    <w:rsid w:val="00D762D0"/>
    <w:pPr>
      <w:numPr>
        <w:numId w:val="20"/>
      </w:numPr>
      <w:spacing w:before="120"/>
      <w:jc w:val="both"/>
    </w:pPr>
    <w:rPr>
      <w:rFonts w:ascii="Palatino Linotype" w:hAnsi="Palatino Linotype"/>
    </w:rPr>
  </w:style>
  <w:style w:type="paragraph" w:styleId="TOC1">
    <w:name w:val="toc 1"/>
    <w:next w:val="Normal"/>
    <w:uiPriority w:val="39"/>
    <w:rsid w:val="00D762D0"/>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D762D0"/>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762D0"/>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D762D0"/>
    <w:pPr>
      <w:tabs>
        <w:tab w:val="left" w:pos="2552"/>
        <w:tab w:val="right" w:leader="dot" w:pos="9356"/>
      </w:tabs>
      <w:ind w:left="2552" w:right="284" w:hanging="851"/>
    </w:pPr>
    <w:rPr>
      <w:rFonts w:ascii="Arial" w:hAnsi="Arial"/>
      <w:szCs w:val="24"/>
    </w:rPr>
  </w:style>
  <w:style w:type="paragraph" w:styleId="TOC5">
    <w:name w:val="toc 5"/>
    <w:next w:val="Normal"/>
    <w:uiPriority w:val="39"/>
    <w:rsid w:val="00D762D0"/>
    <w:pPr>
      <w:tabs>
        <w:tab w:val="right" w:pos="3686"/>
        <w:tab w:val="right" w:pos="9356"/>
      </w:tabs>
      <w:ind w:left="3686" w:hanging="1134"/>
    </w:pPr>
    <w:rPr>
      <w:rFonts w:ascii="Arial" w:hAnsi="Arial"/>
      <w:szCs w:val="24"/>
    </w:rPr>
  </w:style>
  <w:style w:type="character" w:styleId="Hyperlink">
    <w:name w:val="Hyperlink"/>
    <w:uiPriority w:val="99"/>
    <w:rsid w:val="00D762D0"/>
    <w:rPr>
      <w:color w:val="0000FF"/>
      <w:u w:val="single"/>
    </w:rPr>
  </w:style>
  <w:style w:type="paragraph" w:customStyle="1" w:styleId="Annex1">
    <w:name w:val="Annex1"/>
    <w:next w:val="paragraph"/>
    <w:rsid w:val="009C76E2"/>
    <w:pPr>
      <w:keepNext/>
      <w:keepLines/>
      <w:pageBreakBefore/>
      <w:numPr>
        <w:numId w:val="24"/>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9C76E2"/>
    <w:pPr>
      <w:keepNext/>
      <w:keepLines/>
      <w:numPr>
        <w:ilvl w:val="1"/>
        <w:numId w:val="24"/>
      </w:numPr>
      <w:spacing w:before="600"/>
      <w:jc w:val="left"/>
      <w:outlineLvl w:val="1"/>
    </w:pPr>
    <w:rPr>
      <w:rFonts w:ascii="Arial" w:hAnsi="Arial"/>
      <w:b/>
      <w:sz w:val="32"/>
      <w:szCs w:val="32"/>
    </w:rPr>
  </w:style>
  <w:style w:type="paragraph" w:customStyle="1" w:styleId="Annex3">
    <w:name w:val="Annex3"/>
    <w:basedOn w:val="paragraph"/>
    <w:next w:val="paragraph"/>
    <w:rsid w:val="009C76E2"/>
    <w:pPr>
      <w:keepNext/>
      <w:numPr>
        <w:ilvl w:val="2"/>
        <w:numId w:val="24"/>
      </w:numPr>
      <w:spacing w:before="480"/>
      <w:jc w:val="left"/>
      <w:outlineLvl w:val="2"/>
    </w:pPr>
    <w:rPr>
      <w:rFonts w:ascii="Arial" w:hAnsi="Arial"/>
      <w:b/>
      <w:sz w:val="26"/>
      <w:szCs w:val="28"/>
    </w:rPr>
  </w:style>
  <w:style w:type="paragraph" w:customStyle="1" w:styleId="Annex4">
    <w:name w:val="Annex4"/>
    <w:basedOn w:val="paragraph"/>
    <w:next w:val="paragraph"/>
    <w:rsid w:val="00D762D0"/>
    <w:pPr>
      <w:keepNext/>
      <w:numPr>
        <w:ilvl w:val="3"/>
        <w:numId w:val="24"/>
      </w:numPr>
      <w:spacing w:before="360"/>
      <w:jc w:val="left"/>
    </w:pPr>
    <w:rPr>
      <w:rFonts w:ascii="Arial" w:hAnsi="Arial"/>
      <w:b/>
      <w:sz w:val="24"/>
    </w:rPr>
  </w:style>
  <w:style w:type="paragraph" w:customStyle="1" w:styleId="Annex5">
    <w:name w:val="Annex5"/>
    <w:basedOn w:val="paragraph"/>
    <w:rsid w:val="00D762D0"/>
    <w:pPr>
      <w:keepNext/>
      <w:numPr>
        <w:ilvl w:val="4"/>
        <w:numId w:val="24"/>
      </w:numPr>
      <w:spacing w:before="240"/>
      <w:jc w:val="left"/>
    </w:pPr>
    <w:rPr>
      <w:rFonts w:ascii="Arial" w:hAnsi="Arial"/>
      <w:sz w:val="22"/>
    </w:rPr>
  </w:style>
  <w:style w:type="paragraph" w:customStyle="1" w:styleId="reqAnnex1">
    <w:name w:val="reqAnnex1"/>
    <w:basedOn w:val="requirelevel1"/>
    <w:semiHidden/>
    <w:rsid w:val="00D762D0"/>
    <w:pPr>
      <w:numPr>
        <w:ilvl w:val="0"/>
        <w:numId w:val="0"/>
      </w:numPr>
    </w:pPr>
  </w:style>
  <w:style w:type="paragraph" w:customStyle="1" w:styleId="reqAnnex2">
    <w:name w:val="reqAnnex2"/>
    <w:basedOn w:val="requirelevel2"/>
    <w:semiHidden/>
    <w:rsid w:val="00D762D0"/>
    <w:pPr>
      <w:numPr>
        <w:ilvl w:val="0"/>
        <w:numId w:val="0"/>
      </w:numPr>
    </w:pPr>
  </w:style>
  <w:style w:type="paragraph" w:customStyle="1" w:styleId="reqAnnex3">
    <w:name w:val="reqAnnex3"/>
    <w:basedOn w:val="requirelevel3"/>
    <w:semiHidden/>
    <w:rsid w:val="00D762D0"/>
    <w:pPr>
      <w:numPr>
        <w:ilvl w:val="0"/>
        <w:numId w:val="0"/>
      </w:numPr>
    </w:pPr>
  </w:style>
  <w:style w:type="paragraph" w:customStyle="1" w:styleId="Published">
    <w:name w:val="Published"/>
    <w:basedOn w:val="Normal"/>
    <w:rsid w:val="00D762D0"/>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D762D0"/>
  </w:style>
  <w:style w:type="paragraph" w:customStyle="1" w:styleId="References">
    <w:name w:val="References"/>
    <w:rsid w:val="00D762D0"/>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D762D0"/>
    <w:rPr>
      <w:sz w:val="16"/>
      <w:szCs w:val="16"/>
    </w:rPr>
  </w:style>
  <w:style w:type="paragraph" w:styleId="CommentText">
    <w:name w:val="annotation text"/>
    <w:basedOn w:val="Normal"/>
    <w:link w:val="CommentTextChar"/>
    <w:semiHidden/>
    <w:rsid w:val="00D762D0"/>
    <w:rPr>
      <w:sz w:val="20"/>
      <w:szCs w:val="20"/>
    </w:rPr>
  </w:style>
  <w:style w:type="paragraph" w:styleId="CommentSubject">
    <w:name w:val="annotation subject"/>
    <w:basedOn w:val="CommentText"/>
    <w:next w:val="CommentText"/>
    <w:semiHidden/>
    <w:rsid w:val="00D762D0"/>
    <w:rPr>
      <w:b/>
      <w:bCs/>
    </w:rPr>
  </w:style>
  <w:style w:type="paragraph" w:styleId="BalloonText">
    <w:name w:val="Balloon Text"/>
    <w:basedOn w:val="Normal"/>
    <w:semiHidden/>
    <w:rsid w:val="00D762D0"/>
    <w:rPr>
      <w:rFonts w:ascii="Tahoma" w:hAnsi="Tahoma" w:cs="Tahoma"/>
      <w:sz w:val="16"/>
      <w:szCs w:val="16"/>
    </w:rPr>
  </w:style>
  <w:style w:type="table" w:styleId="TableGrid">
    <w:name w:val="Table Grid"/>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D762D0"/>
  </w:style>
  <w:style w:type="paragraph" w:customStyle="1" w:styleId="DRD1">
    <w:name w:val="DRD1"/>
    <w:rsid w:val="00D762D0"/>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D762D0"/>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rsid w:val="00AA6C84"/>
    <w:pPr>
      <w:keepLines/>
      <w:tabs>
        <w:tab w:val="left" w:pos="5103"/>
      </w:tabs>
      <w:autoSpaceDE w:val="0"/>
      <w:autoSpaceDN w:val="0"/>
      <w:adjustRightInd w:val="0"/>
      <w:spacing w:before="60" w:line="240" w:lineRule="atLeast"/>
      <w:ind w:left="4820"/>
      <w:jc w:val="both"/>
      <w:pPrChange w:id="0" w:author="Klaus Ehrlich [2]" w:date="2024-03-19T10:34:00Z">
        <w:pPr>
          <w:keepLines/>
          <w:tabs>
            <w:tab w:val="left" w:pos="5103"/>
          </w:tabs>
          <w:autoSpaceDE w:val="0"/>
          <w:autoSpaceDN w:val="0"/>
          <w:adjustRightInd w:val="0"/>
          <w:spacing w:before="60" w:line="240" w:lineRule="atLeast"/>
          <w:ind w:left="4820"/>
          <w:jc w:val="both"/>
        </w:pPr>
      </w:pPrChange>
    </w:pPr>
    <w:rPr>
      <w:rFonts w:ascii="Times New Roman" w:hAnsi="Times New Roman" w:cs="NewCenturySchlbk"/>
      <w:i/>
      <w:iCs/>
      <w:sz w:val="20"/>
      <w:szCs w:val="20"/>
      <w:lang w:eastAsia="en-US"/>
      <w:rPrChange w:id="0" w:author="Klaus Ehrlich [2]" w:date="2024-03-19T10:34:00Z">
        <w:rPr>
          <w:rFonts w:cs="NewCenturySchlbk"/>
          <w:i/>
          <w:iCs/>
          <w:lang w:val="en-GB" w:eastAsia="en-US" w:bidi="ar-SA"/>
        </w:rPr>
      </w:rPrChange>
    </w:rPr>
  </w:style>
  <w:style w:type="paragraph" w:customStyle="1" w:styleId="CaptionTable">
    <w:name w:val="CaptionTable"/>
    <w:basedOn w:val="Caption"/>
    <w:next w:val="paragraph"/>
    <w:rsid w:val="00D762D0"/>
    <w:pPr>
      <w:keepNext/>
      <w:keepLines/>
      <w:spacing w:before="360" w:after="0"/>
      <w:ind w:left="1985"/>
    </w:pPr>
  </w:style>
  <w:style w:type="numbering" w:styleId="111111">
    <w:name w:val="Outline List 2"/>
    <w:basedOn w:val="NoList"/>
    <w:semiHidden/>
    <w:rsid w:val="00D762D0"/>
    <w:pPr>
      <w:numPr>
        <w:numId w:val="1"/>
      </w:numPr>
    </w:pPr>
  </w:style>
  <w:style w:type="numbering" w:styleId="1ai">
    <w:name w:val="Outline List 1"/>
    <w:basedOn w:val="NoList"/>
    <w:semiHidden/>
    <w:rsid w:val="00D762D0"/>
    <w:pPr>
      <w:numPr>
        <w:numId w:val="2"/>
      </w:numPr>
    </w:pPr>
  </w:style>
  <w:style w:type="numbering" w:styleId="ArticleSection">
    <w:name w:val="Outline List 3"/>
    <w:basedOn w:val="NoList"/>
    <w:semiHidden/>
    <w:rsid w:val="00D762D0"/>
    <w:pPr>
      <w:numPr>
        <w:numId w:val="3"/>
      </w:numPr>
    </w:pPr>
  </w:style>
  <w:style w:type="paragraph" w:styleId="BlockText">
    <w:name w:val="Block Text"/>
    <w:basedOn w:val="Normal"/>
    <w:semiHidden/>
    <w:rsid w:val="00D762D0"/>
    <w:pPr>
      <w:spacing w:after="120"/>
      <w:ind w:left="1440" w:right="1440"/>
    </w:pPr>
  </w:style>
  <w:style w:type="paragraph" w:styleId="BodyText">
    <w:name w:val="Body Text"/>
    <w:basedOn w:val="Normal"/>
    <w:semiHidden/>
    <w:rsid w:val="00D762D0"/>
    <w:pPr>
      <w:spacing w:after="120"/>
    </w:pPr>
  </w:style>
  <w:style w:type="paragraph" w:styleId="BodyText2">
    <w:name w:val="Body Text 2"/>
    <w:basedOn w:val="Normal"/>
    <w:semiHidden/>
    <w:rsid w:val="00D762D0"/>
    <w:pPr>
      <w:spacing w:after="120" w:line="480" w:lineRule="auto"/>
    </w:pPr>
  </w:style>
  <w:style w:type="paragraph" w:styleId="BodyText3">
    <w:name w:val="Body Text 3"/>
    <w:basedOn w:val="Normal"/>
    <w:semiHidden/>
    <w:rsid w:val="00D762D0"/>
    <w:pPr>
      <w:spacing w:after="120"/>
    </w:pPr>
    <w:rPr>
      <w:sz w:val="16"/>
      <w:szCs w:val="16"/>
    </w:rPr>
  </w:style>
  <w:style w:type="paragraph" w:styleId="BodyTextFirstIndent">
    <w:name w:val="Body Text First Indent"/>
    <w:basedOn w:val="BodyText"/>
    <w:semiHidden/>
    <w:rsid w:val="00D762D0"/>
    <w:pPr>
      <w:ind w:firstLine="210"/>
    </w:pPr>
  </w:style>
  <w:style w:type="paragraph" w:styleId="BodyTextIndent">
    <w:name w:val="Body Text Indent"/>
    <w:basedOn w:val="Normal"/>
    <w:semiHidden/>
    <w:rsid w:val="00D762D0"/>
    <w:pPr>
      <w:spacing w:after="120"/>
      <w:ind w:left="283"/>
    </w:pPr>
  </w:style>
  <w:style w:type="paragraph" w:styleId="BodyTextFirstIndent2">
    <w:name w:val="Body Text First Indent 2"/>
    <w:basedOn w:val="BodyTextIndent"/>
    <w:semiHidden/>
    <w:rsid w:val="00D762D0"/>
    <w:pPr>
      <w:ind w:firstLine="210"/>
    </w:pPr>
  </w:style>
  <w:style w:type="paragraph" w:styleId="BodyTextIndent2">
    <w:name w:val="Body Text Indent 2"/>
    <w:basedOn w:val="Normal"/>
    <w:semiHidden/>
    <w:rsid w:val="00D762D0"/>
    <w:pPr>
      <w:spacing w:after="120" w:line="480" w:lineRule="auto"/>
      <w:ind w:left="283"/>
    </w:pPr>
  </w:style>
  <w:style w:type="paragraph" w:styleId="BodyTextIndent3">
    <w:name w:val="Body Text Indent 3"/>
    <w:basedOn w:val="Normal"/>
    <w:semiHidden/>
    <w:rsid w:val="00D762D0"/>
    <w:pPr>
      <w:spacing w:after="120"/>
      <w:ind w:left="283"/>
    </w:pPr>
    <w:rPr>
      <w:sz w:val="16"/>
      <w:szCs w:val="16"/>
    </w:rPr>
  </w:style>
  <w:style w:type="paragraph" w:styleId="Closing">
    <w:name w:val="Closing"/>
    <w:basedOn w:val="Normal"/>
    <w:semiHidden/>
    <w:rsid w:val="00D762D0"/>
    <w:pPr>
      <w:ind w:left="4252"/>
    </w:pPr>
  </w:style>
  <w:style w:type="paragraph" w:styleId="Date">
    <w:name w:val="Date"/>
    <w:basedOn w:val="Normal"/>
    <w:next w:val="Normal"/>
    <w:semiHidden/>
    <w:rsid w:val="00D762D0"/>
  </w:style>
  <w:style w:type="paragraph" w:styleId="E-mailSignature">
    <w:name w:val="E-mail Signature"/>
    <w:basedOn w:val="Normal"/>
    <w:semiHidden/>
    <w:rsid w:val="00D762D0"/>
  </w:style>
  <w:style w:type="character" w:styleId="Emphasis">
    <w:name w:val="Emphasis"/>
    <w:qFormat/>
    <w:rsid w:val="00D762D0"/>
    <w:rPr>
      <w:i/>
      <w:iCs/>
    </w:rPr>
  </w:style>
  <w:style w:type="paragraph" w:styleId="EnvelopeAddress">
    <w:name w:val="envelope address"/>
    <w:basedOn w:val="Normal"/>
    <w:semiHidden/>
    <w:rsid w:val="00D762D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762D0"/>
    <w:rPr>
      <w:rFonts w:ascii="Arial" w:hAnsi="Arial" w:cs="Arial"/>
      <w:sz w:val="20"/>
      <w:szCs w:val="20"/>
    </w:rPr>
  </w:style>
  <w:style w:type="character" w:styleId="FollowedHyperlink">
    <w:name w:val="FollowedHyperlink"/>
    <w:semiHidden/>
    <w:rsid w:val="00D762D0"/>
    <w:rPr>
      <w:color w:val="800080"/>
      <w:u w:val="single"/>
    </w:rPr>
  </w:style>
  <w:style w:type="character" w:styleId="HTMLAcronym">
    <w:name w:val="HTML Acronym"/>
    <w:basedOn w:val="DefaultParagraphFont"/>
    <w:semiHidden/>
    <w:rsid w:val="00D762D0"/>
  </w:style>
  <w:style w:type="paragraph" w:styleId="HTMLAddress">
    <w:name w:val="HTML Address"/>
    <w:basedOn w:val="Normal"/>
    <w:semiHidden/>
    <w:rsid w:val="00D762D0"/>
    <w:rPr>
      <w:i/>
      <w:iCs/>
    </w:rPr>
  </w:style>
  <w:style w:type="character" w:styleId="HTMLCite">
    <w:name w:val="HTML Cite"/>
    <w:semiHidden/>
    <w:rsid w:val="00D762D0"/>
    <w:rPr>
      <w:i/>
      <w:iCs/>
    </w:rPr>
  </w:style>
  <w:style w:type="character" w:styleId="HTMLCode">
    <w:name w:val="HTML Code"/>
    <w:semiHidden/>
    <w:rsid w:val="00D762D0"/>
    <w:rPr>
      <w:rFonts w:ascii="Courier New" w:hAnsi="Courier New" w:cs="Courier New"/>
      <w:sz w:val="20"/>
      <w:szCs w:val="20"/>
    </w:rPr>
  </w:style>
  <w:style w:type="character" w:styleId="HTMLDefinition">
    <w:name w:val="HTML Definition"/>
    <w:semiHidden/>
    <w:rsid w:val="00D762D0"/>
    <w:rPr>
      <w:i/>
      <w:iCs/>
    </w:rPr>
  </w:style>
  <w:style w:type="character" w:styleId="HTMLKeyboard">
    <w:name w:val="HTML Keyboard"/>
    <w:semiHidden/>
    <w:rsid w:val="00D762D0"/>
    <w:rPr>
      <w:rFonts w:ascii="Courier New" w:hAnsi="Courier New" w:cs="Courier New"/>
      <w:sz w:val="20"/>
      <w:szCs w:val="20"/>
    </w:rPr>
  </w:style>
  <w:style w:type="paragraph" w:styleId="HTMLPreformatted">
    <w:name w:val="HTML Preformatted"/>
    <w:basedOn w:val="Normal"/>
    <w:semiHidden/>
    <w:rsid w:val="00D762D0"/>
    <w:rPr>
      <w:rFonts w:ascii="Courier New" w:hAnsi="Courier New" w:cs="Courier New"/>
      <w:sz w:val="20"/>
      <w:szCs w:val="20"/>
    </w:rPr>
  </w:style>
  <w:style w:type="character" w:styleId="HTMLSample">
    <w:name w:val="HTML Sample"/>
    <w:semiHidden/>
    <w:rsid w:val="00D762D0"/>
    <w:rPr>
      <w:rFonts w:ascii="Courier New" w:hAnsi="Courier New" w:cs="Courier New"/>
    </w:rPr>
  </w:style>
  <w:style w:type="character" w:styleId="HTMLTypewriter">
    <w:name w:val="HTML Typewriter"/>
    <w:semiHidden/>
    <w:rsid w:val="00D762D0"/>
    <w:rPr>
      <w:rFonts w:ascii="Courier New" w:hAnsi="Courier New" w:cs="Courier New"/>
      <w:sz w:val="20"/>
      <w:szCs w:val="20"/>
    </w:rPr>
  </w:style>
  <w:style w:type="character" w:styleId="HTMLVariable">
    <w:name w:val="HTML Variable"/>
    <w:semiHidden/>
    <w:rsid w:val="00D762D0"/>
    <w:rPr>
      <w:i/>
      <w:iCs/>
    </w:rPr>
  </w:style>
  <w:style w:type="character" w:styleId="LineNumber">
    <w:name w:val="line number"/>
    <w:basedOn w:val="DefaultParagraphFont"/>
    <w:semiHidden/>
    <w:rsid w:val="00D762D0"/>
  </w:style>
  <w:style w:type="paragraph" w:styleId="List">
    <w:name w:val="List"/>
    <w:basedOn w:val="Normal"/>
    <w:semiHidden/>
    <w:rsid w:val="00D762D0"/>
    <w:pPr>
      <w:ind w:left="283" w:hanging="283"/>
    </w:pPr>
  </w:style>
  <w:style w:type="paragraph" w:styleId="List2">
    <w:name w:val="List 2"/>
    <w:basedOn w:val="Normal"/>
    <w:semiHidden/>
    <w:rsid w:val="00D762D0"/>
    <w:pPr>
      <w:ind w:left="566" w:hanging="283"/>
    </w:pPr>
  </w:style>
  <w:style w:type="paragraph" w:styleId="List3">
    <w:name w:val="List 3"/>
    <w:basedOn w:val="Normal"/>
    <w:semiHidden/>
    <w:rsid w:val="00D762D0"/>
    <w:pPr>
      <w:ind w:left="849" w:hanging="283"/>
    </w:pPr>
  </w:style>
  <w:style w:type="paragraph" w:styleId="List4">
    <w:name w:val="List 4"/>
    <w:basedOn w:val="Normal"/>
    <w:semiHidden/>
    <w:rsid w:val="00D762D0"/>
    <w:pPr>
      <w:ind w:left="1132" w:hanging="283"/>
    </w:pPr>
  </w:style>
  <w:style w:type="paragraph" w:styleId="List5">
    <w:name w:val="List 5"/>
    <w:basedOn w:val="Normal"/>
    <w:semiHidden/>
    <w:rsid w:val="00D762D0"/>
    <w:pPr>
      <w:ind w:left="1415" w:hanging="283"/>
    </w:pPr>
  </w:style>
  <w:style w:type="paragraph" w:styleId="ListBullet">
    <w:name w:val="List Bullet"/>
    <w:basedOn w:val="Normal"/>
    <w:semiHidden/>
    <w:rsid w:val="00D762D0"/>
    <w:pPr>
      <w:numPr>
        <w:numId w:val="5"/>
      </w:numPr>
    </w:pPr>
  </w:style>
  <w:style w:type="paragraph" w:styleId="ListBullet2">
    <w:name w:val="List Bullet 2"/>
    <w:basedOn w:val="Normal"/>
    <w:semiHidden/>
    <w:rsid w:val="00D762D0"/>
    <w:pPr>
      <w:numPr>
        <w:numId w:val="6"/>
      </w:numPr>
    </w:pPr>
  </w:style>
  <w:style w:type="paragraph" w:styleId="ListBullet3">
    <w:name w:val="List Bullet 3"/>
    <w:basedOn w:val="Normal"/>
    <w:semiHidden/>
    <w:rsid w:val="00D762D0"/>
    <w:pPr>
      <w:numPr>
        <w:numId w:val="7"/>
      </w:numPr>
    </w:pPr>
  </w:style>
  <w:style w:type="paragraph" w:styleId="ListBullet4">
    <w:name w:val="List Bullet 4"/>
    <w:basedOn w:val="Normal"/>
    <w:semiHidden/>
    <w:rsid w:val="00D762D0"/>
    <w:pPr>
      <w:numPr>
        <w:numId w:val="8"/>
      </w:numPr>
    </w:pPr>
  </w:style>
  <w:style w:type="paragraph" w:styleId="ListBullet5">
    <w:name w:val="List Bullet 5"/>
    <w:basedOn w:val="Normal"/>
    <w:semiHidden/>
    <w:rsid w:val="00D762D0"/>
    <w:pPr>
      <w:numPr>
        <w:numId w:val="9"/>
      </w:numPr>
    </w:pPr>
  </w:style>
  <w:style w:type="paragraph" w:styleId="ListContinue">
    <w:name w:val="List Continue"/>
    <w:basedOn w:val="Normal"/>
    <w:semiHidden/>
    <w:rsid w:val="00D762D0"/>
    <w:pPr>
      <w:spacing w:after="120"/>
      <w:ind w:left="283"/>
    </w:pPr>
  </w:style>
  <w:style w:type="paragraph" w:styleId="ListContinue2">
    <w:name w:val="List Continue 2"/>
    <w:basedOn w:val="Normal"/>
    <w:semiHidden/>
    <w:rsid w:val="00D762D0"/>
    <w:pPr>
      <w:spacing w:after="120"/>
      <w:ind w:left="566"/>
    </w:pPr>
  </w:style>
  <w:style w:type="paragraph" w:styleId="ListContinue3">
    <w:name w:val="List Continue 3"/>
    <w:basedOn w:val="Normal"/>
    <w:semiHidden/>
    <w:rsid w:val="00D762D0"/>
    <w:pPr>
      <w:spacing w:after="120"/>
      <w:ind w:left="849"/>
    </w:pPr>
  </w:style>
  <w:style w:type="paragraph" w:styleId="ListContinue4">
    <w:name w:val="List Continue 4"/>
    <w:basedOn w:val="Normal"/>
    <w:semiHidden/>
    <w:rsid w:val="00D762D0"/>
    <w:pPr>
      <w:spacing w:after="120"/>
      <w:ind w:left="1132"/>
    </w:pPr>
  </w:style>
  <w:style w:type="paragraph" w:styleId="ListContinue5">
    <w:name w:val="List Continue 5"/>
    <w:basedOn w:val="Normal"/>
    <w:semiHidden/>
    <w:rsid w:val="00D762D0"/>
    <w:pPr>
      <w:spacing w:after="120"/>
      <w:ind w:left="1415"/>
    </w:pPr>
  </w:style>
  <w:style w:type="paragraph" w:styleId="ListNumber">
    <w:name w:val="List Number"/>
    <w:basedOn w:val="Normal"/>
    <w:semiHidden/>
    <w:rsid w:val="00D762D0"/>
    <w:pPr>
      <w:numPr>
        <w:numId w:val="10"/>
      </w:numPr>
    </w:pPr>
  </w:style>
  <w:style w:type="paragraph" w:styleId="ListNumber2">
    <w:name w:val="List Number 2"/>
    <w:basedOn w:val="Normal"/>
    <w:semiHidden/>
    <w:rsid w:val="00D762D0"/>
    <w:pPr>
      <w:numPr>
        <w:numId w:val="11"/>
      </w:numPr>
    </w:pPr>
  </w:style>
  <w:style w:type="paragraph" w:styleId="ListNumber3">
    <w:name w:val="List Number 3"/>
    <w:basedOn w:val="Normal"/>
    <w:semiHidden/>
    <w:rsid w:val="00D762D0"/>
    <w:pPr>
      <w:numPr>
        <w:numId w:val="12"/>
      </w:numPr>
    </w:pPr>
  </w:style>
  <w:style w:type="paragraph" w:styleId="ListNumber4">
    <w:name w:val="List Number 4"/>
    <w:basedOn w:val="Normal"/>
    <w:semiHidden/>
    <w:rsid w:val="00D762D0"/>
    <w:pPr>
      <w:numPr>
        <w:numId w:val="13"/>
      </w:numPr>
    </w:pPr>
  </w:style>
  <w:style w:type="paragraph" w:styleId="ListNumber5">
    <w:name w:val="List Number 5"/>
    <w:basedOn w:val="Normal"/>
    <w:semiHidden/>
    <w:rsid w:val="00D762D0"/>
    <w:pPr>
      <w:numPr>
        <w:numId w:val="14"/>
      </w:numPr>
    </w:pPr>
  </w:style>
  <w:style w:type="paragraph" w:styleId="MessageHeader">
    <w:name w:val="Message Header"/>
    <w:basedOn w:val="Normal"/>
    <w:semiHidden/>
    <w:rsid w:val="00D762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D762D0"/>
  </w:style>
  <w:style w:type="paragraph" w:styleId="NormalIndent">
    <w:name w:val="Normal Indent"/>
    <w:basedOn w:val="Normal"/>
    <w:semiHidden/>
    <w:rsid w:val="00D762D0"/>
    <w:pPr>
      <w:ind w:left="720"/>
    </w:pPr>
  </w:style>
  <w:style w:type="paragraph" w:styleId="NoteHeading">
    <w:name w:val="Note Heading"/>
    <w:basedOn w:val="Normal"/>
    <w:next w:val="Normal"/>
    <w:semiHidden/>
    <w:rsid w:val="00D762D0"/>
  </w:style>
  <w:style w:type="paragraph" w:styleId="PlainText">
    <w:name w:val="Plain Text"/>
    <w:basedOn w:val="Normal"/>
    <w:semiHidden/>
    <w:rsid w:val="00D762D0"/>
    <w:rPr>
      <w:rFonts w:ascii="Courier New" w:hAnsi="Courier New" w:cs="Courier New"/>
      <w:sz w:val="20"/>
      <w:szCs w:val="20"/>
    </w:rPr>
  </w:style>
  <w:style w:type="paragraph" w:styleId="Salutation">
    <w:name w:val="Salutation"/>
    <w:basedOn w:val="Normal"/>
    <w:next w:val="Normal"/>
    <w:semiHidden/>
    <w:rsid w:val="00D762D0"/>
  </w:style>
  <w:style w:type="paragraph" w:styleId="Signature">
    <w:name w:val="Signature"/>
    <w:basedOn w:val="Normal"/>
    <w:semiHidden/>
    <w:rsid w:val="00D762D0"/>
    <w:pPr>
      <w:ind w:left="4252"/>
    </w:pPr>
  </w:style>
  <w:style w:type="character" w:styleId="Strong">
    <w:name w:val="Strong"/>
    <w:qFormat/>
    <w:rsid w:val="00D762D0"/>
    <w:rPr>
      <w:b/>
      <w:bCs/>
    </w:rPr>
  </w:style>
  <w:style w:type="table" w:styleId="Table3Deffects1">
    <w:name w:val="Table 3D effects 1"/>
    <w:basedOn w:val="TableNormal"/>
    <w:semiHidden/>
    <w:rsid w:val="00D762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6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62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62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62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62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62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62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62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62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62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62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62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62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62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62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62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62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62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62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62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62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62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62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62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62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6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62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62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6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62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62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62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62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62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62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62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62D0"/>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D762D0"/>
    <w:pPr>
      <w:keepNext/>
      <w:numPr>
        <w:ilvl w:val="1"/>
        <w:numId w:val="18"/>
      </w:numPr>
      <w:spacing w:before="120"/>
    </w:pPr>
    <w:rPr>
      <w:rFonts w:ascii="Arial" w:hAnsi="Arial"/>
      <w:b/>
      <w:sz w:val="22"/>
      <w:szCs w:val="24"/>
    </w:rPr>
  </w:style>
  <w:style w:type="paragraph" w:customStyle="1" w:styleId="Bul2">
    <w:name w:val="Bul2"/>
    <w:rsid w:val="00D762D0"/>
    <w:pPr>
      <w:numPr>
        <w:numId w:val="22"/>
      </w:numPr>
      <w:spacing w:before="120"/>
      <w:jc w:val="both"/>
    </w:pPr>
    <w:rPr>
      <w:rFonts w:ascii="Palatino Linotype" w:hAnsi="Palatino Linotype"/>
    </w:rPr>
  </w:style>
  <w:style w:type="paragraph" w:customStyle="1" w:styleId="Bul3">
    <w:name w:val="Bul3"/>
    <w:rsid w:val="00D762D0"/>
    <w:pPr>
      <w:numPr>
        <w:numId w:val="17"/>
      </w:numPr>
      <w:spacing w:before="120"/>
    </w:pPr>
    <w:rPr>
      <w:rFonts w:ascii="Palatino Linotype" w:hAnsi="Palatino Linotype"/>
    </w:rPr>
  </w:style>
  <w:style w:type="character" w:customStyle="1" w:styleId="TOC4Char">
    <w:name w:val="TOC 4 Char"/>
    <w:link w:val="TOC4"/>
    <w:rsid w:val="00D762D0"/>
    <w:rPr>
      <w:rFonts w:ascii="Arial" w:hAnsi="Arial"/>
      <w:szCs w:val="24"/>
      <w:lang w:val="en-GB" w:eastAsia="en-GB" w:bidi="ar-SA"/>
    </w:rPr>
  </w:style>
  <w:style w:type="paragraph" w:customStyle="1" w:styleId="DocumentSubtitle">
    <w:name w:val="Document:Subtitle"/>
    <w:next w:val="paragraph"/>
    <w:semiHidden/>
    <w:rsid w:val="00D762D0"/>
    <w:pPr>
      <w:spacing w:before="240" w:after="60"/>
      <w:ind w:left="1418"/>
    </w:pPr>
    <w:rPr>
      <w:rFonts w:ascii="Arial" w:hAnsi="Arial" w:cs="Arial"/>
      <w:b/>
      <w:sz w:val="44"/>
      <w:szCs w:val="24"/>
    </w:rPr>
  </w:style>
  <w:style w:type="paragraph" w:customStyle="1" w:styleId="DocumentTitle">
    <w:name w:val="Document:Title"/>
    <w:next w:val="DocumentSubtitle"/>
    <w:semiHidden/>
    <w:rsid w:val="00D762D0"/>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762D0"/>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D762D0"/>
    <w:pPr>
      <w:spacing w:before="60" w:after="60"/>
      <w:ind w:left="1985"/>
      <w:jc w:val="both"/>
    </w:pPr>
    <w:rPr>
      <w:szCs w:val="24"/>
    </w:rPr>
  </w:style>
  <w:style w:type="paragraph" w:styleId="FootnoteText">
    <w:name w:val="footnote text"/>
    <w:basedOn w:val="Normal"/>
    <w:rsid w:val="00D762D0"/>
    <w:rPr>
      <w:sz w:val="18"/>
      <w:szCs w:val="18"/>
    </w:rPr>
  </w:style>
  <w:style w:type="character" w:styleId="FootnoteReference">
    <w:name w:val="footnote reference"/>
    <w:semiHidden/>
    <w:rsid w:val="00D762D0"/>
    <w:rPr>
      <w:vertAlign w:val="superscript"/>
    </w:rPr>
  </w:style>
  <w:style w:type="character" w:customStyle="1" w:styleId="paragraphChar">
    <w:name w:val="paragraph Char"/>
    <w:link w:val="paragraph"/>
    <w:rsid w:val="00D762D0"/>
    <w:rPr>
      <w:rFonts w:ascii="Palatino Linotype" w:hAnsi="Palatino Linotype"/>
      <w:szCs w:val="22"/>
      <w:lang w:val="en-GB" w:eastAsia="en-GB" w:bidi="ar-SA"/>
    </w:rPr>
  </w:style>
  <w:style w:type="paragraph" w:customStyle="1" w:styleId="listlevel1">
    <w:name w:val="list:level1"/>
    <w:rsid w:val="00D762D0"/>
    <w:pPr>
      <w:numPr>
        <w:numId w:val="58"/>
      </w:numPr>
      <w:spacing w:before="120"/>
      <w:jc w:val="both"/>
    </w:pPr>
    <w:rPr>
      <w:rFonts w:ascii="Palatino Linotype" w:hAnsi="Palatino Linotype"/>
    </w:rPr>
  </w:style>
  <w:style w:type="paragraph" w:customStyle="1" w:styleId="listlevel2">
    <w:name w:val="list:level2"/>
    <w:rsid w:val="00D762D0"/>
    <w:pPr>
      <w:numPr>
        <w:ilvl w:val="1"/>
        <w:numId w:val="58"/>
      </w:numPr>
      <w:spacing w:before="120"/>
      <w:jc w:val="both"/>
    </w:pPr>
    <w:rPr>
      <w:rFonts w:ascii="Palatino Linotype" w:hAnsi="Palatino Linotype"/>
      <w:szCs w:val="24"/>
    </w:rPr>
  </w:style>
  <w:style w:type="paragraph" w:customStyle="1" w:styleId="requirebulac1">
    <w:name w:val="require:bulac1"/>
    <w:basedOn w:val="Normal"/>
    <w:semiHidden/>
    <w:rsid w:val="00D762D0"/>
  </w:style>
  <w:style w:type="paragraph" w:customStyle="1" w:styleId="requirebulac2">
    <w:name w:val="require:bulac2"/>
    <w:basedOn w:val="Normal"/>
    <w:link w:val="requirebulac2Char"/>
    <w:semiHidden/>
    <w:rsid w:val="00D762D0"/>
  </w:style>
  <w:style w:type="paragraph" w:customStyle="1" w:styleId="requirebulac3">
    <w:name w:val="require:bulac3"/>
    <w:basedOn w:val="Normal"/>
    <w:semiHidden/>
    <w:rsid w:val="00D762D0"/>
  </w:style>
  <w:style w:type="paragraph" w:customStyle="1" w:styleId="listlevel3">
    <w:name w:val="list:level3"/>
    <w:rsid w:val="00D762D0"/>
    <w:pPr>
      <w:numPr>
        <w:ilvl w:val="2"/>
        <w:numId w:val="58"/>
      </w:numPr>
      <w:spacing w:before="120"/>
      <w:jc w:val="both"/>
    </w:pPr>
    <w:rPr>
      <w:rFonts w:ascii="Palatino Linotype" w:hAnsi="Palatino Linotype"/>
      <w:szCs w:val="24"/>
    </w:rPr>
  </w:style>
  <w:style w:type="paragraph" w:customStyle="1" w:styleId="listlevel4">
    <w:name w:val="list:level4"/>
    <w:rsid w:val="00D762D0"/>
    <w:pPr>
      <w:numPr>
        <w:ilvl w:val="3"/>
        <w:numId w:val="58"/>
      </w:numPr>
      <w:spacing w:before="60" w:after="60"/>
    </w:pPr>
    <w:rPr>
      <w:rFonts w:ascii="Palatino Linotype" w:hAnsi="Palatino Linotype"/>
      <w:szCs w:val="24"/>
    </w:rPr>
  </w:style>
  <w:style w:type="paragraph" w:customStyle="1" w:styleId="indentpara1">
    <w:name w:val="indentpara1"/>
    <w:rsid w:val="00D762D0"/>
    <w:pPr>
      <w:spacing w:before="120"/>
      <w:ind w:left="2552"/>
      <w:jc w:val="both"/>
    </w:pPr>
    <w:rPr>
      <w:rFonts w:ascii="Palatino Linotype" w:hAnsi="Palatino Linotype"/>
    </w:rPr>
  </w:style>
  <w:style w:type="paragraph" w:customStyle="1" w:styleId="indentpara2">
    <w:name w:val="indentpara2"/>
    <w:rsid w:val="00D762D0"/>
    <w:pPr>
      <w:spacing w:before="120"/>
      <w:ind w:left="3119"/>
      <w:jc w:val="both"/>
    </w:pPr>
    <w:rPr>
      <w:rFonts w:ascii="Palatino Linotype" w:hAnsi="Palatino Linotype"/>
    </w:rPr>
  </w:style>
  <w:style w:type="paragraph" w:customStyle="1" w:styleId="indentpara3">
    <w:name w:val="indentpara3"/>
    <w:rsid w:val="00D762D0"/>
    <w:pPr>
      <w:spacing w:before="120"/>
      <w:ind w:left="3686"/>
      <w:jc w:val="both"/>
    </w:pPr>
    <w:rPr>
      <w:rFonts w:ascii="Palatino Linotype" w:hAnsi="Palatino Linotype"/>
    </w:rPr>
  </w:style>
  <w:style w:type="paragraph" w:customStyle="1" w:styleId="TableFootnote">
    <w:name w:val="Table:Footnote"/>
    <w:rsid w:val="00D762D0"/>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762D0"/>
    <w:pPr>
      <w:numPr>
        <w:ilvl w:val="0"/>
        <w:numId w:val="0"/>
      </w:numPr>
    </w:pPr>
    <w:rPr>
      <w:rFonts w:ascii="Times New Roman" w:hAnsi="Times New Roman"/>
      <w:bCs/>
      <w:szCs w:val="20"/>
    </w:rPr>
  </w:style>
  <w:style w:type="paragraph" w:customStyle="1" w:styleId="Contents">
    <w:name w:val="Contents"/>
    <w:basedOn w:val="Heading0"/>
    <w:rsid w:val="00D762D0"/>
    <w:pPr>
      <w:tabs>
        <w:tab w:val="left" w:pos="567"/>
      </w:tabs>
    </w:pPr>
  </w:style>
  <w:style w:type="paragraph" w:customStyle="1" w:styleId="Bul4">
    <w:name w:val="Bul4"/>
    <w:rsid w:val="00D762D0"/>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D762D0"/>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D762D0"/>
    <w:rPr>
      <w:rFonts w:ascii="Arial" w:hAnsi="Arial"/>
      <w:b/>
      <w:bCs/>
      <w:color w:val="000000"/>
      <w:sz w:val="24"/>
      <w:szCs w:val="24"/>
      <w:lang w:val="en-GB" w:eastAsia="nl-NL" w:bidi="ar-SA"/>
    </w:rPr>
  </w:style>
  <w:style w:type="character" w:customStyle="1" w:styleId="Definition2Char">
    <w:name w:val="Definition2 Char"/>
    <w:link w:val="Definition2"/>
    <w:rsid w:val="00D762D0"/>
    <w:rPr>
      <w:rFonts w:ascii="Arial" w:hAnsi="Arial"/>
      <w:b/>
      <w:sz w:val="22"/>
      <w:szCs w:val="24"/>
      <w:lang w:val="en-GB" w:eastAsia="en-GB" w:bidi="ar-SA"/>
    </w:rPr>
  </w:style>
  <w:style w:type="paragraph" w:customStyle="1" w:styleId="DocumentDate">
    <w:name w:val="Document Date"/>
    <w:semiHidden/>
    <w:rsid w:val="00D762D0"/>
    <w:pPr>
      <w:jc w:val="right"/>
    </w:pPr>
    <w:rPr>
      <w:rFonts w:ascii="Arial" w:hAnsi="Arial"/>
      <w:sz w:val="22"/>
      <w:szCs w:val="22"/>
    </w:rPr>
  </w:style>
  <w:style w:type="character" w:customStyle="1" w:styleId="Heading0Char">
    <w:name w:val="Heading 0 Char"/>
    <w:link w:val="Heading0"/>
    <w:rsid w:val="00D762D0"/>
    <w:rPr>
      <w:rFonts w:ascii="Arial" w:hAnsi="Arial"/>
      <w:b/>
      <w:sz w:val="40"/>
      <w:szCs w:val="24"/>
      <w:lang w:val="en-GB" w:eastAsia="en-GB" w:bidi="ar-SA"/>
    </w:rPr>
  </w:style>
  <w:style w:type="paragraph" w:customStyle="1" w:styleId="TableNote">
    <w:name w:val="Table:Note"/>
    <w:basedOn w:val="TablecellLEFT"/>
    <w:rsid w:val="00D762D0"/>
    <w:pPr>
      <w:tabs>
        <w:tab w:val="left" w:pos="1134"/>
      </w:tabs>
      <w:spacing w:before="60"/>
      <w:ind w:left="851" w:hanging="851"/>
    </w:pPr>
    <w:rPr>
      <w:sz w:val="18"/>
    </w:rPr>
  </w:style>
  <w:style w:type="paragraph" w:customStyle="1" w:styleId="CaptionAnnexFigure">
    <w:name w:val="Caption:Annex Figure"/>
    <w:next w:val="paragraph"/>
    <w:rsid w:val="00D762D0"/>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D762D0"/>
    <w:pPr>
      <w:keepNext/>
      <w:numPr>
        <w:ilvl w:val="8"/>
        <w:numId w:val="24"/>
      </w:numPr>
      <w:spacing w:before="240"/>
      <w:ind w:left="0" w:firstLine="0"/>
      <w:jc w:val="center"/>
    </w:pPr>
    <w:rPr>
      <w:rFonts w:ascii="Palatino Linotype" w:hAnsi="Palatino Linotype"/>
      <w:b/>
      <w:sz w:val="22"/>
      <w:szCs w:val="22"/>
    </w:rPr>
  </w:style>
  <w:style w:type="paragraph" w:customStyle="1" w:styleId="NOTETABLE-CELL">
    <w:name w:val="NOTE:TABLE-CELL"/>
    <w:basedOn w:val="NOTE"/>
    <w:autoRedefine/>
    <w:rsid w:val="00D762D0"/>
    <w:pPr>
      <w:numPr>
        <w:numId w:val="0"/>
      </w:numPr>
      <w:tabs>
        <w:tab w:val="left" w:pos="851"/>
      </w:tabs>
      <w:spacing w:before="60" w:after="60"/>
      <w:ind w:right="113"/>
    </w:pPr>
  </w:style>
  <w:style w:type="paragraph" w:customStyle="1" w:styleId="EXPECTEDOUTPUTTEXT">
    <w:name w:val="EXPECTED OUTPUT:TEXT"/>
    <w:basedOn w:val="EXPECTEDOUTPUT"/>
    <w:rsid w:val="00D762D0"/>
    <w:pPr>
      <w:numPr>
        <w:numId w:val="0"/>
      </w:numPr>
    </w:pPr>
    <w:rPr>
      <w:i w:val="0"/>
    </w:rPr>
  </w:style>
  <w:style w:type="paragraph" w:customStyle="1" w:styleId="titlepagedraftstatement">
    <w:name w:val="title page:draft statement"/>
    <w:basedOn w:val="Normal"/>
    <w:rsid w:val="00D762D0"/>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D762D0"/>
    <w:pPr>
      <w:tabs>
        <w:tab w:val="clear" w:pos="432"/>
      </w:tabs>
      <w:ind w:left="0" w:firstLine="0"/>
    </w:pPr>
  </w:style>
  <w:style w:type="paragraph" w:customStyle="1" w:styleId="clnum">
    <w:name w:val="cl:num"/>
    <w:next w:val="paragraph"/>
    <w:rsid w:val="00D762D0"/>
    <w:pPr>
      <w:keepNext/>
      <w:keepLines/>
      <w:pageBreakBefore/>
      <w:pBdr>
        <w:bottom w:val="single" w:sz="12" w:space="1" w:color="auto"/>
      </w:pBdr>
      <w:tabs>
        <w:tab w:val="num" w:pos="432"/>
      </w:tabs>
      <w:autoSpaceDE w:val="0"/>
      <w:autoSpaceDN w:val="0"/>
      <w:adjustRightInd w:val="0"/>
      <w:spacing w:before="1560" w:after="1644" w:line="639" w:lineRule="exact"/>
      <w:ind w:left="432" w:hanging="432"/>
      <w:jc w:val="right"/>
      <w:outlineLvl w:val="0"/>
    </w:pPr>
    <w:rPr>
      <w:rFonts w:ascii="AvantGarde Bk BT" w:hAnsi="AvantGarde Bk BT"/>
      <w:b/>
      <w:bCs/>
      <w:sz w:val="40"/>
      <w:szCs w:val="40"/>
      <w:lang w:eastAsia="en-US"/>
    </w:rPr>
  </w:style>
  <w:style w:type="paragraph" w:customStyle="1" w:styleId="abbrevrow">
    <w:name w:val="abbrev:row"/>
    <w:rsid w:val="00D762D0"/>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D762D0"/>
    <w:pPr>
      <w:keepNext/>
      <w:keepLines/>
      <w:tabs>
        <w:tab w:val="num" w:pos="851"/>
        <w:tab w:val="left" w:pos="2290"/>
        <w:tab w:val="left" w:pos="3730"/>
        <w:tab w:val="left" w:pos="5170"/>
      </w:tabs>
      <w:autoSpaceDE w:val="0"/>
      <w:autoSpaceDN w:val="0"/>
      <w:adjustRightInd w:val="0"/>
      <w:spacing w:before="79" w:after="102" w:line="324" w:lineRule="atLeast"/>
      <w:ind w:left="851" w:hanging="851"/>
      <w:outlineLvl w:val="1"/>
    </w:pPr>
    <w:rPr>
      <w:rFonts w:ascii="AvantGarde Bk BT" w:hAnsi="AvantGarde Bk BT"/>
      <w:b/>
      <w:bCs/>
      <w:sz w:val="28"/>
      <w:szCs w:val="28"/>
      <w:lang w:eastAsia="en-US"/>
    </w:rPr>
  </w:style>
  <w:style w:type="paragraph" w:customStyle="1" w:styleId="an2">
    <w:name w:val="an:2"/>
    <w:next w:val="paragraph"/>
    <w:rsid w:val="00D762D0"/>
    <w:pPr>
      <w:keepNext/>
      <w:keepLines/>
      <w:tabs>
        <w:tab w:val="num" w:pos="2835"/>
        <w:tab w:val="left" w:pos="4275"/>
        <w:tab w:val="left" w:pos="5715"/>
        <w:tab w:val="left" w:pos="7155"/>
      </w:tabs>
      <w:autoSpaceDE w:val="0"/>
      <w:autoSpaceDN w:val="0"/>
      <w:adjustRightInd w:val="0"/>
      <w:spacing w:before="24" w:after="79" w:line="278" w:lineRule="atLeast"/>
      <w:ind w:left="2835" w:hanging="794"/>
      <w:outlineLvl w:val="2"/>
    </w:pPr>
    <w:rPr>
      <w:rFonts w:ascii="AvantGarde Bk BT" w:hAnsi="AvantGarde Bk BT"/>
      <w:b/>
      <w:bCs/>
      <w:sz w:val="24"/>
      <w:szCs w:val="24"/>
      <w:lang w:eastAsia="en-US"/>
    </w:rPr>
  </w:style>
  <w:style w:type="paragraph" w:customStyle="1" w:styleId="an3">
    <w:name w:val="an:3"/>
    <w:next w:val="paragraph"/>
    <w:rsid w:val="00D762D0"/>
    <w:pPr>
      <w:keepNext/>
      <w:keepLines/>
      <w:tabs>
        <w:tab w:val="num" w:pos="3121"/>
        <w:tab w:val="left" w:pos="4445"/>
        <w:tab w:val="left" w:pos="5885"/>
        <w:tab w:val="left" w:pos="7325"/>
      </w:tabs>
      <w:autoSpaceDE w:val="0"/>
      <w:autoSpaceDN w:val="0"/>
      <w:adjustRightInd w:val="0"/>
      <w:spacing w:before="110" w:after="79" w:line="232" w:lineRule="atLeast"/>
      <w:ind w:left="3005" w:hanging="964"/>
      <w:outlineLvl w:val="3"/>
    </w:pPr>
    <w:rPr>
      <w:rFonts w:ascii="AvantGarde Bk BT" w:hAnsi="AvantGarde Bk BT"/>
      <w:b/>
      <w:bCs/>
      <w:lang w:eastAsia="en-US"/>
    </w:rPr>
  </w:style>
  <w:style w:type="paragraph" w:styleId="TOC6">
    <w:name w:val="toc 6"/>
    <w:basedOn w:val="Normal"/>
    <w:next w:val="Normal"/>
    <w:autoRedefine/>
    <w:uiPriority w:val="39"/>
    <w:rsid w:val="00D762D0"/>
    <w:pPr>
      <w:ind w:left="1200"/>
    </w:pPr>
  </w:style>
  <w:style w:type="paragraph" w:styleId="TOC7">
    <w:name w:val="toc 7"/>
    <w:basedOn w:val="Normal"/>
    <w:next w:val="Normal"/>
    <w:autoRedefine/>
    <w:uiPriority w:val="39"/>
    <w:rsid w:val="00D762D0"/>
    <w:pPr>
      <w:ind w:left="1440"/>
    </w:pPr>
  </w:style>
  <w:style w:type="paragraph" w:customStyle="1" w:styleId="Bibliography1">
    <w:name w:val="Bibliography1"/>
    <w:rsid w:val="00D762D0"/>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iCs/>
      <w:lang w:eastAsia="en-US"/>
    </w:rPr>
  </w:style>
  <w:style w:type="paragraph" w:customStyle="1" w:styleId="blankpage">
    <w:name w:val="blankpage"/>
    <w:rsid w:val="00D762D0"/>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0">
    <w:name w:val="bul:1"/>
    <w:autoRedefine/>
    <w:rsid w:val="00D762D0"/>
    <w:pPr>
      <w:tabs>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0">
    <w:name w:val="bul:2"/>
    <w:rsid w:val="00D762D0"/>
    <w:pPr>
      <w:tabs>
        <w:tab w:val="num" w:pos="2804"/>
        <w:tab w:val="left" w:pos="2977"/>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bul30">
    <w:name w:val="bul:3"/>
    <w:rsid w:val="00D762D0"/>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bul40">
    <w:name w:val="bul:4"/>
    <w:rsid w:val="00D762D0"/>
    <w:pPr>
      <w:tabs>
        <w:tab w:val="num" w:pos="3640"/>
        <w:tab w:val="left" w:pos="5080"/>
        <w:tab w:val="left" w:pos="6520"/>
        <w:tab w:val="left" w:pos="7960"/>
      </w:tabs>
      <w:autoSpaceDE w:val="0"/>
      <w:autoSpaceDN w:val="0"/>
      <w:adjustRightInd w:val="0"/>
      <w:spacing w:after="79" w:line="240" w:lineRule="atLeast"/>
      <w:ind w:left="3640" w:hanging="380"/>
      <w:jc w:val="both"/>
    </w:pPr>
    <w:rPr>
      <w:rFonts w:ascii="NewCenturySchlbk" w:hAnsi="NewCenturySchlbk"/>
      <w:lang w:eastAsia="en-US"/>
    </w:rPr>
  </w:style>
  <w:style w:type="paragraph" w:customStyle="1" w:styleId="cell">
    <w:name w:val="cell"/>
    <w:autoRedefine/>
    <w:rsid w:val="00D762D0"/>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D762D0"/>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D762D0"/>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6120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D762D0"/>
    <w:pPr>
      <w:keepNext/>
      <w:keepLines/>
      <w:numPr>
        <w:numId w:val="25"/>
      </w:numPr>
      <w:tabs>
        <w:tab w:val="clear" w:pos="432"/>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rsid w:val="00D762D0"/>
    <w:pPr>
      <w:keepNext/>
      <w:keepLines/>
      <w:numPr>
        <w:ilvl w:val="2"/>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D762D0"/>
    <w:pPr>
      <w:keepNext/>
      <w:keepLines/>
      <w:numPr>
        <w:ilvl w:val="6"/>
        <w:numId w:val="25"/>
      </w:numPr>
      <w:tabs>
        <w:tab w:val="num" w:pos="3119"/>
        <w:tab w:val="left" w:pos="3345"/>
        <w:tab w:val="left" w:pos="4785"/>
        <w:tab w:val="left" w:pos="6225"/>
        <w:tab w:val="left" w:pos="7665"/>
      </w:tabs>
      <w:autoSpaceDE w:val="0"/>
      <w:autoSpaceDN w:val="0"/>
      <w:adjustRightInd w:val="0"/>
      <w:spacing w:before="102" w:after="79" w:line="232" w:lineRule="atLeast"/>
      <w:ind w:left="3119" w:hanging="1078"/>
      <w:outlineLvl w:val="3"/>
    </w:pPr>
    <w:rPr>
      <w:rFonts w:ascii="AvantGarde Bk BT" w:hAnsi="AvantGarde Bk BT"/>
      <w:b/>
      <w:bCs/>
      <w:lang w:eastAsia="en-US"/>
    </w:rPr>
  </w:style>
  <w:style w:type="paragraph" w:customStyle="1" w:styleId="cl4">
    <w:name w:val="cl:4"/>
    <w:next w:val="paragraph"/>
    <w:rsid w:val="00D762D0"/>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9" w:hanging="1078"/>
      <w:outlineLvl w:val="4"/>
    </w:pPr>
    <w:rPr>
      <w:rFonts w:ascii="AvantGarde Bk BT" w:hAnsi="AvantGarde Bk BT"/>
      <w:lang w:eastAsia="en-US"/>
    </w:rPr>
  </w:style>
  <w:style w:type="paragraph" w:customStyle="1" w:styleId="contentstitle">
    <w:name w:val="contents:title"/>
    <w:rsid w:val="00D762D0"/>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basedOn w:val="cl2"/>
    <w:rsid w:val="00D762D0"/>
    <w:pPr>
      <w:numPr>
        <w:ilvl w:val="0"/>
        <w:numId w:val="0"/>
      </w:numPr>
      <w:spacing w:after="0"/>
      <w:ind w:left="3341" w:hanging="1296"/>
    </w:pPr>
    <w:rPr>
      <w:sz w:val="20"/>
      <w:szCs w:val="20"/>
    </w:rPr>
  </w:style>
  <w:style w:type="paragraph" w:customStyle="1" w:styleId="definitionterm">
    <w:name w:val="definition:term"/>
    <w:next w:val="definitiontext"/>
    <w:rsid w:val="00D762D0"/>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D762D0"/>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D762D0"/>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D762D0"/>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rsid w:val="00D762D0"/>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rPr>
  </w:style>
  <w:style w:type="paragraph" w:customStyle="1" w:styleId="figtitle">
    <w:name w:val="figtitle"/>
    <w:next w:val="paragraph"/>
    <w:rsid w:val="00D762D0"/>
    <w:pPr>
      <w:tabs>
        <w:tab w:val="num" w:pos="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D762D0"/>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D762D0"/>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D762D0"/>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D762D0"/>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D762D0"/>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D762D0"/>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rsid w:val="00D762D0"/>
    <w:pPr>
      <w:tabs>
        <w:tab w:val="num" w:pos="2444"/>
        <w:tab w:val="left" w:pos="3883"/>
        <w:tab w:val="left" w:pos="5323"/>
        <w:tab w:val="left" w:pos="6763"/>
      </w:tabs>
      <w:autoSpaceDE w:val="0"/>
      <w:autoSpaceDN w:val="0"/>
      <w:adjustRightInd w:val="0"/>
      <w:spacing w:after="79" w:line="240" w:lineRule="atLeast"/>
      <w:ind w:left="2444" w:hanging="404"/>
      <w:jc w:val="both"/>
    </w:pPr>
    <w:rPr>
      <w:rFonts w:ascii="NewCenturySchlbk" w:hAnsi="NewCenturySchlbk"/>
      <w:lang w:eastAsia="en-US"/>
    </w:rPr>
  </w:style>
  <w:style w:type="paragraph" w:customStyle="1" w:styleId="listc2">
    <w:name w:val="list:c:2"/>
    <w:link w:val="listc2Char"/>
    <w:rsid w:val="00D762D0"/>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character" w:customStyle="1" w:styleId="listc2Char">
    <w:name w:val="list:c:2 Char"/>
    <w:link w:val="listc2"/>
    <w:rsid w:val="00D762D0"/>
    <w:rPr>
      <w:rFonts w:ascii="NewCenturySchlbk" w:hAnsi="NewCenturySchlbk"/>
      <w:lang w:val="en-GB" w:eastAsia="en-US" w:bidi="ar-SA"/>
    </w:rPr>
  </w:style>
  <w:style w:type="paragraph" w:customStyle="1" w:styleId="listc3">
    <w:name w:val="list:c:3"/>
    <w:rsid w:val="00D762D0"/>
    <w:pPr>
      <w:tabs>
        <w:tab w:val="num" w:pos="3233"/>
        <w:tab w:val="left" w:pos="4643"/>
        <w:tab w:val="left" w:pos="6083"/>
        <w:tab w:val="left" w:pos="7523"/>
      </w:tabs>
      <w:autoSpaceDE w:val="0"/>
      <w:autoSpaceDN w:val="0"/>
      <w:adjustRightInd w:val="0"/>
      <w:spacing w:after="79" w:line="240" w:lineRule="atLeast"/>
      <w:ind w:left="3233" w:hanging="443"/>
      <w:jc w:val="both"/>
    </w:pPr>
    <w:rPr>
      <w:rFonts w:ascii="NewCenturySchlbk" w:hAnsi="NewCenturySchlbk"/>
      <w:lang w:eastAsia="en-US"/>
    </w:rPr>
  </w:style>
  <w:style w:type="paragraph" w:customStyle="1" w:styleId="listc4">
    <w:name w:val="list:c:4"/>
    <w:rsid w:val="00D762D0"/>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D762D0"/>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D762D0"/>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D762D0"/>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link w:val="notebul1Char"/>
    <w:autoRedefine/>
    <w:rsid w:val="00D762D0"/>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character" w:customStyle="1" w:styleId="notebul1Char">
    <w:name w:val="note:bul1 Char"/>
    <w:link w:val="notebul1"/>
    <w:rsid w:val="00D762D0"/>
    <w:rPr>
      <w:rFonts w:ascii="NewCenturySchlbk" w:hAnsi="NewCenturySchlbk"/>
      <w:lang w:val="en-GB" w:eastAsia="en-US" w:bidi="ar-SA"/>
    </w:rPr>
  </w:style>
  <w:style w:type="paragraph" w:customStyle="1" w:styleId="notec">
    <w:name w:val="note:c"/>
    <w:link w:val="notecCharChar"/>
    <w:rsid w:val="00D762D0"/>
    <w:pPr>
      <w:numPr>
        <w:numId w:val="26"/>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notecCharChar">
    <w:name w:val="note:c Char Char"/>
    <w:link w:val="notec"/>
    <w:rsid w:val="00D762D0"/>
    <w:rPr>
      <w:rFonts w:ascii="NewCenturySchlbk" w:hAnsi="NewCenturySchlbk"/>
      <w:lang w:val="en-GB" w:eastAsia="en-US" w:bidi="ar-SA"/>
    </w:rPr>
  </w:style>
  <w:style w:type="paragraph" w:customStyle="1" w:styleId="notenonum">
    <w:name w:val="note:nonum"/>
    <w:autoRedefine/>
    <w:rsid w:val="00D762D0"/>
    <w:pPr>
      <w:tabs>
        <w:tab w:val="left" w:pos="3402"/>
        <w:tab w:val="num" w:pos="3858"/>
        <w:tab w:val="left" w:pos="4366"/>
        <w:tab w:val="left" w:pos="4842"/>
        <w:tab w:val="left" w:pos="5562"/>
      </w:tabs>
      <w:autoSpaceDE w:val="0"/>
      <w:autoSpaceDN w:val="0"/>
      <w:adjustRightInd w:val="0"/>
      <w:spacing w:after="79" w:line="240" w:lineRule="atLeast"/>
      <w:ind w:left="3402" w:right="567" w:hanging="624"/>
      <w:jc w:val="both"/>
    </w:pPr>
    <w:rPr>
      <w:rFonts w:ascii="NewCenturySchlbk" w:hAnsi="NewCenturySchlbk"/>
      <w:lang w:eastAsia="en-US"/>
    </w:rPr>
  </w:style>
  <w:style w:type="paragraph" w:customStyle="1" w:styleId="referencepara">
    <w:name w:val="referencepara"/>
    <w:autoRedefine/>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D762D0"/>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D762D0"/>
  </w:style>
  <w:style w:type="paragraph" w:customStyle="1" w:styleId="tableheadnormal">
    <w:name w:val="table:head:normal"/>
    <w:next w:val="cell"/>
    <w:rsid w:val="00D762D0"/>
    <w:pPr>
      <w:keepNext/>
      <w:keepLines/>
      <w:tabs>
        <w:tab w:val="num" w:pos="0"/>
      </w:tabs>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D762D0"/>
    <w:pPr>
      <w:tabs>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szCs w:val="16"/>
      <w:lang w:eastAsia="en-US"/>
    </w:rPr>
  </w:style>
  <w:style w:type="paragraph" w:customStyle="1" w:styleId="tablenotenonum">
    <w:name w:val="table:note:nonum"/>
    <w:next w:val="cell"/>
    <w:autoRedefine/>
    <w:rsid w:val="00D762D0"/>
    <w:pPr>
      <w:tabs>
        <w:tab w:val="num" w:pos="720"/>
        <w:tab w:val="left" w:pos="1440"/>
        <w:tab w:val="left" w:pos="2160"/>
        <w:tab w:val="left" w:pos="2880"/>
      </w:tabs>
      <w:autoSpaceDE w:val="0"/>
      <w:autoSpaceDN w:val="0"/>
      <w:adjustRightInd w:val="0"/>
      <w:spacing w:after="79" w:line="178" w:lineRule="atLeast"/>
      <w:ind w:left="720" w:hanging="720"/>
    </w:pPr>
    <w:rPr>
      <w:rFonts w:ascii="NewCenturySchlbk" w:hAnsi="NewCenturySchlbk"/>
      <w:sz w:val="16"/>
      <w:szCs w:val="16"/>
      <w:lang w:eastAsia="en-US"/>
    </w:rPr>
  </w:style>
  <w:style w:type="paragraph" w:styleId="TOC8">
    <w:name w:val="toc 8"/>
    <w:basedOn w:val="Normal"/>
    <w:next w:val="Normal"/>
    <w:autoRedefine/>
    <w:uiPriority w:val="39"/>
    <w:rsid w:val="00D762D0"/>
    <w:pPr>
      <w:ind w:left="1680"/>
    </w:pPr>
  </w:style>
  <w:style w:type="paragraph" w:customStyle="1" w:styleId="titledate">
    <w:name w:val="title:date"/>
    <w:rsid w:val="00D762D0"/>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D762D0"/>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D762D0"/>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D762D0"/>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uiPriority w:val="39"/>
    <w:rsid w:val="00D762D0"/>
    <w:pPr>
      <w:ind w:left="1920"/>
    </w:pPr>
  </w:style>
  <w:style w:type="paragraph" w:customStyle="1" w:styleId="annumber">
    <w:name w:val="an:number"/>
    <w:basedOn w:val="clnum"/>
    <w:next w:val="paragraph"/>
    <w:rsid w:val="00D762D0"/>
    <w:pPr>
      <w:tabs>
        <w:tab w:val="clear" w:pos="432"/>
      </w:tabs>
      <w:ind w:left="0" w:firstLine="0"/>
    </w:pPr>
  </w:style>
  <w:style w:type="paragraph" w:customStyle="1" w:styleId="headerleft">
    <w:name w:val="header:left"/>
    <w:basedOn w:val="Header"/>
    <w:next w:val="Header"/>
    <w:rsid w:val="00D762D0"/>
    <w:pPr>
      <w:tabs>
        <w:tab w:val="clear" w:pos="4153"/>
        <w:tab w:val="clear" w:pos="8306"/>
      </w:tabs>
      <w:jc w:val="left"/>
    </w:pPr>
    <w:rPr>
      <w:noProof/>
      <w:szCs w:val="20"/>
      <w:lang w:val="fr-FR" w:eastAsia="de-DE"/>
    </w:rPr>
  </w:style>
  <w:style w:type="paragraph" w:styleId="DocumentMap">
    <w:name w:val="Document Map"/>
    <w:basedOn w:val="Normal"/>
    <w:semiHidden/>
    <w:rsid w:val="00D762D0"/>
    <w:pPr>
      <w:shd w:val="clear" w:color="auto" w:fill="000080"/>
    </w:pPr>
    <w:rPr>
      <w:rFonts w:ascii="Tahoma" w:hAnsi="Tahoma" w:cs="Tahoma"/>
    </w:rPr>
  </w:style>
  <w:style w:type="paragraph" w:customStyle="1" w:styleId="requirebulac">
    <w:name w:val="require:bulac"/>
    <w:basedOn w:val="listc1"/>
    <w:rsid w:val="00D762D0"/>
  </w:style>
  <w:style w:type="paragraph" w:customStyle="1" w:styleId="requirebul1">
    <w:name w:val="require:bul1"/>
    <w:basedOn w:val="bul10"/>
    <w:rsid w:val="00D762D0"/>
  </w:style>
  <w:style w:type="paragraph" w:customStyle="1" w:styleId="requirebul2">
    <w:name w:val="require:bul2"/>
    <w:basedOn w:val="bul20"/>
    <w:rsid w:val="00D762D0"/>
  </w:style>
  <w:style w:type="paragraph" w:customStyle="1" w:styleId="requirebul3">
    <w:name w:val="require:bul3"/>
    <w:basedOn w:val="bul30"/>
    <w:rsid w:val="00D762D0"/>
  </w:style>
  <w:style w:type="paragraph" w:customStyle="1" w:styleId="requireindentpara">
    <w:name w:val="require:indentpara"/>
    <w:basedOn w:val="indentpara"/>
    <w:rsid w:val="00D762D0"/>
  </w:style>
  <w:style w:type="character" w:customStyle="1" w:styleId="requirebulac2Char">
    <w:name w:val="require:bulac2 Char"/>
    <w:link w:val="requirebulac2"/>
    <w:rsid w:val="00D762D0"/>
    <w:rPr>
      <w:rFonts w:ascii="Palatino Linotype" w:hAnsi="Palatino Linotype"/>
      <w:sz w:val="24"/>
      <w:szCs w:val="24"/>
      <w:lang w:val="en-GB" w:eastAsia="en-GB" w:bidi="ar-SA"/>
    </w:rPr>
  </w:style>
  <w:style w:type="paragraph" w:customStyle="1" w:styleId="requirebul4">
    <w:name w:val="require:bul4"/>
    <w:basedOn w:val="bul40"/>
    <w:rsid w:val="00D762D0"/>
  </w:style>
  <w:style w:type="paragraph" w:customStyle="1" w:styleId="StyleTOC3Left05">
    <w:name w:val="Style TOC 3 + Left:  0.5&quot;"/>
    <w:basedOn w:val="TOC3"/>
    <w:rsid w:val="00D762D0"/>
    <w:rPr>
      <w:szCs w:val="20"/>
    </w:rPr>
  </w:style>
  <w:style w:type="paragraph" w:customStyle="1" w:styleId="StyleTableofFiguresLeft0Hanging069">
    <w:name w:val="Style Table of Figures + Left:  0&quot; Hanging:  0.69&quot;"/>
    <w:basedOn w:val="TableofFigures"/>
    <w:rsid w:val="00D762D0"/>
    <w:pPr>
      <w:ind w:left="994" w:hanging="994"/>
    </w:pPr>
    <w:rPr>
      <w:szCs w:val="20"/>
    </w:rPr>
  </w:style>
  <w:style w:type="paragraph" w:customStyle="1" w:styleId="Stylerequirelevel2Before47pt">
    <w:name w:val="Style require:level2 + Before:  4.7 pt"/>
    <w:basedOn w:val="cl2"/>
    <w:rsid w:val="00D762D0"/>
    <w:pPr>
      <w:numPr>
        <w:ilvl w:val="0"/>
        <w:numId w:val="0"/>
      </w:numPr>
      <w:spacing w:before="94"/>
    </w:pPr>
    <w:rPr>
      <w:szCs w:val="20"/>
    </w:rPr>
  </w:style>
  <w:style w:type="paragraph" w:customStyle="1" w:styleId="Cnvcell">
    <w:name w:val="Cnv:cell"/>
    <w:rsid w:val="00D762D0"/>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cs="NewCenturySchlbk"/>
      <w:lang w:val="en-US" w:eastAsia="en-US"/>
    </w:rPr>
  </w:style>
  <w:style w:type="paragraph" w:customStyle="1" w:styleId="aninformative">
    <w:name w:val="an:inf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ormative">
    <w:name w:val="an:n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exfigtab-token">
    <w:name w:val="annex:fig/tab-token"/>
    <w:rsid w:val="00D762D0"/>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doctitleCENE">
    <w:name w:val="doc_title:CEN:E"/>
    <w:rsid w:val="00D762D0"/>
    <w:pPr>
      <w:keepNext/>
      <w:keepLines/>
      <w:tabs>
        <w:tab w:val="left" w:pos="567"/>
      </w:tabs>
      <w:autoSpaceDE w:val="0"/>
      <w:autoSpaceDN w:val="0"/>
      <w:adjustRightInd w:val="0"/>
      <w:spacing w:before="875" w:after="429" w:line="281" w:lineRule="exact"/>
    </w:pPr>
    <w:rPr>
      <w:rFonts w:ascii="Times" w:hAnsi="Times" w:cs="Times"/>
      <w:b/>
      <w:bCs/>
      <w:sz w:val="28"/>
      <w:szCs w:val="28"/>
      <w:lang w:eastAsia="en-US"/>
    </w:rPr>
  </w:style>
  <w:style w:type="paragraph" w:customStyle="1" w:styleId="doctitleISOE">
    <w:name w:val="doc_title:ISO:E"/>
    <w:rsid w:val="00D762D0"/>
    <w:pPr>
      <w:keepNext/>
      <w:keepLines/>
      <w:tabs>
        <w:tab w:val="left" w:pos="567"/>
      </w:tabs>
      <w:autoSpaceDE w:val="0"/>
      <w:autoSpaceDN w:val="0"/>
      <w:adjustRightInd w:val="0"/>
      <w:spacing w:before="1133" w:after="429" w:line="281" w:lineRule="exact"/>
    </w:pPr>
    <w:rPr>
      <w:rFonts w:ascii="Times" w:hAnsi="Times" w:cs="Times"/>
      <w:b/>
      <w:bCs/>
      <w:sz w:val="28"/>
      <w:szCs w:val="28"/>
      <w:lang w:eastAsia="en-US"/>
    </w:rPr>
  </w:style>
  <w:style w:type="paragraph" w:customStyle="1" w:styleId="ecssdate">
    <w:name w:val="ecssdate"/>
    <w:rsid w:val="00D762D0"/>
    <w:pPr>
      <w:tabs>
        <w:tab w:val="left" w:pos="0"/>
        <w:tab w:val="left" w:pos="1440"/>
        <w:tab w:val="left" w:pos="2880"/>
        <w:tab w:val="left" w:pos="4320"/>
      </w:tabs>
      <w:autoSpaceDE w:val="0"/>
      <w:autoSpaceDN w:val="0"/>
      <w:adjustRightInd w:val="0"/>
      <w:spacing w:before="80" w:line="200" w:lineRule="atLeast"/>
      <w:jc w:val="both"/>
    </w:pPr>
    <w:rPr>
      <w:rFonts w:ascii="NewCenturySchlbk" w:hAnsi="NewCenturySchlbk" w:cs="NewCenturySchlbk"/>
      <w:lang w:eastAsia="en-US"/>
    </w:rPr>
  </w:style>
  <w:style w:type="paragraph" w:customStyle="1" w:styleId="ecssnum">
    <w:name w:val="ecssnum"/>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expected">
    <w:name w:val="expected"/>
    <w:rsid w:val="00D762D0"/>
    <w:pPr>
      <w:tabs>
        <w:tab w:val="left" w:pos="3855"/>
        <w:tab w:val="left" w:pos="4138"/>
        <w:tab w:val="left" w:pos="5012"/>
        <w:tab w:val="left" w:pos="6735"/>
        <w:tab w:val="left" w:pos="8175"/>
      </w:tabs>
      <w:autoSpaceDE w:val="0"/>
      <w:autoSpaceDN w:val="0"/>
      <w:adjustRightInd w:val="0"/>
      <w:spacing w:before="20" w:after="79" w:line="220" w:lineRule="atLeast"/>
      <w:ind w:left="3855" w:hanging="1814"/>
      <w:jc w:val="both"/>
    </w:pPr>
    <w:rPr>
      <w:rFonts w:ascii="NewCenturySchlbk" w:hAnsi="NewCenturySchlbk" w:cs="NewCenturySchlbk"/>
      <w:i/>
      <w:iCs/>
      <w:lang w:eastAsia="en-US"/>
    </w:rPr>
  </w:style>
  <w:style w:type="paragraph" w:customStyle="1" w:styleId="expectedbulac">
    <w:name w:val="expected:bulac"/>
    <w:rsid w:val="00D762D0"/>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expectedbulas">
    <w:name w:val="expected:bulas"/>
    <w:link w:val="expectedbulasChar"/>
    <w:rsid w:val="00D762D0"/>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D762D0"/>
    <w:rPr>
      <w:rFonts w:ascii="NewCenturySchlbk" w:hAnsi="NewCenturySchlbk" w:cs="NewCenturySchlbk"/>
      <w:i/>
      <w:iCs/>
      <w:lang w:val="en-GB" w:eastAsia="en-US" w:bidi="ar-SA"/>
    </w:rPr>
  </w:style>
  <w:style w:type="paragraph" w:customStyle="1" w:styleId="fig1leftalign">
    <w:name w:val="fig1:leftalign"/>
    <w:rsid w:val="00D762D0"/>
    <w:pPr>
      <w:tabs>
        <w:tab w:val="left" w:pos="0"/>
        <w:tab w:val="left" w:pos="1440"/>
        <w:tab w:val="left" w:pos="2880"/>
        <w:tab w:val="left" w:pos="4320"/>
      </w:tabs>
      <w:autoSpaceDE w:val="0"/>
      <w:autoSpaceDN w:val="0"/>
      <w:adjustRightInd w:val="0"/>
      <w:spacing w:before="56" w:after="79" w:line="144" w:lineRule="atLeast"/>
    </w:pPr>
    <w:rPr>
      <w:rFonts w:ascii="AvantGarde BkCn BT" w:hAnsi="AvantGarde BkCn BT" w:cs="AvantGarde BkCn BT"/>
      <w:sz w:val="12"/>
      <w:szCs w:val="12"/>
      <w:lang w:eastAsia="en-US"/>
    </w:rPr>
  </w:style>
  <w:style w:type="paragraph" w:customStyle="1" w:styleId="fig1text">
    <w:name w:val="fig1:text"/>
    <w:rsid w:val="00D762D0"/>
    <w:pPr>
      <w:tabs>
        <w:tab w:val="left" w:pos="0"/>
        <w:tab w:val="left" w:pos="1440"/>
        <w:tab w:val="left" w:pos="2880"/>
        <w:tab w:val="left" w:pos="4320"/>
      </w:tabs>
      <w:autoSpaceDE w:val="0"/>
      <w:autoSpaceDN w:val="0"/>
      <w:adjustRightInd w:val="0"/>
      <w:spacing w:after="79" w:line="192" w:lineRule="atLeast"/>
      <w:jc w:val="center"/>
    </w:pPr>
    <w:rPr>
      <w:rFonts w:ascii="AvantGarde BkCn BT" w:hAnsi="AvantGarde BkCn BT" w:cs="AvantGarde BkCn BT"/>
      <w:sz w:val="16"/>
      <w:szCs w:val="16"/>
      <w:lang w:eastAsia="en-US"/>
    </w:rPr>
  </w:style>
  <w:style w:type="paragraph" w:customStyle="1" w:styleId="fig8pt">
    <w:name w:val="fig:8pt"/>
    <w:rsid w:val="00D762D0"/>
    <w:pPr>
      <w:tabs>
        <w:tab w:val="left" w:pos="0"/>
        <w:tab w:val="left" w:pos="1440"/>
        <w:tab w:val="left" w:pos="2880"/>
        <w:tab w:val="left" w:pos="4320"/>
      </w:tabs>
      <w:autoSpaceDE w:val="0"/>
      <w:autoSpaceDN w:val="0"/>
      <w:adjustRightInd w:val="0"/>
      <w:spacing w:line="192" w:lineRule="atLeast"/>
    </w:pPr>
    <w:rPr>
      <w:rFonts w:ascii="AvantGarde BkCn BT" w:hAnsi="AvantGarde BkCn BT" w:cs="AvantGarde BkCn BT"/>
      <w:noProof/>
      <w:sz w:val="16"/>
      <w:szCs w:val="16"/>
      <w:lang w:val="en-US" w:eastAsia="en-US"/>
    </w:rPr>
  </w:style>
  <w:style w:type="paragraph" w:customStyle="1" w:styleId="figcentred">
    <w:name w:val="fig:centred"/>
    <w:rsid w:val="00D762D0"/>
    <w:pPr>
      <w:tabs>
        <w:tab w:val="left" w:pos="0"/>
        <w:tab w:val="left" w:pos="1440"/>
        <w:tab w:val="left" w:pos="2880"/>
        <w:tab w:val="left" w:pos="4320"/>
      </w:tabs>
      <w:autoSpaceDE w:val="0"/>
      <w:autoSpaceDN w:val="0"/>
      <w:adjustRightInd w:val="0"/>
      <w:spacing w:line="240" w:lineRule="atLeast"/>
      <w:jc w:val="center"/>
    </w:pPr>
    <w:rPr>
      <w:rFonts w:ascii="AvantGarde" w:hAnsi="AvantGarde" w:cs="AvantGarde"/>
      <w:noProof/>
      <w:lang w:val="en-US" w:eastAsia="en-US"/>
    </w:rPr>
  </w:style>
  <w:style w:type="paragraph" w:customStyle="1" w:styleId="level0TitleCENE">
    <w:name w:val="level0: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0TitleISOE">
    <w:name w:val="level0: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CENE">
    <w:name w:val="level1: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ISOE">
    <w:name w:val="level1: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hshdr">
    <w:name w:val="lhshdr"/>
    <w:rsid w:val="00D762D0"/>
    <w:pPr>
      <w:pageBreakBefore/>
      <w:tabs>
        <w:tab w:val="left" w:pos="0"/>
        <w:tab w:val="left" w:pos="1440"/>
        <w:tab w:val="left" w:pos="2880"/>
        <w:tab w:val="left" w:pos="4320"/>
      </w:tabs>
      <w:autoSpaceDE w:val="0"/>
      <w:autoSpaceDN w:val="0"/>
      <w:adjustRightInd w:val="0"/>
      <w:spacing w:before="66" w:after="58" w:line="232" w:lineRule="atLeast"/>
    </w:pPr>
    <w:rPr>
      <w:rFonts w:ascii="NewCenturySchlbk" w:hAnsi="NewCenturySchlbk" w:cs="NewCenturySchlbk"/>
      <w:lang w:eastAsia="en-US"/>
    </w:rPr>
  </w:style>
  <w:style w:type="paragraph" w:customStyle="1" w:styleId="microcaption">
    <w:name w:val="micro:caption"/>
    <w:rsid w:val="00D762D0"/>
    <w:pPr>
      <w:tabs>
        <w:tab w:val="left" w:pos="0"/>
        <w:tab w:val="left" w:pos="720"/>
        <w:tab w:val="left" w:pos="1440"/>
        <w:tab w:val="left" w:pos="2160"/>
      </w:tabs>
      <w:autoSpaceDE w:val="0"/>
      <w:autoSpaceDN w:val="0"/>
      <w:adjustRightInd w:val="0"/>
      <w:spacing w:before="21" w:after="43" w:line="222" w:lineRule="atLeast"/>
    </w:pPr>
    <w:rPr>
      <w:rFonts w:ascii="Times" w:hAnsi="Times" w:cs="Times"/>
      <w:lang w:val="en-US" w:eastAsia="en-US"/>
    </w:rPr>
  </w:style>
  <w:style w:type="paragraph" w:customStyle="1" w:styleId="notenonumbody">
    <w:name w:val="note:nonum:body"/>
    <w:rsid w:val="00D762D0"/>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cs="NewCenturySchlbk"/>
      <w:lang w:eastAsia="en-US"/>
    </w:rPr>
  </w:style>
  <w:style w:type="paragraph" w:customStyle="1" w:styleId="notes">
    <w:name w:val="note:s"/>
    <w:rsid w:val="00D762D0"/>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lang w:eastAsia="en-US"/>
    </w:rPr>
  </w:style>
  <w:style w:type="paragraph" w:customStyle="1" w:styleId="ref-biblio">
    <w:name w:val="ref-biblio"/>
    <w:rsid w:val="00D762D0"/>
    <w:pPr>
      <w:tabs>
        <w:tab w:val="left" w:pos="4252"/>
        <w:tab w:val="left" w:pos="5692"/>
        <w:tab w:val="left" w:pos="7132"/>
        <w:tab w:val="left" w:pos="8504"/>
        <w:tab w:val="left" w:pos="8572"/>
      </w:tabs>
      <w:autoSpaceDE w:val="0"/>
      <w:autoSpaceDN w:val="0"/>
      <w:adjustRightInd w:val="0"/>
      <w:spacing w:after="79" w:line="240" w:lineRule="atLeast"/>
      <w:ind w:left="4252" w:hanging="2211"/>
    </w:pPr>
    <w:rPr>
      <w:rFonts w:ascii="NewCenturySchlbk" w:hAnsi="NewCenturySchlbk" w:cs="NewCenturySchlbk"/>
      <w:lang w:eastAsia="en-US"/>
    </w:rPr>
  </w:style>
  <w:style w:type="paragraph" w:customStyle="1" w:styleId="referenceparaECSS">
    <w:name w:val="referencepara:ECSS"/>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paragraph" w:customStyle="1" w:styleId="rhshdr">
    <w:name w:val="rhshdr"/>
    <w:rsid w:val="00D762D0"/>
    <w:pPr>
      <w:pageBreakBefore/>
      <w:tabs>
        <w:tab w:val="left" w:pos="0"/>
        <w:tab w:val="left" w:pos="1440"/>
        <w:tab w:val="left" w:pos="2880"/>
        <w:tab w:val="left" w:pos="4320"/>
      </w:tabs>
      <w:autoSpaceDE w:val="0"/>
      <w:autoSpaceDN w:val="0"/>
      <w:adjustRightInd w:val="0"/>
      <w:spacing w:before="26" w:after="58" w:line="232" w:lineRule="atLeast"/>
      <w:jc w:val="right"/>
    </w:pPr>
    <w:rPr>
      <w:rFonts w:ascii="NewCenturySchlbk" w:hAnsi="NewCenturySchlbk" w:cs="NewCenturySchlbk"/>
      <w:lang w:eastAsia="en-US"/>
    </w:rPr>
  </w:style>
  <w:style w:type="paragraph" w:customStyle="1" w:styleId="term">
    <w:name w:val="term"/>
    <w:rsid w:val="00D762D0"/>
    <w:pPr>
      <w:tabs>
        <w:tab w:val="left" w:pos="0"/>
        <w:tab w:val="left" w:pos="720"/>
        <w:tab w:val="left" w:pos="1440"/>
        <w:tab w:val="left" w:pos="2160"/>
      </w:tabs>
      <w:autoSpaceDE w:val="0"/>
      <w:autoSpaceDN w:val="0"/>
      <w:adjustRightInd w:val="0"/>
      <w:spacing w:after="219" w:line="222" w:lineRule="atLeast"/>
      <w:jc w:val="both"/>
    </w:pPr>
    <w:rPr>
      <w:rFonts w:ascii="Times" w:hAnsi="Times" w:cs="Times"/>
      <w:b/>
      <w:bCs/>
      <w:lang w:eastAsia="en-US"/>
    </w:rPr>
  </w:style>
  <w:style w:type="paragraph" w:styleId="Index1">
    <w:name w:val="index 1"/>
    <w:basedOn w:val="Normal"/>
    <w:next w:val="Normal"/>
    <w:autoRedefine/>
    <w:semiHidden/>
    <w:rsid w:val="00D762D0"/>
    <w:pPr>
      <w:ind w:left="240" w:hanging="240"/>
    </w:pPr>
    <w:rPr>
      <w:sz w:val="20"/>
      <w:szCs w:val="20"/>
    </w:rPr>
  </w:style>
  <w:style w:type="paragraph" w:customStyle="1" w:styleId="StyleexpectedbulasLatinAvantGardeBkBTNotItalic">
    <w:name w:val="Style expected:bulas + (Latin) AvantGarde Bk BT Not Italic"/>
    <w:basedOn w:val="expectedbulas"/>
    <w:link w:val="StyleexpectedbulasLatinAvantGardeBkBTNotItalicChar"/>
    <w:rsid w:val="00D762D0"/>
    <w:rPr>
      <w:rFonts w:ascii="AvantGarde Bk BT" w:hAnsi="AvantGarde Bk BT"/>
      <w:i w:val="0"/>
      <w:iCs w:val="0"/>
    </w:rPr>
  </w:style>
  <w:style w:type="character" w:customStyle="1" w:styleId="StyleexpectedbulasLatinAvantGardeBkBTNotItalicChar">
    <w:name w:val="Style expected:bulas + (Latin) AvantGarde Bk BT Not Italic Char"/>
    <w:link w:val="StyleexpectedbulasLatinAvantGardeBkBTNotItalic"/>
    <w:rsid w:val="00D762D0"/>
    <w:rPr>
      <w:rFonts w:ascii="AvantGarde Bk BT" w:hAnsi="AvantGarde Bk BT" w:cs="NewCenturySchlbk"/>
      <w:i/>
      <w:iCs/>
      <w:lang w:val="en-GB" w:eastAsia="en-US" w:bidi="ar-SA"/>
    </w:rPr>
  </w:style>
  <w:style w:type="paragraph" w:customStyle="1" w:styleId="StyleexpectedbulasLeft144Hanging144">
    <w:name w:val="Style expected:bulas + Left:  1.44&quot; Hanging:  1.44&quot;"/>
    <w:basedOn w:val="expectedbulas"/>
    <w:autoRedefine/>
    <w:rsid w:val="00D762D0"/>
    <w:pPr>
      <w:tabs>
        <w:tab w:val="clear" w:pos="3874"/>
        <w:tab w:val="clear" w:pos="4139"/>
        <w:tab w:val="left" w:pos="3870"/>
      </w:tabs>
      <w:ind w:left="4140" w:hanging="2070"/>
    </w:pPr>
    <w:rPr>
      <w:rFonts w:cs="Times New Roman"/>
    </w:rPr>
  </w:style>
  <w:style w:type="paragraph" w:styleId="Index2">
    <w:name w:val="index 2"/>
    <w:basedOn w:val="Normal"/>
    <w:next w:val="Normal"/>
    <w:autoRedefine/>
    <w:semiHidden/>
    <w:rsid w:val="00D762D0"/>
    <w:pPr>
      <w:ind w:left="480" w:hanging="240"/>
    </w:pPr>
    <w:rPr>
      <w:sz w:val="20"/>
      <w:szCs w:val="20"/>
    </w:rPr>
  </w:style>
  <w:style w:type="paragraph" w:styleId="Index3">
    <w:name w:val="index 3"/>
    <w:basedOn w:val="Normal"/>
    <w:next w:val="Normal"/>
    <w:autoRedefine/>
    <w:semiHidden/>
    <w:rsid w:val="00D762D0"/>
    <w:pPr>
      <w:ind w:left="720" w:hanging="240"/>
    </w:pPr>
    <w:rPr>
      <w:sz w:val="20"/>
      <w:szCs w:val="20"/>
    </w:rPr>
  </w:style>
  <w:style w:type="paragraph" w:styleId="Index4">
    <w:name w:val="index 4"/>
    <w:basedOn w:val="Normal"/>
    <w:next w:val="Normal"/>
    <w:autoRedefine/>
    <w:semiHidden/>
    <w:rsid w:val="00D762D0"/>
    <w:pPr>
      <w:ind w:left="960" w:hanging="240"/>
    </w:pPr>
    <w:rPr>
      <w:sz w:val="20"/>
      <w:szCs w:val="20"/>
    </w:rPr>
  </w:style>
  <w:style w:type="paragraph" w:styleId="Index5">
    <w:name w:val="index 5"/>
    <w:basedOn w:val="Normal"/>
    <w:next w:val="Normal"/>
    <w:autoRedefine/>
    <w:semiHidden/>
    <w:rsid w:val="00D762D0"/>
    <w:pPr>
      <w:ind w:left="1200" w:hanging="240"/>
    </w:pPr>
    <w:rPr>
      <w:sz w:val="20"/>
      <w:szCs w:val="20"/>
    </w:rPr>
  </w:style>
  <w:style w:type="paragraph" w:styleId="Index6">
    <w:name w:val="index 6"/>
    <w:basedOn w:val="Normal"/>
    <w:next w:val="Normal"/>
    <w:autoRedefine/>
    <w:semiHidden/>
    <w:rsid w:val="00D762D0"/>
    <w:pPr>
      <w:ind w:left="1440" w:hanging="240"/>
    </w:pPr>
    <w:rPr>
      <w:sz w:val="20"/>
      <w:szCs w:val="20"/>
    </w:rPr>
  </w:style>
  <w:style w:type="paragraph" w:styleId="Index7">
    <w:name w:val="index 7"/>
    <w:basedOn w:val="Normal"/>
    <w:next w:val="Normal"/>
    <w:autoRedefine/>
    <w:semiHidden/>
    <w:rsid w:val="00D762D0"/>
    <w:pPr>
      <w:ind w:left="1680" w:hanging="240"/>
    </w:pPr>
    <w:rPr>
      <w:sz w:val="20"/>
      <w:szCs w:val="20"/>
    </w:rPr>
  </w:style>
  <w:style w:type="paragraph" w:styleId="Index8">
    <w:name w:val="index 8"/>
    <w:basedOn w:val="Normal"/>
    <w:next w:val="Normal"/>
    <w:autoRedefine/>
    <w:semiHidden/>
    <w:rsid w:val="00D762D0"/>
    <w:pPr>
      <w:ind w:left="1920" w:hanging="240"/>
    </w:pPr>
    <w:rPr>
      <w:sz w:val="20"/>
      <w:szCs w:val="20"/>
    </w:rPr>
  </w:style>
  <w:style w:type="paragraph" w:styleId="Index9">
    <w:name w:val="index 9"/>
    <w:basedOn w:val="Normal"/>
    <w:next w:val="Normal"/>
    <w:autoRedefine/>
    <w:semiHidden/>
    <w:rsid w:val="00D762D0"/>
    <w:pPr>
      <w:ind w:left="2160" w:hanging="240"/>
    </w:pPr>
    <w:rPr>
      <w:sz w:val="20"/>
      <w:szCs w:val="20"/>
    </w:rPr>
  </w:style>
  <w:style w:type="paragraph" w:styleId="IndexHeading">
    <w:name w:val="index heading"/>
    <w:basedOn w:val="Normal"/>
    <w:next w:val="Index1"/>
    <w:semiHidden/>
    <w:rsid w:val="00D762D0"/>
    <w:pPr>
      <w:spacing w:before="120" w:after="120"/>
    </w:pPr>
    <w:rPr>
      <w:b/>
      <w:bCs/>
      <w:i/>
      <w:iCs/>
      <w:sz w:val="20"/>
      <w:szCs w:val="20"/>
    </w:rPr>
  </w:style>
  <w:style w:type="paragraph" w:customStyle="1" w:styleId="an4">
    <w:name w:val="an:4"/>
    <w:basedOn w:val="cl4"/>
    <w:rsid w:val="00D762D0"/>
    <w:pPr>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552" w:hanging="567"/>
      <w:jc w:val="both"/>
      <w:outlineLvl w:val="9"/>
    </w:pPr>
    <w:rPr>
      <w:bCs/>
      <w:szCs w:val="24"/>
      <w:lang w:eastAsia="en-GB"/>
    </w:rPr>
  </w:style>
  <w:style w:type="paragraph" w:customStyle="1" w:styleId="an5">
    <w:name w:val="an:5"/>
    <w:basedOn w:val="Normal"/>
    <w:rsid w:val="00D762D0"/>
    <w:pPr>
      <w:keepNext/>
      <w:keepLines/>
      <w:tabs>
        <w:tab w:val="num" w:pos="567"/>
      </w:tabs>
      <w:spacing w:before="60" w:after="60"/>
      <w:ind w:left="2041"/>
      <w:jc w:val="both"/>
    </w:pPr>
    <w:rPr>
      <w:rFonts w:ascii="AvantGarde Bk BT" w:hAnsi="AvantGarde Bk BT"/>
      <w:bCs/>
      <w:sz w:val="20"/>
    </w:rPr>
  </w:style>
  <w:style w:type="paragraph" w:customStyle="1" w:styleId="drd1s">
    <w:name w:val="drd:1:s"/>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1para">
    <w:name w:val="drd:1:para"/>
    <w:rsid w:val="00D762D0"/>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paragraph" w:customStyle="1" w:styleId="drd1c">
    <w:name w:val="drd:1:c"/>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2s">
    <w:name w:val="drd:2:s"/>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lang w:eastAsia="en-US"/>
    </w:rPr>
  </w:style>
  <w:style w:type="paragraph" w:customStyle="1" w:styleId="drd3s">
    <w:name w:val="drd:3:s"/>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drd3c">
    <w:name w:val="drd:3:c"/>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cl5">
    <w:name w:val="cl:5"/>
    <w:basedOn w:val="cl4"/>
    <w:rsid w:val="00D762D0"/>
    <w:pPr>
      <w:keepLines w:val="0"/>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041" w:firstLine="0"/>
      <w:outlineLvl w:val="9"/>
    </w:pPr>
    <w:rPr>
      <w:bCs/>
      <w:szCs w:val="24"/>
      <w:lang w:eastAsia="en-GB"/>
    </w:rPr>
  </w:style>
  <w:style w:type="paragraph" w:customStyle="1" w:styleId="internalTerm1">
    <w:name w:val="internalTerm:1"/>
    <w:basedOn w:val="paragraph"/>
    <w:rsid w:val="00D762D0"/>
    <w:pPr>
      <w:widowControl w:val="0"/>
      <w:tabs>
        <w:tab w:val="num" w:pos="2041"/>
      </w:tabs>
      <w:suppressAutoHyphens w:val="0"/>
      <w:spacing w:after="60"/>
      <w:ind w:left="2041"/>
    </w:pPr>
    <w:rPr>
      <w:iCs/>
    </w:rPr>
  </w:style>
  <w:style w:type="paragraph" w:customStyle="1" w:styleId="internalTerm2">
    <w:name w:val="internalTerm:2"/>
    <w:basedOn w:val="paragraph"/>
    <w:rsid w:val="00D762D0"/>
    <w:pPr>
      <w:widowControl w:val="0"/>
      <w:tabs>
        <w:tab w:val="num" w:pos="2041"/>
      </w:tabs>
      <w:suppressAutoHyphens w:val="0"/>
      <w:spacing w:after="60"/>
      <w:ind w:left="2041"/>
    </w:pPr>
    <w:rPr>
      <w:iCs/>
    </w:rPr>
  </w:style>
  <w:style w:type="paragraph" w:customStyle="1" w:styleId="internalTerm3">
    <w:name w:val="internalTerm:3"/>
    <w:basedOn w:val="paragraph"/>
    <w:rsid w:val="00D762D0"/>
    <w:pPr>
      <w:widowControl w:val="0"/>
      <w:suppressAutoHyphens w:val="0"/>
      <w:ind w:left="2041"/>
    </w:pPr>
    <w:rPr>
      <w:b/>
      <w:iCs/>
    </w:rPr>
  </w:style>
  <w:style w:type="paragraph" w:customStyle="1" w:styleId="internalTerm4">
    <w:name w:val="internalTerm:4"/>
    <w:basedOn w:val="paragraph"/>
    <w:rsid w:val="00D762D0"/>
    <w:pPr>
      <w:widowControl w:val="0"/>
      <w:tabs>
        <w:tab w:val="num" w:pos="2041"/>
      </w:tabs>
      <w:suppressAutoHyphens w:val="0"/>
      <w:spacing w:after="60"/>
      <w:ind w:left="2041"/>
    </w:pPr>
    <w:rPr>
      <w:b/>
      <w:iCs/>
    </w:rPr>
  </w:style>
  <w:style w:type="paragraph" w:customStyle="1" w:styleId="7x2cell">
    <w:name w:val="7x2:cell"/>
    <w:rsid w:val="00D762D0"/>
    <w:pPr>
      <w:tabs>
        <w:tab w:val="left" w:pos="0"/>
        <w:tab w:val="left" w:pos="720"/>
        <w:tab w:val="left" w:pos="1440"/>
        <w:tab w:val="left" w:pos="2160"/>
      </w:tabs>
      <w:autoSpaceDE w:val="0"/>
      <w:autoSpaceDN w:val="0"/>
      <w:adjustRightInd w:val="0"/>
      <w:spacing w:after="38" w:line="222" w:lineRule="atLeast"/>
    </w:pPr>
    <w:rPr>
      <w:rFonts w:ascii="NewCenturySchlbk" w:hAnsi="NewCenturySchlbk" w:cs="NewCenturySchlbk"/>
    </w:rPr>
  </w:style>
  <w:style w:type="paragraph" w:customStyle="1" w:styleId="drd2c">
    <w:name w:val="drd:2:c"/>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rPr>
  </w:style>
  <w:style w:type="paragraph" w:customStyle="1" w:styleId="drd2para">
    <w:name w:val="drd:2:para"/>
    <w:rsid w:val="00D762D0"/>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cs="NewCenturySchlbk"/>
    </w:rPr>
  </w:style>
  <w:style w:type="paragraph" w:customStyle="1" w:styleId="drd4c">
    <w:name w:val="drd:4:c"/>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drd4s">
    <w:name w:val="drd:4:s"/>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stddate">
    <w:name w:val="std_date"/>
    <w:basedOn w:val="Normal"/>
    <w:link w:val="stddateChar"/>
    <w:rsid w:val="00D762D0"/>
    <w:rPr>
      <w:rFonts w:ascii="AvantGarde Bk BT" w:hAnsi="AvantGarde Bk BT"/>
      <w:sz w:val="20"/>
      <w:szCs w:val="20"/>
    </w:rPr>
  </w:style>
  <w:style w:type="character" w:customStyle="1" w:styleId="stddateChar">
    <w:name w:val="std_date Char"/>
    <w:link w:val="stddate"/>
    <w:rsid w:val="00D762D0"/>
    <w:rPr>
      <w:rFonts w:ascii="AvantGarde Bk BT" w:hAnsi="AvantGarde Bk BT"/>
      <w:lang w:val="en-GB" w:eastAsia="en-GB" w:bidi="ar-SA"/>
    </w:rPr>
  </w:style>
  <w:style w:type="paragraph" w:customStyle="1" w:styleId="stdid">
    <w:name w:val="std_id"/>
    <w:basedOn w:val="stddate"/>
    <w:link w:val="stdidChar"/>
    <w:rsid w:val="00D762D0"/>
  </w:style>
  <w:style w:type="character" w:customStyle="1" w:styleId="stdidChar">
    <w:name w:val="std_id Char"/>
    <w:basedOn w:val="stddateChar"/>
    <w:link w:val="stdid"/>
    <w:rsid w:val="00D762D0"/>
    <w:rPr>
      <w:rFonts w:ascii="AvantGarde Bk BT" w:hAnsi="AvantGarde Bk BT"/>
      <w:lang w:val="en-GB" w:eastAsia="en-GB" w:bidi="ar-SA"/>
    </w:rPr>
  </w:style>
  <w:style w:type="paragraph" w:customStyle="1" w:styleId="tablenotes">
    <w:name w:val="table:note:s"/>
    <w:rsid w:val="00D762D0"/>
    <w:pPr>
      <w:tabs>
        <w:tab w:val="left" w:pos="720"/>
        <w:tab w:val="left" w:pos="1684"/>
        <w:tab w:val="left" w:pos="2160"/>
        <w:tab w:val="left" w:pos="2880"/>
      </w:tabs>
      <w:autoSpaceDE w:val="0"/>
      <w:autoSpaceDN w:val="0"/>
      <w:adjustRightInd w:val="0"/>
      <w:spacing w:after="79" w:line="192" w:lineRule="atLeast"/>
      <w:ind w:left="720" w:hanging="720"/>
      <w:jc w:val="both"/>
    </w:pPr>
    <w:rPr>
      <w:rFonts w:ascii="AvantGarde Bk BT" w:hAnsi="AvantGarde Bk BT" w:cs="AvantGarde Bk BT"/>
      <w:sz w:val="16"/>
      <w:szCs w:val="16"/>
    </w:rPr>
  </w:style>
  <w:style w:type="paragraph" w:customStyle="1" w:styleId="DRD3">
    <w:name w:val="DRD3"/>
    <w:rsid w:val="00D762D0"/>
    <w:pPr>
      <w:spacing w:before="60" w:after="60"/>
      <w:ind w:left="1985"/>
    </w:pPr>
    <w:rPr>
      <w:rFonts w:ascii="Palatino Linotype" w:hAnsi="Palatino Linotype"/>
      <w:sz w:val="22"/>
      <w:szCs w:val="24"/>
    </w:rPr>
  </w:style>
  <w:style w:type="paragraph" w:customStyle="1" w:styleId="Default">
    <w:name w:val="Default"/>
    <w:rsid w:val="00B166F3"/>
    <w:pPr>
      <w:autoSpaceDE w:val="0"/>
      <w:autoSpaceDN w:val="0"/>
      <w:adjustRightInd w:val="0"/>
    </w:pPr>
    <w:rPr>
      <w:rFonts w:ascii="Palatino Linotype" w:hAnsi="Palatino Linotype" w:cs="Palatino Linotype"/>
      <w:color w:val="000000"/>
      <w:sz w:val="24"/>
      <w:szCs w:val="24"/>
      <w:lang w:val="fr-FR" w:eastAsia="fr-FR"/>
    </w:rPr>
  </w:style>
  <w:style w:type="character" w:customStyle="1" w:styleId="TablecellLEFTChar">
    <w:name w:val="Table:cellLEFT Char"/>
    <w:link w:val="TablecellLEFT"/>
    <w:rsid w:val="00D853FB"/>
    <w:rPr>
      <w:rFonts w:ascii="Palatino Linotype" w:hAnsi="Palatino Linotype"/>
    </w:rPr>
  </w:style>
  <w:style w:type="character" w:customStyle="1" w:styleId="NOTEChar">
    <w:name w:val="NOTE Char"/>
    <w:link w:val="NOTE"/>
    <w:rsid w:val="00B96EAA"/>
    <w:rPr>
      <w:rFonts w:ascii="Palatino Linotype" w:hAnsi="Palatino Linotype"/>
      <w:szCs w:val="22"/>
    </w:rPr>
  </w:style>
  <w:style w:type="character" w:customStyle="1" w:styleId="Heading2Char">
    <w:name w:val="Heading 2 Char"/>
    <w:link w:val="Heading2"/>
    <w:rsid w:val="00B96EAA"/>
    <w:rPr>
      <w:rFonts w:ascii="Arial" w:hAnsi="Arial" w:cs="Arial"/>
      <w:b/>
      <w:bCs/>
      <w:iCs/>
      <w:sz w:val="32"/>
      <w:szCs w:val="28"/>
    </w:rPr>
  </w:style>
  <w:style w:type="paragraph" w:customStyle="1" w:styleId="ECSSIEPUID">
    <w:name w:val="ECSS_IEPUID"/>
    <w:basedOn w:val="graphic"/>
    <w:link w:val="ECSSIEPUIDChar"/>
    <w:rsid w:val="00ED6616"/>
    <w:pPr>
      <w:jc w:val="right"/>
    </w:pPr>
    <w:rPr>
      <w:b/>
    </w:rPr>
  </w:style>
  <w:style w:type="character" w:customStyle="1" w:styleId="graphicChar">
    <w:name w:val="graphic Char"/>
    <w:basedOn w:val="DefaultParagraphFont"/>
    <w:link w:val="graphic"/>
    <w:rsid w:val="00ED6616"/>
    <w:rPr>
      <w:szCs w:val="24"/>
      <w:lang w:val="en-US"/>
    </w:rPr>
  </w:style>
  <w:style w:type="character" w:customStyle="1" w:styleId="ECSSIEPUIDChar">
    <w:name w:val="ECSS_IEPUID Char"/>
    <w:basedOn w:val="graphicChar"/>
    <w:link w:val="ECSSIEPUID"/>
    <w:rsid w:val="00ED6616"/>
    <w:rPr>
      <w:b/>
      <w:szCs w:val="24"/>
      <w:lang w:val="en-US"/>
    </w:rPr>
  </w:style>
  <w:style w:type="paragraph" w:customStyle="1" w:styleId="NOTEbul2">
    <w:name w:val="NOTE:bul2"/>
    <w:basedOn w:val="NOTEbul"/>
    <w:qFormat/>
    <w:rsid w:val="001B43C4"/>
    <w:pPr>
      <w:numPr>
        <w:numId w:val="0"/>
      </w:numPr>
      <w:tabs>
        <w:tab w:val="num" w:pos="4820"/>
      </w:tabs>
      <w:ind w:left="4536"/>
    </w:pPr>
  </w:style>
  <w:style w:type="character" w:customStyle="1" w:styleId="CommentTextChar">
    <w:name w:val="Comment Text Char"/>
    <w:basedOn w:val="DefaultParagraphFont"/>
    <w:link w:val="CommentText"/>
    <w:semiHidden/>
    <w:rsid w:val="001B43C4"/>
    <w:rPr>
      <w:rFonts w:ascii="Palatino Linotype" w:hAnsi="Palatino Linotype"/>
    </w:rPr>
  </w:style>
  <w:style w:type="character" w:customStyle="1" w:styleId="NOTEbulChar">
    <w:name w:val="NOTE:bul Char"/>
    <w:link w:val="NOTEbul"/>
    <w:rsid w:val="00BB22EC"/>
    <w:rPr>
      <w:rFonts w:ascii="Palatino Linotype" w:hAnsi="Palatino Linotype"/>
      <w:szCs w:val="22"/>
    </w:rPr>
  </w:style>
  <w:style w:type="character" w:customStyle="1" w:styleId="NOTEnumberedChar">
    <w:name w:val="NOTE:numbered Char"/>
    <w:link w:val="NOTEnumbered"/>
    <w:rsid w:val="00974BE6"/>
    <w:rPr>
      <w:rFonts w:ascii="Palatino Linotype" w:hAnsi="Palatino Linotype"/>
      <w:szCs w:val="22"/>
    </w:rPr>
  </w:style>
  <w:style w:type="character" w:customStyle="1" w:styleId="Heading4Char">
    <w:name w:val="Heading 4 Char"/>
    <w:basedOn w:val="DefaultParagraphFont"/>
    <w:link w:val="Heading4"/>
    <w:rsid w:val="00C97FA6"/>
    <w:rPr>
      <w:rFonts w:ascii="Arial" w:hAnsi="Arial"/>
      <w:b/>
      <w:bCs/>
      <w:sz w:val="24"/>
      <w:szCs w:val="28"/>
    </w:rPr>
  </w:style>
  <w:style w:type="paragraph" w:styleId="Revision">
    <w:name w:val="Revision"/>
    <w:hidden/>
    <w:uiPriority w:val="99"/>
    <w:semiHidden/>
    <w:rsid w:val="00784269"/>
    <w:rPr>
      <w:rFonts w:ascii="Palatino Linotype" w:hAnsi="Palatino Linotype"/>
      <w:sz w:val="24"/>
      <w:szCs w:val="24"/>
    </w:rPr>
  </w:style>
  <w:style w:type="character" w:styleId="UnresolvedMention">
    <w:name w:val="Unresolved Mention"/>
    <w:basedOn w:val="DefaultParagraphFont"/>
    <w:uiPriority w:val="99"/>
    <w:semiHidden/>
    <w:unhideWhenUsed/>
    <w:rsid w:val="00970A9B"/>
    <w:rPr>
      <w:color w:val="605E5C"/>
      <w:shd w:val="clear" w:color="auto" w:fill="E1DFDD"/>
    </w:rPr>
  </w:style>
  <w:style w:type="character" w:customStyle="1" w:styleId="EXPECTEDOUTPUTChar">
    <w:name w:val="EXPECTED OUTPUT Char"/>
    <w:link w:val="EXPECTEDOUTPUT"/>
    <w:rsid w:val="008F3A4F"/>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3165">
      <w:bodyDiv w:val="1"/>
      <w:marLeft w:val="0"/>
      <w:marRight w:val="0"/>
      <w:marTop w:val="0"/>
      <w:marBottom w:val="0"/>
      <w:divBdr>
        <w:top w:val="none" w:sz="0" w:space="0" w:color="auto"/>
        <w:left w:val="none" w:sz="0" w:space="0" w:color="auto"/>
        <w:bottom w:val="none" w:sz="0" w:space="0" w:color="auto"/>
        <w:right w:val="none" w:sz="0" w:space="0" w:color="auto"/>
      </w:divBdr>
    </w:div>
    <w:div w:id="482508361">
      <w:bodyDiv w:val="1"/>
      <w:marLeft w:val="0"/>
      <w:marRight w:val="0"/>
      <w:marTop w:val="0"/>
      <w:marBottom w:val="0"/>
      <w:divBdr>
        <w:top w:val="none" w:sz="0" w:space="0" w:color="auto"/>
        <w:left w:val="none" w:sz="0" w:space="0" w:color="auto"/>
        <w:bottom w:val="none" w:sz="0" w:space="0" w:color="auto"/>
        <w:right w:val="none" w:sz="0" w:space="0" w:color="auto"/>
      </w:divBdr>
    </w:div>
    <w:div w:id="617180022">
      <w:bodyDiv w:val="1"/>
      <w:marLeft w:val="0"/>
      <w:marRight w:val="0"/>
      <w:marTop w:val="0"/>
      <w:marBottom w:val="0"/>
      <w:divBdr>
        <w:top w:val="none" w:sz="0" w:space="0" w:color="auto"/>
        <w:left w:val="none" w:sz="0" w:space="0" w:color="auto"/>
        <w:bottom w:val="none" w:sz="0" w:space="0" w:color="auto"/>
        <w:right w:val="none" w:sz="0" w:space="0" w:color="auto"/>
      </w:divBdr>
    </w:div>
    <w:div w:id="17555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PowerPoint_Presentation.pptx"/><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803085CD0FC240A5AF7C258269CCF4" ma:contentTypeVersion="13" ma:contentTypeDescription="Create a new document." ma:contentTypeScope="" ma:versionID="afdeb6804b124bbf3dcebe9ec045307c">
  <xsd:schema xmlns:xsd="http://www.w3.org/2001/XMLSchema" xmlns:xs="http://www.w3.org/2001/XMLSchema" xmlns:p="http://schemas.microsoft.com/office/2006/metadata/properties" xmlns:ns1="http://schemas.microsoft.com/sharepoint/v3" xmlns:ns3="8f10836d-251f-42a6-a98d-a2e3b0fb4b9a" targetNamespace="http://schemas.microsoft.com/office/2006/metadata/properties" ma:root="true" ma:fieldsID="3b1fb7c372ec8305791f0a02e81a1b1b" ns1:_="" ns3:_="">
    <xsd:import namespace="http://schemas.microsoft.com/sharepoint/v3"/>
    <xsd:import namespace="8f10836d-251f-42a6-a98d-a2e3b0fb4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0836d-251f-42a6-a98d-a2e3b0fb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7803085CD0FC240A5AF7C258269CCF4" ma:contentTypeVersion="13" ma:contentTypeDescription="Create a new document." ma:contentTypeScope="" ma:versionID="afdeb6804b124bbf3dcebe9ec045307c">
  <xsd:schema xmlns:xsd="http://www.w3.org/2001/XMLSchema" xmlns:xs="http://www.w3.org/2001/XMLSchema" xmlns:p="http://schemas.microsoft.com/office/2006/metadata/properties" xmlns:ns1="http://schemas.microsoft.com/sharepoint/v3" xmlns:ns3="8f10836d-251f-42a6-a98d-a2e3b0fb4b9a" targetNamespace="http://schemas.microsoft.com/office/2006/metadata/properties" ma:root="true" ma:fieldsID="3b1fb7c372ec8305791f0a02e81a1b1b" ns1:_="" ns3:_="">
    <xsd:import namespace="http://schemas.microsoft.com/sharepoint/v3"/>
    <xsd:import namespace="8f10836d-251f-42a6-a98d-a2e3b0fb4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0836d-251f-42a6-a98d-a2e3b0fb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18FC-7EA5-4E8A-AECD-99BCE2AEB48E}">
  <ds:schemaRefs>
    <ds:schemaRef ds:uri="http://schemas.microsoft.com/sharepoint/events"/>
  </ds:schemaRefs>
</ds:datastoreItem>
</file>

<file path=customXml/itemProps2.xml><?xml version="1.0" encoding="utf-8"?>
<ds:datastoreItem xmlns:ds="http://schemas.openxmlformats.org/officeDocument/2006/customXml" ds:itemID="{3D65CA7E-8F70-4028-85CF-664068386AFD}">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8f10836d-251f-42a6-a98d-a2e3b0fb4b9a"/>
    <ds:schemaRef ds:uri="http://schemas.microsoft.com/sharepoint/v3"/>
  </ds:schemaRefs>
</ds:datastoreItem>
</file>

<file path=customXml/itemProps3.xml><?xml version="1.0" encoding="utf-8"?>
<ds:datastoreItem xmlns:ds="http://schemas.openxmlformats.org/officeDocument/2006/customXml" ds:itemID="{7D49AECF-8379-4D60-89BB-EC8E7CCA21A1}">
  <ds:schemaRefs>
    <ds:schemaRef ds:uri="http://schemas.microsoft.com/sharepoint/v3/contenttype/forms"/>
  </ds:schemaRefs>
</ds:datastoreItem>
</file>

<file path=customXml/itemProps4.xml><?xml version="1.0" encoding="utf-8"?>
<ds:datastoreItem xmlns:ds="http://schemas.openxmlformats.org/officeDocument/2006/customXml" ds:itemID="{4F30C089-B186-484A-A982-1F14F9F8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0836d-251f-42a6-a98d-a2e3b0fb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514BE-2748-47B7-8D24-D3ED98D0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0836d-251f-42a6-a98d-a2e3b0fb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9073C6-1C3E-4BC1-AF76-62C6A60F3CC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68</TotalTime>
  <Pages>152</Pages>
  <Words>26818</Words>
  <Characters>184580</Characters>
  <Application>Microsoft Office Word</Application>
  <DocSecurity>0</DocSecurity>
  <Lines>1538</Lines>
  <Paragraphs>421</Paragraphs>
  <ScaleCrop>false</ScaleCrop>
  <HeadingPairs>
    <vt:vector size="2" baseType="variant">
      <vt:variant>
        <vt:lpstr>Title</vt:lpstr>
      </vt:variant>
      <vt:variant>
        <vt:i4>1</vt:i4>
      </vt:variant>
    </vt:vector>
  </HeadingPairs>
  <TitlesOfParts>
    <vt:vector size="1" baseType="lpstr">
      <vt:lpstr>ECSS-Q-ST-80C Rev.2</vt:lpstr>
    </vt:vector>
  </TitlesOfParts>
  <Company>ESA</Company>
  <LinksUpToDate>false</LinksUpToDate>
  <CharactersWithSpaces>210977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ECSS-Q-ST-80C Rev.2</dc:title>
  <dc:subject>Software product assurance</dc:subject>
  <dc:creator>ECSS Executive Secretariat</dc:creator>
  <cp:lastModifiedBy>Klaus Ehrlich</cp:lastModifiedBy>
  <cp:revision>48</cp:revision>
  <cp:lastPrinted>2024-03-14T15:00:00Z</cp:lastPrinted>
  <dcterms:created xsi:type="dcterms:W3CDTF">2024-03-19T09:27:00Z</dcterms:created>
  <dcterms:modified xsi:type="dcterms:W3CDTF">2024-03-19T15:46:00Z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ID">
    <vt:lpwstr>ECSS-Q-ST-80C Rev.2 DIR1</vt:lpwstr>
  </property>
  <property fmtid="{D5CDD505-2E9C-101B-9397-08002B2CF9AE}" pid="3" name="ECSS Issue Date">
    <vt:lpwstr>19 March 2024</vt:lpwstr>
  </property>
  <property fmtid="{D5CDD505-2E9C-101B-9397-08002B2CF9AE}" pid="4" name="ECSS Discipline">
    <vt:lpwstr>Space product assurance</vt:lpwstr>
  </property>
  <property fmtid="{D5CDD505-2E9C-101B-9397-08002B2CF9AE}" pid="5" name="ECSS Working Group">
    <vt:lpwstr>ECSS-Q-ST-80C Rev.2</vt:lpwstr>
  </property>
  <property fmtid="{D5CDD505-2E9C-101B-9397-08002B2CF9AE}" pid="6" name="EURefNum">
    <vt:lpwstr>prEN tbd</vt:lpwstr>
  </property>
  <property fmtid="{D5CDD505-2E9C-101B-9397-08002B2CF9AE}" pid="7" name="EUTITL1">
    <vt:lpwstr>Space product assurance - Software product assurance</vt:lpwstr>
  </property>
  <property fmtid="{D5CDD505-2E9C-101B-9397-08002B2CF9AE}" pid="8" name="EUTITL2">
    <vt:lpwstr>Raumfahrtproduktsicherung - Software-Produktsicherung</vt:lpwstr>
  </property>
  <property fmtid="{D5CDD505-2E9C-101B-9397-08002B2CF9AE}" pid="9" name="EUTITL3">
    <vt:lpwstr>Assurance produit des projets spatiaux - Assurance produit logiciel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none</vt:lpwstr>
  </property>
  <property fmtid="{D5CDD505-2E9C-101B-9397-08002B2CF9AE}" pid="13" name="EUDocLanguage">
    <vt:lpwstr>E</vt:lpwstr>
  </property>
  <property fmtid="{D5CDD505-2E9C-101B-9397-08002B2CF9AE}" pid="14" name="EUYEAR">
    <vt:lpwstr>year</vt:lpwstr>
  </property>
  <property fmtid="{D5CDD505-2E9C-101B-9397-08002B2CF9AE}" pid="15" name="EUMONTH">
    <vt:lpwstr>tbd</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tbd</vt:lpwstr>
  </property>
  <property fmtid="{D5CDD505-2E9C-101B-9397-08002B2CF9AE}" pid="19" name="ContentTypeId">
    <vt:lpwstr>0x01010037803085CD0FC240A5AF7C258269CCF4</vt:lpwstr>
  </property>
  <property fmtid="{D5CDD505-2E9C-101B-9397-08002B2CF9AE}" pid="20" name="_dlc_DocIdItemGuid">
    <vt:lpwstr>9fe15f8b-40d1-4c2c-91e1-79db051acf5c</vt:lpwstr>
  </property>
  <property fmtid="{D5CDD505-2E9C-101B-9397-08002B2CF9AE}" pid="21" name="MSIP_Label_3976fa30-1907-4356-8241-62ea5e1c0256_Enabled">
    <vt:lpwstr>true</vt:lpwstr>
  </property>
  <property fmtid="{D5CDD505-2E9C-101B-9397-08002B2CF9AE}" pid="22" name="MSIP_Label_3976fa30-1907-4356-8241-62ea5e1c0256_SetDate">
    <vt:lpwstr>2022-05-05T06:38:10Z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c3030203-22c9-49a3-a307-1c7276500922</vt:lpwstr>
  </property>
  <property fmtid="{D5CDD505-2E9C-101B-9397-08002B2CF9AE}" pid="27" name="MSIP_Label_3976fa30-1907-4356-8241-62ea5e1c0256_ContentBits">
    <vt:lpwstr>0</vt:lpwstr>
  </property>
</Properties>
</file>