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EF79F" w14:textId="78429884" w:rsidR="00734AB2" w:rsidRPr="005B3BE9" w:rsidRDefault="00734AB2" w:rsidP="002D632F">
      <w:pPr>
        <w:pStyle w:val="graphic"/>
        <w:rPr>
          <w:lang w:val="en-GB"/>
        </w:rPr>
      </w:pPr>
      <w:r w:rsidRPr="005B3BE9">
        <w:rPr>
          <w:lang w:val="en-GB"/>
        </w:rPr>
        <w:fldChar w:fldCharType="begin"/>
      </w:r>
      <w:r w:rsidRPr="005B3BE9">
        <w:rPr>
          <w:lang w:val="en-GB"/>
        </w:rPr>
        <w:instrText xml:space="preserve">  </w:instrText>
      </w:r>
      <w:r w:rsidRPr="005B3BE9">
        <w:rPr>
          <w:lang w:val="en-GB"/>
        </w:rPr>
        <w:fldChar w:fldCharType="end"/>
      </w:r>
      <w:r w:rsidR="00CB6124">
        <w:rPr>
          <w:noProof/>
          <w:lang w:val="en-GB"/>
        </w:rPr>
        <w:pict w14:anchorId="69B9A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45pt;height:201.85pt;visibility:visible;mso-wrap-style:square;mso-width-percent:0;mso-height-percent:0;mso-width-percent:0;mso-height-percent:0">
            <v:imagedata r:id="rId8" o:title=""/>
          </v:shape>
        </w:pict>
      </w:r>
    </w:p>
    <w:p w14:paraId="79EE5FFB" w14:textId="3C8432AA" w:rsidR="00681322" w:rsidRPr="005B3BE9" w:rsidRDefault="00CB6124" w:rsidP="00726C22">
      <w:pPr>
        <w:pStyle w:val="DocumentTitle"/>
      </w:pPr>
      <w:r>
        <w:rPr>
          <w:noProof/>
        </w:rPr>
        <w:pict w14:anchorId="35FB995B">
          <v:shapetype id="_x0000_t202" coordsize="21600,21600" o:spt="202" path="m,l,21600r21600,l21600,xe">
            <v:stroke joinstyle="miter"/>
            <v:path gradientshapeok="t" o:connecttype="rect"/>
          </v:shapetype>
          <v:shape id="Text Box 2" o:spid="_x0000_s2051"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" filled="f" stroked="f">
            <o:lock v:ext="edit" aspectratio="t" verticies="t" text="t" shapetype="t"/>
            <v:textbox>
              <w:txbxContent>
                <w:p w14:paraId="16DB5C87" w14:textId="77777777" w:rsidR="00617973" w:rsidRDefault="00617973" w:rsidP="00D97761">
                  <w:pPr>
                    <w:pStyle w:val="ECSSsecretariat"/>
                    <w:spacing w:before="0"/>
                  </w:pPr>
                  <w:r>
                    <w:t>ECSS Secretariat</w:t>
                  </w:r>
                </w:p>
                <w:p w14:paraId="78796561" w14:textId="77777777" w:rsidR="00617973" w:rsidRDefault="00617973" w:rsidP="00D97761">
                  <w:pPr>
                    <w:pStyle w:val="ECSSsecretariat"/>
                    <w:spacing w:before="0"/>
                  </w:pPr>
                  <w:r>
                    <w:t>ESA-ESTEC</w:t>
                  </w:r>
                </w:p>
                <w:p w14:paraId="64333F3C" w14:textId="3768966C" w:rsidR="00617973" w:rsidRDefault="00617973" w:rsidP="00D97761">
                  <w:pPr>
                    <w:pStyle w:val="ECSSsecretariat"/>
                    <w:spacing w:before="0"/>
                  </w:pPr>
                  <w:r>
                    <w:t xml:space="preserve">Requirements &amp; Standards </w:t>
                  </w:r>
                  <w:r w:rsidR="00922057">
                    <w:t>Section</w:t>
                  </w:r>
                </w:p>
                <w:p w14:paraId="1D0DCA86" w14:textId="77777777" w:rsidR="00617973" w:rsidRPr="00916686" w:rsidRDefault="00617973" w:rsidP="00D97761">
                  <w:pPr>
                    <w:pStyle w:val="ECSSsecretariat"/>
                  </w:pPr>
                  <w:r>
                    <w:t>Noordwijk, The Netherlands</w:t>
                  </w:r>
                </w:p>
              </w:txbxContent>
            </v:textbox>
            <w10:wrap type="square" anchorx="page" anchory="page"/>
            <w10:anchorlock/>
          </v:shape>
        </w:pict>
      </w:r>
      <w:r>
        <w:fldChar w:fldCharType="begin"/>
      </w:r>
      <w:r>
        <w:instrText xml:space="preserve"> DOCPROPERTY  "ECSS Discipline"  \* MERGEFORMAT </w:instrText>
      </w:r>
      <w:r>
        <w:fldChar w:fldCharType="separate"/>
      </w:r>
      <w:r>
        <w:t>Space engineering</w:t>
      </w:r>
      <w:r>
        <w:fldChar w:fldCharType="end"/>
      </w:r>
    </w:p>
    <w:p w14:paraId="48E51C7D" w14:textId="15059203" w:rsidR="00AE0CE6" w:rsidRPr="005B3BE9" w:rsidRDefault="00CB6124" w:rsidP="001B6381">
      <w:pPr>
        <w:pStyle w:val="Subtitle"/>
      </w:pPr>
      <w:r>
        <w:fldChar w:fldCharType="begin"/>
      </w:r>
      <w:r>
        <w:instrText xml:space="preserve"> SUBJECT  \* FirstCap  \* MERGEFORMAT </w:instrText>
      </w:r>
      <w:r>
        <w:fldChar w:fldCharType="separate"/>
      </w:r>
      <w:r>
        <w:t>Space segment operability</w:t>
      </w:r>
      <w:r>
        <w:fldChar w:fldCharType="end"/>
      </w:r>
    </w:p>
    <w:p w14:paraId="1882CE70" w14:textId="6855C762" w:rsidR="00AE0CE6" w:rsidRPr="005B3BE9" w:rsidRDefault="008A690B" w:rsidP="000A4511">
      <w:pPr>
        <w:pStyle w:val="paragraph"/>
      </w:pPr>
      <w:r>
        <w:rPr>
          <w:noProof/>
        </w:rPr>
        <mc:AlternateContent>
          <mc:Choice Requires="wps">
            <w:drawing>
              <wp:anchor distT="0" distB="0" distL="114300" distR="114300" simplePos="0" relativeHeight="251659776" behindDoc="0" locked="1" layoutInCell="1" allowOverlap="1" wp14:anchorId="3DCEE35A" wp14:editId="66BA6366">
                <wp:simplePos x="0" y="0"/>
                <wp:positionH relativeFrom="margin">
                  <wp:align>left</wp:align>
                </wp:positionH>
                <wp:positionV relativeFrom="page">
                  <wp:posOffset>5884545</wp:posOffset>
                </wp:positionV>
                <wp:extent cx="6115685" cy="2727325"/>
                <wp:effectExtent l="0" t="0" r="18415" b="158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727325"/>
                        </a:xfrm>
                        <a:prstGeom prst="rect">
                          <a:avLst/>
                        </a:prstGeom>
                        <a:solidFill>
                          <a:srgbClr val="FFFFFF"/>
                        </a:solidFill>
                        <a:ln w="9525">
                          <a:solidFill>
                            <a:srgbClr val="000000"/>
                          </a:solidFill>
                          <a:miter lim="800000"/>
                          <a:headEnd/>
                          <a:tailEnd/>
                        </a:ln>
                      </wps:spPr>
                      <wps:txbx>
                        <w:txbxContent>
                          <w:p w14:paraId="178E236D" w14:textId="77777777" w:rsidR="008A690B" w:rsidRDefault="008A690B" w:rsidP="008A690B">
                            <w:r>
                              <w:t>This Draft is distributed to the ECSS community for Public Review.</w:t>
                            </w:r>
                          </w:p>
                          <w:p w14:paraId="2674DE93" w14:textId="5AB4E78D" w:rsidR="00FB5BA9" w:rsidRDefault="00FB5BA9" w:rsidP="008A690B">
                            <w:r>
                              <w:t xml:space="preserve">NOTE: The Tailoring guideline in </w:t>
                            </w:r>
                            <w:r>
                              <w:fldChar w:fldCharType="begin"/>
                            </w:r>
                            <w:r>
                              <w:instrText xml:space="preserve"> REF _Ref171068905 \w \h </w:instrText>
                            </w:r>
                            <w:r>
                              <w:fldChar w:fldCharType="separate"/>
                            </w:r>
                            <w:r>
                              <w:t>Table B-1</w:t>
                            </w:r>
                            <w:r>
                              <w:fldChar w:fldCharType="end"/>
                            </w:r>
                            <w:r>
                              <w:t xml:space="preserve"> will only be updated after the Public Review.</w:t>
                            </w:r>
                          </w:p>
                          <w:p w14:paraId="2EC31FDE" w14:textId="6ACFEFEF" w:rsidR="008A690B" w:rsidRDefault="00FB5BA9" w:rsidP="008A690B">
                            <w:pPr>
                              <w:rPr>
                                <w:i/>
                                <w:iCs/>
                                <w:sz w:val="22"/>
                                <w:szCs w:val="22"/>
                              </w:rPr>
                            </w:pPr>
                            <w:r>
                              <w:rPr>
                                <w:i/>
                                <w:iCs/>
                                <w:sz w:val="22"/>
                                <w:szCs w:val="22"/>
                              </w:rPr>
                              <w:t xml:space="preserve">Duration: </w:t>
                            </w:r>
                            <w:r w:rsidR="008A690B">
                              <w:rPr>
                                <w:i/>
                                <w:iCs/>
                                <w:sz w:val="22"/>
                                <w:szCs w:val="22"/>
                              </w:rPr>
                              <w:t>The 8-weeks d</w:t>
                            </w:r>
                            <w:r w:rsidR="008A690B" w:rsidRPr="008A690B">
                              <w:rPr>
                                <w:i/>
                                <w:iCs/>
                                <w:sz w:val="22"/>
                                <w:szCs w:val="22"/>
                              </w:rPr>
                              <w:t xml:space="preserve">uration of the </w:t>
                            </w:r>
                            <w:r>
                              <w:rPr>
                                <w:i/>
                                <w:iCs/>
                                <w:sz w:val="22"/>
                                <w:szCs w:val="22"/>
                              </w:rPr>
                              <w:t>r</w:t>
                            </w:r>
                            <w:r w:rsidR="008A690B" w:rsidRPr="008A690B">
                              <w:rPr>
                                <w:i/>
                                <w:iCs/>
                                <w:sz w:val="22"/>
                                <w:szCs w:val="22"/>
                              </w:rPr>
                              <w:t xml:space="preserve">eview was extended </w:t>
                            </w:r>
                            <w:r w:rsidR="008A690B">
                              <w:rPr>
                                <w:i/>
                                <w:iCs/>
                                <w:sz w:val="22"/>
                                <w:szCs w:val="22"/>
                              </w:rPr>
                              <w:t>to account for the</w:t>
                            </w:r>
                            <w:r w:rsidR="008A690B" w:rsidRPr="008A690B">
                              <w:rPr>
                                <w:i/>
                                <w:iCs/>
                                <w:sz w:val="22"/>
                                <w:szCs w:val="22"/>
                              </w:rPr>
                              <w:t xml:space="preserve"> summer vacation period.</w:t>
                            </w:r>
                          </w:p>
                          <w:p w14:paraId="02B1C315" w14:textId="77777777" w:rsidR="00FB5BA9" w:rsidRPr="008A690B" w:rsidRDefault="00FB5BA9" w:rsidP="008A690B">
                            <w:pPr>
                              <w:rPr>
                                <w:i/>
                                <w:iCs/>
                                <w:sz w:val="22"/>
                                <w:szCs w:val="22"/>
                              </w:rPr>
                            </w:pPr>
                          </w:p>
                          <w:p w14:paraId="50599F74" w14:textId="72FF0238" w:rsidR="008A690B" w:rsidRDefault="008A690B" w:rsidP="008A690B">
                            <w:pPr>
                              <w:jc w:val="center"/>
                            </w:pPr>
                            <w:r>
                              <w:t>Start of Public Review: 8 July 2024</w:t>
                            </w:r>
                          </w:p>
                          <w:p w14:paraId="5240C569" w14:textId="61AE3FE2" w:rsidR="008A690B" w:rsidRPr="008A690B" w:rsidRDefault="008A690B" w:rsidP="008A690B">
                            <w:pPr>
                              <w:jc w:val="center"/>
                              <w:rPr>
                                <w:b/>
                                <w:bCs/>
                              </w:rPr>
                            </w:pPr>
                            <w:r w:rsidRPr="008A690B">
                              <w:rPr>
                                <w:b/>
                                <w:bCs/>
                              </w:rPr>
                              <w:t>End of Public Review: 20 September 2024</w:t>
                            </w:r>
                          </w:p>
                          <w:p w14:paraId="43778C46" w14:textId="77777777" w:rsidR="008A690B" w:rsidRDefault="008A690B" w:rsidP="008A690B">
                            <w:pPr>
                              <w:jc w:val="center"/>
                            </w:pPr>
                          </w:p>
                          <w:p w14:paraId="19E21CF2" w14:textId="77777777" w:rsidR="008A690B" w:rsidRPr="0011225E" w:rsidRDefault="008A690B" w:rsidP="008A690B">
                            <w:pPr>
                              <w:rPr>
                                <w:b/>
                                <w:bCs/>
                              </w:rPr>
                            </w:pPr>
                            <w:r w:rsidRPr="0011225E">
                              <w:rPr>
                                <w:b/>
                                <w:bCs/>
                              </w:rPr>
                              <w:t>DISCLAIMER (for drafts)</w:t>
                            </w:r>
                          </w:p>
                          <w:p w14:paraId="127D348D" w14:textId="77777777" w:rsidR="008A690B" w:rsidRDefault="008A690B" w:rsidP="008A690B">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E35A" id="Text Box 5" o:spid="_x0000_s1026" type="#_x0000_t202" style="position:absolute;left:0;text-align:left;margin-left:0;margin-top:463.35pt;width:481.55pt;height:214.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">
                <v:textbox>
                  <w:txbxContent>
                    <w:p w14:paraId="178E236D" w14:textId="77777777" w:rsidR="008A690B" w:rsidRDefault="008A690B" w:rsidP="008A690B">
                      <w:r>
                        <w:t>This Draft is distributed to the ECSS community for Public Review.</w:t>
                      </w:r>
                    </w:p>
                    <w:p w14:paraId="2674DE93" w14:textId="5AB4E78D" w:rsidR="00FB5BA9" w:rsidRDefault="00FB5BA9" w:rsidP="008A690B">
                      <w:r>
                        <w:t xml:space="preserve">NOTE: The Tailoring guideline in </w:t>
                      </w:r>
                      <w:r>
                        <w:fldChar w:fldCharType="begin"/>
                      </w:r>
                      <w:r>
                        <w:instrText xml:space="preserve"> REF _Ref171068905 \w \h </w:instrText>
                      </w:r>
                      <w:r>
                        <w:fldChar w:fldCharType="separate"/>
                      </w:r>
                      <w:r>
                        <w:t>Table B-1</w:t>
                      </w:r>
                      <w:r>
                        <w:fldChar w:fldCharType="end"/>
                      </w:r>
                      <w:r>
                        <w:t xml:space="preserve"> will only be updated after the Public Review.</w:t>
                      </w:r>
                    </w:p>
                    <w:p w14:paraId="2EC31FDE" w14:textId="6ACFEFEF" w:rsidR="008A690B" w:rsidRDefault="00FB5BA9" w:rsidP="008A690B">
                      <w:pPr>
                        <w:rPr>
                          <w:i/>
                          <w:iCs/>
                          <w:sz w:val="22"/>
                          <w:szCs w:val="22"/>
                        </w:rPr>
                      </w:pPr>
                      <w:r>
                        <w:rPr>
                          <w:i/>
                          <w:iCs/>
                          <w:sz w:val="22"/>
                          <w:szCs w:val="22"/>
                        </w:rPr>
                        <w:t xml:space="preserve">Duration: </w:t>
                      </w:r>
                      <w:r w:rsidR="008A690B">
                        <w:rPr>
                          <w:i/>
                          <w:iCs/>
                          <w:sz w:val="22"/>
                          <w:szCs w:val="22"/>
                        </w:rPr>
                        <w:t>The 8-weeks d</w:t>
                      </w:r>
                      <w:r w:rsidR="008A690B" w:rsidRPr="008A690B">
                        <w:rPr>
                          <w:i/>
                          <w:iCs/>
                          <w:sz w:val="22"/>
                          <w:szCs w:val="22"/>
                        </w:rPr>
                        <w:t xml:space="preserve">uration of the </w:t>
                      </w:r>
                      <w:r>
                        <w:rPr>
                          <w:i/>
                          <w:iCs/>
                          <w:sz w:val="22"/>
                          <w:szCs w:val="22"/>
                        </w:rPr>
                        <w:t>r</w:t>
                      </w:r>
                      <w:r w:rsidR="008A690B" w:rsidRPr="008A690B">
                        <w:rPr>
                          <w:i/>
                          <w:iCs/>
                          <w:sz w:val="22"/>
                          <w:szCs w:val="22"/>
                        </w:rPr>
                        <w:t xml:space="preserve">eview was extended </w:t>
                      </w:r>
                      <w:r w:rsidR="008A690B">
                        <w:rPr>
                          <w:i/>
                          <w:iCs/>
                          <w:sz w:val="22"/>
                          <w:szCs w:val="22"/>
                        </w:rPr>
                        <w:t>to account for the</w:t>
                      </w:r>
                      <w:r w:rsidR="008A690B" w:rsidRPr="008A690B">
                        <w:rPr>
                          <w:i/>
                          <w:iCs/>
                          <w:sz w:val="22"/>
                          <w:szCs w:val="22"/>
                        </w:rPr>
                        <w:t xml:space="preserve"> summer vacation period.</w:t>
                      </w:r>
                    </w:p>
                    <w:p w14:paraId="02B1C315" w14:textId="77777777" w:rsidR="00FB5BA9" w:rsidRPr="008A690B" w:rsidRDefault="00FB5BA9" w:rsidP="008A690B">
                      <w:pPr>
                        <w:rPr>
                          <w:i/>
                          <w:iCs/>
                          <w:sz w:val="22"/>
                          <w:szCs w:val="22"/>
                        </w:rPr>
                      </w:pPr>
                    </w:p>
                    <w:p w14:paraId="50599F74" w14:textId="72FF0238" w:rsidR="008A690B" w:rsidRDefault="008A690B" w:rsidP="008A690B">
                      <w:pPr>
                        <w:jc w:val="center"/>
                      </w:pPr>
                      <w:r>
                        <w:t>Start of Public Review: 8 July 2024</w:t>
                      </w:r>
                    </w:p>
                    <w:p w14:paraId="5240C569" w14:textId="61AE3FE2" w:rsidR="008A690B" w:rsidRPr="008A690B" w:rsidRDefault="008A690B" w:rsidP="008A690B">
                      <w:pPr>
                        <w:jc w:val="center"/>
                        <w:rPr>
                          <w:b/>
                          <w:bCs/>
                        </w:rPr>
                      </w:pPr>
                      <w:r w:rsidRPr="008A690B">
                        <w:rPr>
                          <w:b/>
                          <w:bCs/>
                        </w:rPr>
                        <w:t>End of Public Review: 20 September 2024</w:t>
                      </w:r>
                    </w:p>
                    <w:p w14:paraId="43778C46" w14:textId="77777777" w:rsidR="008A690B" w:rsidRDefault="008A690B" w:rsidP="008A690B">
                      <w:pPr>
                        <w:jc w:val="center"/>
                      </w:pPr>
                    </w:p>
                    <w:p w14:paraId="19E21CF2" w14:textId="77777777" w:rsidR="008A690B" w:rsidRPr="0011225E" w:rsidRDefault="008A690B" w:rsidP="008A690B">
                      <w:pPr>
                        <w:rPr>
                          <w:b/>
                          <w:bCs/>
                        </w:rPr>
                      </w:pPr>
                      <w:r w:rsidRPr="0011225E">
                        <w:rPr>
                          <w:b/>
                          <w:bCs/>
                        </w:rPr>
                        <w:t>DISCLAIMER (for drafts)</w:t>
                      </w:r>
                    </w:p>
                    <w:p w14:paraId="127D348D" w14:textId="77777777" w:rsidR="008A690B" w:rsidRDefault="008A690B" w:rsidP="008A690B">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p>
    <w:p w14:paraId="6D366F28" w14:textId="4A98AF45" w:rsidR="00793720" w:rsidRPr="005B3BE9" w:rsidRDefault="00141264">
      <w:pPr>
        <w:pStyle w:val="paragraph"/>
        <w:pageBreakBefore/>
        <w:tabs>
          <w:tab w:val="center" w:pos="4535"/>
        </w:tabs>
        <w:spacing w:before="1560"/>
        <w:ind w:left="0"/>
        <w:rPr>
          <w:rFonts w:ascii="Arial" w:hAnsi="Arial" w:cs="Arial"/>
          <w:b/>
        </w:rPr>
        <w:pPrChange w:id="0" w:author="Klaus Ehrlich" w:date="2024-02-12T14:31:00Z">
          <w:pPr>
            <w:pStyle w:val="paragraph"/>
            <w:pageBreakBefore/>
            <w:spacing w:before="1560"/>
            <w:ind w:left="0"/>
          </w:pPr>
        </w:pPrChange>
      </w:pPr>
      <w:r w:rsidRPr="005B3BE9">
        <w:rPr>
          <w:rFonts w:ascii="Arial" w:hAnsi="Arial" w:cs="Arial"/>
          <w:b/>
        </w:rPr>
        <w:lastRenderedPageBreak/>
        <w:t>Foreword</w:t>
      </w:r>
    </w:p>
    <w:p w14:paraId="5C5354E1" w14:textId="181CB9AE" w:rsidR="00B33581" w:rsidRPr="005B3BE9" w:rsidRDefault="00B33581" w:rsidP="00E326C5">
      <w:pPr>
        <w:pStyle w:val="paragraph"/>
        <w:ind w:left="0"/>
      </w:pPr>
      <w:del w:id="1" w:author="Klaus Ehrlich" w:date="2023-12-14T15:54:00Z">
        <w:r w:rsidRPr="005B3BE9" w:rsidDel="00BC30DE">
          <w:delText xml:space="preserve">This Standard is one of the series of ECSS Standards intended to be applied together for the management, engineering and product assurance in space projects and applications. </w:delText>
        </w:r>
      </w:del>
      <w:r w:rsidRPr="005B3BE9">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03EC259E" w14:textId="590C1B13" w:rsidR="00B33581" w:rsidRPr="005B3BE9" w:rsidRDefault="00B33581" w:rsidP="00E326C5">
      <w:pPr>
        <w:pStyle w:val="paragraph"/>
        <w:ind w:left="0"/>
      </w:pPr>
      <w:r w:rsidRPr="005B3BE9">
        <w:t xml:space="preserve">This Standard has been prepared by the </w:t>
      </w:r>
      <w:r w:rsidR="00CB6124">
        <w:fldChar w:fldCharType="begin"/>
      </w:r>
      <w:r w:rsidR="00CB6124">
        <w:instrText xml:space="preserve"> DOCPROPERTY  "ECSS Working Group"  \* MERGEFORMAT </w:instrText>
      </w:r>
      <w:r w:rsidR="00CB6124">
        <w:fldChar w:fldCharType="separate"/>
      </w:r>
      <w:r w:rsidR="00CB6124">
        <w:t>ECSS-E-ST-70-11C Rev.1</w:t>
      </w:r>
      <w:r w:rsidR="00CB6124">
        <w:fldChar w:fldCharType="end"/>
      </w:r>
      <w:r w:rsidR="002E4929" w:rsidRPr="005B3BE9">
        <w:t xml:space="preserve"> </w:t>
      </w:r>
      <w:r w:rsidRPr="005B3BE9">
        <w:t>Working Group, reviewed by the ECSS</w:t>
      </w:r>
      <w:r w:rsidR="00793720" w:rsidRPr="005B3BE9">
        <w:t xml:space="preserve"> </w:t>
      </w:r>
      <w:r w:rsidRPr="005B3BE9">
        <w:t>Executive Secretariat and approved by the ECSS Technical Authority.</w:t>
      </w:r>
    </w:p>
    <w:p w14:paraId="156BC4C4" w14:textId="77777777" w:rsidR="00793720" w:rsidRPr="005B3BE9" w:rsidRDefault="00793720" w:rsidP="007E5D58">
      <w:pPr>
        <w:pStyle w:val="paragraph"/>
        <w:spacing w:before="2040"/>
        <w:ind w:left="0"/>
        <w:rPr>
          <w:rFonts w:ascii="Arial" w:hAnsi="Arial" w:cs="Arial"/>
          <w:b/>
        </w:rPr>
      </w:pPr>
      <w:r w:rsidRPr="005B3BE9">
        <w:rPr>
          <w:rFonts w:ascii="Arial" w:hAnsi="Arial" w:cs="Arial"/>
          <w:b/>
        </w:rPr>
        <w:t>Disclaimer</w:t>
      </w:r>
    </w:p>
    <w:p w14:paraId="626846AD" w14:textId="77777777" w:rsidR="00793720" w:rsidRPr="005B3BE9" w:rsidRDefault="00793720" w:rsidP="007D6A24">
      <w:pPr>
        <w:pStyle w:val="paragraph"/>
        <w:ind w:left="0"/>
      </w:pPr>
      <w:r w:rsidRPr="005B3BE9">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5B3BE9">
        <w:t>S</w:t>
      </w:r>
      <w:r w:rsidRPr="005B3BE9">
        <w:t xml:space="preserve">tandard, whether or not based upon warranty, </w:t>
      </w:r>
      <w:r w:rsidR="007D6A24" w:rsidRPr="005B3BE9">
        <w:t>business agreement</w:t>
      </w:r>
      <w:r w:rsidRPr="005B3BE9">
        <w:t>, tort, or otherwise; whether or not injury was sustained by persons or property or otherwise; and whether or not loss was sustained from, or arose out of, the results of, the item, or any services that may be provided by ECSS.</w:t>
      </w:r>
    </w:p>
    <w:p w14:paraId="556C52E2" w14:textId="707A933B" w:rsidR="00793720" w:rsidRPr="00922057" w:rsidRDefault="00793720" w:rsidP="003C1D2B">
      <w:pPr>
        <w:tabs>
          <w:tab w:val="left" w:pos="1418"/>
        </w:tabs>
        <w:spacing w:before="2040"/>
        <w:rPr>
          <w:sz w:val="20"/>
        </w:rPr>
      </w:pPr>
      <w:r w:rsidRPr="00922057">
        <w:rPr>
          <w:sz w:val="20"/>
        </w:rPr>
        <w:t xml:space="preserve">Published by: </w:t>
      </w:r>
      <w:r w:rsidRPr="00922057">
        <w:rPr>
          <w:sz w:val="20"/>
        </w:rPr>
        <w:tab/>
        <w:t xml:space="preserve">ESA Requirements and Standards </w:t>
      </w:r>
      <w:ins w:id="2" w:author="Klaus Ehrlich" w:date="2024-07-02T17:02:00Z" w16du:dateUtc="2024-07-02T15:02:00Z">
        <w:r w:rsidR="00922057" w:rsidRPr="00922057">
          <w:rPr>
            <w:sz w:val="20"/>
          </w:rPr>
          <w:t>Section</w:t>
        </w:r>
      </w:ins>
      <w:del w:id="3" w:author="Klaus Ehrlich" w:date="2024-07-02T17:02:00Z" w16du:dateUtc="2024-07-02T15:02:00Z">
        <w:r w:rsidRPr="00922057" w:rsidDel="00922057">
          <w:rPr>
            <w:sz w:val="20"/>
          </w:rPr>
          <w:delText>Division</w:delText>
        </w:r>
      </w:del>
    </w:p>
    <w:p w14:paraId="37B4817E" w14:textId="77777777" w:rsidR="00793720" w:rsidRPr="00922057" w:rsidRDefault="00793720" w:rsidP="003C1D2B">
      <w:pPr>
        <w:tabs>
          <w:tab w:val="left" w:pos="1418"/>
        </w:tabs>
        <w:rPr>
          <w:sz w:val="20"/>
          <w:lang w:val="de-DE"/>
        </w:rPr>
      </w:pPr>
      <w:r w:rsidRPr="00922057">
        <w:rPr>
          <w:sz w:val="20"/>
        </w:rPr>
        <w:tab/>
      </w:r>
      <w:r w:rsidRPr="00922057">
        <w:rPr>
          <w:sz w:val="20"/>
          <w:lang w:val="de-DE"/>
        </w:rPr>
        <w:t>ESTEC, P.O. Box 299,</w:t>
      </w:r>
    </w:p>
    <w:p w14:paraId="22D88D00" w14:textId="77777777" w:rsidR="00793720" w:rsidRPr="00922057" w:rsidRDefault="00793720" w:rsidP="003C1D2B">
      <w:pPr>
        <w:tabs>
          <w:tab w:val="left" w:pos="1418"/>
        </w:tabs>
        <w:rPr>
          <w:sz w:val="20"/>
          <w:lang w:val="de-DE"/>
        </w:rPr>
      </w:pPr>
      <w:r w:rsidRPr="00922057">
        <w:rPr>
          <w:sz w:val="20"/>
          <w:lang w:val="de-DE"/>
        </w:rPr>
        <w:tab/>
        <w:t>2200 AG Noordwijk</w:t>
      </w:r>
    </w:p>
    <w:p w14:paraId="68A604C0" w14:textId="77777777" w:rsidR="00793720" w:rsidRPr="00922057" w:rsidRDefault="00793720" w:rsidP="003C1D2B">
      <w:pPr>
        <w:tabs>
          <w:tab w:val="left" w:pos="1418"/>
        </w:tabs>
        <w:rPr>
          <w:sz w:val="20"/>
        </w:rPr>
      </w:pPr>
      <w:r w:rsidRPr="00922057">
        <w:rPr>
          <w:sz w:val="20"/>
          <w:lang w:val="de-DE"/>
        </w:rPr>
        <w:tab/>
      </w:r>
      <w:r w:rsidRPr="00922057">
        <w:rPr>
          <w:sz w:val="20"/>
        </w:rPr>
        <w:t>The Netherlands</w:t>
      </w:r>
    </w:p>
    <w:p w14:paraId="44112C17" w14:textId="0189028B" w:rsidR="00793720" w:rsidRPr="00922057" w:rsidRDefault="00793720" w:rsidP="003C1D2B">
      <w:pPr>
        <w:tabs>
          <w:tab w:val="left" w:pos="1418"/>
        </w:tabs>
        <w:rPr>
          <w:sz w:val="20"/>
        </w:rPr>
      </w:pPr>
      <w:r w:rsidRPr="00922057">
        <w:rPr>
          <w:sz w:val="20"/>
        </w:rPr>
        <w:t xml:space="preserve">Copyright: </w:t>
      </w:r>
      <w:r w:rsidRPr="00922057">
        <w:rPr>
          <w:sz w:val="20"/>
        </w:rPr>
        <w:tab/>
        <w:t>20</w:t>
      </w:r>
      <w:ins w:id="4" w:author="Klaus Ehrlich" w:date="2024-01-04T10:11:00Z">
        <w:r w:rsidR="00B54513" w:rsidRPr="00922057">
          <w:rPr>
            <w:sz w:val="20"/>
          </w:rPr>
          <w:t>24</w:t>
        </w:r>
      </w:ins>
      <w:del w:id="5" w:author="Klaus Ehrlich" w:date="2023-12-14T15:51:00Z">
        <w:r w:rsidRPr="00922057" w:rsidDel="00883D64">
          <w:rPr>
            <w:sz w:val="20"/>
          </w:rPr>
          <w:delText>0</w:delText>
        </w:r>
        <w:r w:rsidR="00243611" w:rsidRPr="00922057" w:rsidDel="00883D64">
          <w:rPr>
            <w:sz w:val="20"/>
          </w:rPr>
          <w:delText>8</w:delText>
        </w:r>
      </w:del>
      <w:r w:rsidRPr="00922057">
        <w:rPr>
          <w:sz w:val="20"/>
        </w:rPr>
        <w:t xml:space="preserve"> © by the European Space Agency for the members of ECSS</w:t>
      </w:r>
    </w:p>
    <w:p w14:paraId="61D54F3C" w14:textId="77777777" w:rsidR="003B3CAA" w:rsidRPr="005B3BE9" w:rsidRDefault="003B3CAA" w:rsidP="00005DF1">
      <w:pPr>
        <w:pStyle w:val="Contents"/>
      </w:pPr>
      <w:bookmarkStart w:id="6" w:name="_Toc191723605"/>
      <w:r w:rsidRPr="005B3BE9">
        <w:lastRenderedPageBreak/>
        <w:t>Change log</w:t>
      </w:r>
      <w:bookmarkEnd w:id="6"/>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4"/>
        <w:gridCol w:w="6676"/>
      </w:tblGrid>
      <w:tr w:rsidR="00B54513" w:rsidRPr="002D2606" w14:paraId="487C7A7A" w14:textId="77777777" w:rsidTr="00B54513">
        <w:tc>
          <w:tcPr>
            <w:tcW w:w="2314" w:type="dxa"/>
            <w:tcBorders>
              <w:top w:val="single" w:sz="4" w:space="0" w:color="auto"/>
              <w:left w:val="single" w:sz="4" w:space="0" w:color="auto"/>
              <w:bottom w:val="single" w:sz="4" w:space="0" w:color="auto"/>
              <w:right w:val="single" w:sz="4" w:space="0" w:color="auto"/>
            </w:tcBorders>
            <w:vAlign w:val="bottom"/>
          </w:tcPr>
          <w:p w14:paraId="08A9C604" w14:textId="77777777" w:rsidR="00B54513" w:rsidRPr="00B54513" w:rsidRDefault="00B54513" w:rsidP="00171121">
            <w:pPr>
              <w:pStyle w:val="TablecellLEFT"/>
              <w:keepNext w:val="0"/>
              <w:keepLines w:val="0"/>
            </w:pPr>
          </w:p>
        </w:tc>
        <w:tc>
          <w:tcPr>
            <w:tcW w:w="6676" w:type="dxa"/>
            <w:tcBorders>
              <w:top w:val="single" w:sz="4" w:space="0" w:color="auto"/>
              <w:left w:val="single" w:sz="4" w:space="0" w:color="auto"/>
              <w:bottom w:val="single" w:sz="4" w:space="0" w:color="auto"/>
              <w:right w:val="single" w:sz="4" w:space="0" w:color="auto"/>
            </w:tcBorders>
          </w:tcPr>
          <w:p w14:paraId="741E4651" w14:textId="77777777" w:rsidR="00B54513" w:rsidRPr="00B54513" w:rsidRDefault="00B54513" w:rsidP="00171121">
            <w:pPr>
              <w:pStyle w:val="TablecellLEFT"/>
              <w:keepNext w:val="0"/>
              <w:keepLines w:val="0"/>
            </w:pPr>
            <w:r w:rsidRPr="00B54513">
              <w:t>Change log for Draft development</w:t>
            </w:r>
          </w:p>
        </w:tc>
      </w:tr>
      <w:tr w:rsidR="008A690B" w14:paraId="0F26BD07" w14:textId="77777777" w:rsidTr="008A690B">
        <w:tc>
          <w:tcPr>
            <w:tcW w:w="23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75E7E3C" w14:textId="72F43A9B" w:rsidR="008A690B" w:rsidRDefault="008A690B" w:rsidP="008A690B">
            <w:pPr>
              <w:pStyle w:val="TablecellLEFT"/>
              <w:keepNext w:val="0"/>
              <w:keepLines w:val="0"/>
            </w:pPr>
            <w:r>
              <w:t>Previous steps</w:t>
            </w:r>
          </w:p>
        </w:tc>
        <w:tc>
          <w:tcPr>
            <w:tcW w:w="66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1DA3EE" w14:textId="77777777" w:rsidR="008A690B" w:rsidRDefault="008A690B" w:rsidP="008A690B">
            <w:pPr>
              <w:pStyle w:val="TablecellLEFT"/>
              <w:keepNext w:val="0"/>
              <w:keepLines w:val="0"/>
            </w:pPr>
          </w:p>
        </w:tc>
      </w:tr>
      <w:tr w:rsidR="008A690B" w14:paraId="6BF0876A" w14:textId="77777777" w:rsidTr="008A690B">
        <w:tc>
          <w:tcPr>
            <w:tcW w:w="23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784604E" w14:textId="77777777" w:rsidR="008A690B" w:rsidRDefault="008A690B" w:rsidP="008A690B">
            <w:pPr>
              <w:pStyle w:val="TablecellLEFT"/>
            </w:pPr>
            <w:r>
              <w:t>DFRECSS-E-ST-70-11C Rev.1 DFR1</w:t>
            </w:r>
          </w:p>
          <w:p w14:paraId="3896289A" w14:textId="3C6F5A97" w:rsidR="008A690B" w:rsidRDefault="008A690B" w:rsidP="008A690B">
            <w:pPr>
              <w:pStyle w:val="TablecellLEFT"/>
              <w:keepNext w:val="0"/>
              <w:keepLines w:val="0"/>
            </w:pPr>
            <w:r>
              <w:t>2 July 2024</w:t>
            </w:r>
          </w:p>
        </w:tc>
        <w:tc>
          <w:tcPr>
            <w:tcW w:w="66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A06932" w14:textId="42F9F98B" w:rsidR="008A690B" w:rsidRDefault="008A690B" w:rsidP="008A690B">
            <w:pPr>
              <w:pStyle w:val="TablecellLEFT"/>
              <w:keepNext w:val="0"/>
              <w:keepLines w:val="0"/>
            </w:pPr>
            <w:r>
              <w:t>DFR released by E-70 TAAR on 4 July 2024</w:t>
            </w:r>
          </w:p>
        </w:tc>
      </w:tr>
      <w:tr w:rsidR="008A690B" w14:paraId="0784E0E0" w14:textId="77777777" w:rsidTr="008A690B">
        <w:tc>
          <w:tcPr>
            <w:tcW w:w="2314" w:type="dxa"/>
            <w:tcBorders>
              <w:top w:val="single" w:sz="4" w:space="0" w:color="auto"/>
              <w:left w:val="single" w:sz="4" w:space="0" w:color="auto"/>
              <w:bottom w:val="single" w:sz="4" w:space="0" w:color="auto"/>
              <w:right w:val="single" w:sz="4" w:space="0" w:color="auto"/>
            </w:tcBorders>
            <w:shd w:val="clear" w:color="auto" w:fill="FFFF00"/>
            <w:vAlign w:val="bottom"/>
          </w:tcPr>
          <w:p w14:paraId="6A736745" w14:textId="0ADE1A51" w:rsidR="008A690B" w:rsidRDefault="008A690B" w:rsidP="008A690B">
            <w:pPr>
              <w:pStyle w:val="TablecellLEFT"/>
              <w:keepNext w:val="0"/>
              <w:keepLines w:val="0"/>
            </w:pPr>
            <w:r>
              <w:t>Current step</w:t>
            </w:r>
          </w:p>
        </w:tc>
        <w:tc>
          <w:tcPr>
            <w:tcW w:w="6676" w:type="dxa"/>
            <w:tcBorders>
              <w:top w:val="single" w:sz="4" w:space="0" w:color="auto"/>
              <w:left w:val="single" w:sz="4" w:space="0" w:color="auto"/>
              <w:bottom w:val="single" w:sz="4" w:space="0" w:color="auto"/>
              <w:right w:val="single" w:sz="4" w:space="0" w:color="auto"/>
            </w:tcBorders>
            <w:shd w:val="clear" w:color="auto" w:fill="FFFF00"/>
          </w:tcPr>
          <w:p w14:paraId="684DB0CF" w14:textId="77777777" w:rsidR="008A690B" w:rsidRDefault="008A690B" w:rsidP="008A690B">
            <w:pPr>
              <w:pStyle w:val="TablecellLEFT"/>
              <w:keepNext w:val="0"/>
              <w:keepLines w:val="0"/>
            </w:pPr>
          </w:p>
        </w:tc>
      </w:tr>
      <w:tr w:rsidR="008A690B" w14:paraId="32D695D5" w14:textId="77777777" w:rsidTr="008A690B">
        <w:tc>
          <w:tcPr>
            <w:tcW w:w="2314" w:type="dxa"/>
            <w:tcBorders>
              <w:top w:val="single" w:sz="4" w:space="0" w:color="auto"/>
              <w:left w:val="single" w:sz="4" w:space="0" w:color="auto"/>
              <w:bottom w:val="single" w:sz="4" w:space="0" w:color="auto"/>
              <w:right w:val="single" w:sz="4" w:space="0" w:color="auto"/>
            </w:tcBorders>
            <w:shd w:val="clear" w:color="auto" w:fill="FFFF00"/>
            <w:vAlign w:val="bottom"/>
          </w:tcPr>
          <w:p w14:paraId="0FB3A587" w14:textId="453496A0" w:rsidR="008A690B" w:rsidRDefault="00CB6124" w:rsidP="008A690B">
            <w:pPr>
              <w:pStyle w:val="TablecellLEFT"/>
              <w:keepNext w:val="0"/>
              <w:keepLines w:val="0"/>
            </w:pPr>
            <w:r>
              <w:fldChar w:fldCharType="begin"/>
            </w:r>
            <w:r>
              <w:instrText xml:space="preserve"> DOCPROPERTY  "ECSS Standard Number"  \* MERGEFORMAT </w:instrText>
            </w:r>
            <w:r>
              <w:fldChar w:fldCharType="separate"/>
            </w:r>
            <w:r>
              <w:t>ECSS-E-ST-70-11C Rev.1 DIR1</w:t>
            </w:r>
            <w:r>
              <w:fldChar w:fldCharType="end"/>
            </w:r>
          </w:p>
          <w:p w14:paraId="79E1EFB3" w14:textId="00D28F15" w:rsidR="008A690B" w:rsidRDefault="00CB6124" w:rsidP="008A690B">
            <w:pPr>
              <w:pStyle w:val="TablecellLEFT"/>
              <w:keepNext w:val="0"/>
              <w:keepLines w:val="0"/>
            </w:pPr>
            <w:r>
              <w:fldChar w:fldCharType="begin"/>
            </w:r>
            <w:r>
              <w:instrText xml:space="preserve"> DOCPROPERTY  "ECSS Standard Issue Date"  \* MERGEFORMAT </w:instrText>
            </w:r>
            <w:r>
              <w:fldChar w:fldCharType="separate"/>
            </w:r>
            <w:r>
              <w:t>5 July 2024</w:t>
            </w:r>
            <w:r>
              <w:fldChar w:fldCharType="end"/>
            </w:r>
          </w:p>
        </w:tc>
        <w:tc>
          <w:tcPr>
            <w:tcW w:w="6676" w:type="dxa"/>
            <w:tcBorders>
              <w:top w:val="single" w:sz="4" w:space="0" w:color="auto"/>
              <w:left w:val="single" w:sz="4" w:space="0" w:color="auto"/>
              <w:bottom w:val="single" w:sz="4" w:space="0" w:color="auto"/>
              <w:right w:val="single" w:sz="4" w:space="0" w:color="auto"/>
            </w:tcBorders>
            <w:shd w:val="clear" w:color="auto" w:fill="FFFF00"/>
          </w:tcPr>
          <w:p w14:paraId="617ADDFC" w14:textId="27145AB0" w:rsidR="008A690B" w:rsidRDefault="008A690B" w:rsidP="008A690B">
            <w:pPr>
              <w:pStyle w:val="TablecellLEFT"/>
              <w:keepNext w:val="0"/>
              <w:keepLines w:val="0"/>
            </w:pPr>
            <w:r>
              <w:t>Public Review 8 July – 20 September 2024</w:t>
            </w:r>
          </w:p>
          <w:p w14:paraId="6BB5A70D" w14:textId="41A30315" w:rsidR="008A690B" w:rsidRDefault="008A690B" w:rsidP="008A690B">
            <w:pPr>
              <w:pStyle w:val="TablecellLEFT"/>
              <w:keepNext w:val="0"/>
              <w:keepLines w:val="0"/>
            </w:pPr>
            <w:r>
              <w:t>Duration of the Public Review</w:t>
            </w:r>
          </w:p>
        </w:tc>
      </w:tr>
      <w:tr w:rsidR="008A690B" w14:paraId="502B0D5F" w14:textId="77777777" w:rsidTr="00C163FC">
        <w:tc>
          <w:tcPr>
            <w:tcW w:w="2314" w:type="dxa"/>
            <w:tcBorders>
              <w:top w:val="single" w:sz="4" w:space="0" w:color="auto"/>
              <w:left w:val="single" w:sz="4" w:space="0" w:color="auto"/>
              <w:bottom w:val="single" w:sz="4" w:space="0" w:color="auto"/>
              <w:right w:val="single" w:sz="4" w:space="0" w:color="auto"/>
            </w:tcBorders>
            <w:shd w:val="clear" w:color="auto" w:fill="D9D9D9"/>
            <w:vAlign w:val="bottom"/>
          </w:tcPr>
          <w:p w14:paraId="6D3EECCF" w14:textId="77777777" w:rsidR="008A690B" w:rsidRDefault="008A690B" w:rsidP="008A690B">
            <w:pPr>
              <w:pStyle w:val="TablecellLEFT"/>
              <w:keepNext w:val="0"/>
              <w:keepLines w:val="0"/>
            </w:pPr>
            <w:r>
              <w:t>Next Steps</w:t>
            </w:r>
          </w:p>
        </w:tc>
        <w:tc>
          <w:tcPr>
            <w:tcW w:w="6676" w:type="dxa"/>
            <w:tcBorders>
              <w:top w:val="single" w:sz="4" w:space="0" w:color="auto"/>
              <w:left w:val="single" w:sz="4" w:space="0" w:color="auto"/>
              <w:bottom w:val="single" w:sz="4" w:space="0" w:color="auto"/>
              <w:right w:val="single" w:sz="4" w:space="0" w:color="auto"/>
            </w:tcBorders>
            <w:shd w:val="clear" w:color="auto" w:fill="D9D9D9"/>
          </w:tcPr>
          <w:p w14:paraId="220FB8A3" w14:textId="77777777" w:rsidR="008A690B" w:rsidRDefault="008A690B" w:rsidP="008A690B">
            <w:pPr>
              <w:pStyle w:val="TablecellLEFT"/>
              <w:keepNext w:val="0"/>
              <w:keepLines w:val="0"/>
            </w:pPr>
          </w:p>
        </w:tc>
      </w:tr>
      <w:tr w:rsidR="008A690B" w14:paraId="11912FDC" w14:textId="77777777" w:rsidTr="00C163FC">
        <w:tc>
          <w:tcPr>
            <w:tcW w:w="2314" w:type="dxa"/>
            <w:tcBorders>
              <w:top w:val="single" w:sz="4" w:space="0" w:color="auto"/>
              <w:left w:val="single" w:sz="4" w:space="0" w:color="auto"/>
              <w:bottom w:val="single" w:sz="4" w:space="0" w:color="auto"/>
              <w:right w:val="single" w:sz="4" w:space="0" w:color="auto"/>
            </w:tcBorders>
            <w:shd w:val="clear" w:color="auto" w:fill="D9D9D9"/>
            <w:vAlign w:val="bottom"/>
          </w:tcPr>
          <w:p w14:paraId="30F3B2F8" w14:textId="77777777" w:rsidR="008A690B" w:rsidRDefault="008A690B" w:rsidP="008A690B">
            <w:pPr>
              <w:pStyle w:val="TablecellLEFT"/>
              <w:keepNext w:val="0"/>
              <w:keepLines w:val="0"/>
            </w:pPr>
            <w:r>
              <w:t>DIR + impl. DRRs</w:t>
            </w:r>
          </w:p>
        </w:tc>
        <w:tc>
          <w:tcPr>
            <w:tcW w:w="6676" w:type="dxa"/>
            <w:tcBorders>
              <w:top w:val="single" w:sz="4" w:space="0" w:color="auto"/>
              <w:left w:val="single" w:sz="4" w:space="0" w:color="auto"/>
              <w:bottom w:val="single" w:sz="4" w:space="0" w:color="auto"/>
              <w:right w:val="single" w:sz="4" w:space="0" w:color="auto"/>
            </w:tcBorders>
            <w:shd w:val="clear" w:color="auto" w:fill="D9D9D9"/>
          </w:tcPr>
          <w:p w14:paraId="1025B4AE" w14:textId="77777777" w:rsidR="008A690B" w:rsidRDefault="008A690B" w:rsidP="008A690B">
            <w:pPr>
              <w:pStyle w:val="TablecellLEFT"/>
              <w:keepNext w:val="0"/>
              <w:keepLines w:val="0"/>
            </w:pPr>
            <w:r>
              <w:t>Draft with implemented DRRs</w:t>
            </w:r>
          </w:p>
        </w:tc>
      </w:tr>
      <w:tr w:rsidR="008A690B" w14:paraId="69FE2F07" w14:textId="77777777" w:rsidTr="00C163FC">
        <w:tc>
          <w:tcPr>
            <w:tcW w:w="2314" w:type="dxa"/>
            <w:tcBorders>
              <w:top w:val="single" w:sz="4" w:space="0" w:color="auto"/>
              <w:left w:val="single" w:sz="4" w:space="0" w:color="auto"/>
              <w:bottom w:val="single" w:sz="4" w:space="0" w:color="auto"/>
              <w:right w:val="single" w:sz="4" w:space="0" w:color="auto"/>
            </w:tcBorders>
            <w:shd w:val="clear" w:color="auto" w:fill="D9D9D9"/>
            <w:vAlign w:val="bottom"/>
          </w:tcPr>
          <w:p w14:paraId="09E5CAB1" w14:textId="77777777" w:rsidR="008A690B" w:rsidRDefault="008A690B" w:rsidP="008A690B">
            <w:pPr>
              <w:pStyle w:val="TablecellLEFT"/>
              <w:keepNext w:val="0"/>
              <w:keepLines w:val="0"/>
            </w:pPr>
            <w:r>
              <w:t>DIR + impl. DRRs</w:t>
            </w:r>
          </w:p>
        </w:tc>
        <w:tc>
          <w:tcPr>
            <w:tcW w:w="6676" w:type="dxa"/>
            <w:tcBorders>
              <w:top w:val="single" w:sz="4" w:space="0" w:color="auto"/>
              <w:left w:val="single" w:sz="4" w:space="0" w:color="auto"/>
              <w:bottom w:val="single" w:sz="4" w:space="0" w:color="auto"/>
              <w:right w:val="single" w:sz="4" w:space="0" w:color="auto"/>
            </w:tcBorders>
            <w:shd w:val="clear" w:color="auto" w:fill="D9D9D9"/>
          </w:tcPr>
          <w:p w14:paraId="4F9D8B84" w14:textId="77777777" w:rsidR="008A690B" w:rsidRDefault="008A690B" w:rsidP="008A690B">
            <w:pPr>
              <w:pStyle w:val="TablecellLEFT"/>
              <w:keepNext w:val="0"/>
              <w:keepLines w:val="0"/>
            </w:pPr>
            <w:r>
              <w:t>DRR Feedback</w:t>
            </w:r>
          </w:p>
        </w:tc>
      </w:tr>
      <w:tr w:rsidR="008A690B" w14:paraId="6FB6FE17" w14:textId="77777777" w:rsidTr="00C163FC">
        <w:tc>
          <w:tcPr>
            <w:tcW w:w="2314" w:type="dxa"/>
            <w:tcBorders>
              <w:top w:val="single" w:sz="4" w:space="0" w:color="auto"/>
              <w:left w:val="single" w:sz="4" w:space="0" w:color="auto"/>
              <w:bottom w:val="single" w:sz="4" w:space="0" w:color="auto"/>
              <w:right w:val="single" w:sz="4" w:space="0" w:color="auto"/>
            </w:tcBorders>
            <w:shd w:val="clear" w:color="auto" w:fill="D9D9D9"/>
            <w:vAlign w:val="bottom"/>
          </w:tcPr>
          <w:p w14:paraId="575F04D8" w14:textId="77777777" w:rsidR="008A690B" w:rsidRDefault="008A690B" w:rsidP="008A690B">
            <w:pPr>
              <w:pStyle w:val="TablecellLEFT"/>
              <w:keepNext w:val="0"/>
              <w:keepLines w:val="0"/>
            </w:pPr>
            <w:r>
              <w:t>DIA</w:t>
            </w:r>
          </w:p>
        </w:tc>
        <w:tc>
          <w:tcPr>
            <w:tcW w:w="6676" w:type="dxa"/>
            <w:tcBorders>
              <w:top w:val="single" w:sz="4" w:space="0" w:color="auto"/>
              <w:left w:val="single" w:sz="4" w:space="0" w:color="auto"/>
              <w:bottom w:val="single" w:sz="4" w:space="0" w:color="auto"/>
              <w:right w:val="single" w:sz="4" w:space="0" w:color="auto"/>
            </w:tcBorders>
            <w:shd w:val="clear" w:color="auto" w:fill="D9D9D9"/>
          </w:tcPr>
          <w:p w14:paraId="7349C27C" w14:textId="77777777" w:rsidR="008A690B" w:rsidRDefault="008A690B" w:rsidP="008A690B">
            <w:pPr>
              <w:pStyle w:val="TablecellLEFT"/>
              <w:keepNext w:val="0"/>
              <w:keepLines w:val="0"/>
            </w:pPr>
            <w:r>
              <w:t>TA Vote for publication</w:t>
            </w:r>
          </w:p>
        </w:tc>
      </w:tr>
      <w:tr w:rsidR="008A690B" w14:paraId="03B67D13" w14:textId="77777777" w:rsidTr="00C163FC">
        <w:tc>
          <w:tcPr>
            <w:tcW w:w="2314" w:type="dxa"/>
            <w:tcBorders>
              <w:top w:val="single" w:sz="4" w:space="0" w:color="auto"/>
              <w:left w:val="single" w:sz="4" w:space="0" w:color="auto"/>
              <w:bottom w:val="single" w:sz="4" w:space="0" w:color="auto"/>
              <w:right w:val="single" w:sz="4" w:space="0" w:color="auto"/>
            </w:tcBorders>
            <w:shd w:val="clear" w:color="auto" w:fill="D9D9D9"/>
            <w:vAlign w:val="bottom"/>
          </w:tcPr>
          <w:p w14:paraId="5A3E99B0" w14:textId="77777777" w:rsidR="008A690B" w:rsidRDefault="008A690B" w:rsidP="008A690B">
            <w:pPr>
              <w:pStyle w:val="TablecellLEFT"/>
              <w:keepNext w:val="0"/>
              <w:keepLines w:val="0"/>
            </w:pPr>
            <w:r>
              <w:t>DIA</w:t>
            </w:r>
          </w:p>
        </w:tc>
        <w:tc>
          <w:tcPr>
            <w:tcW w:w="6676" w:type="dxa"/>
            <w:tcBorders>
              <w:top w:val="single" w:sz="4" w:space="0" w:color="auto"/>
              <w:left w:val="single" w:sz="4" w:space="0" w:color="auto"/>
              <w:bottom w:val="single" w:sz="4" w:space="0" w:color="auto"/>
              <w:right w:val="single" w:sz="4" w:space="0" w:color="auto"/>
            </w:tcBorders>
            <w:shd w:val="clear" w:color="auto" w:fill="D9D9D9"/>
          </w:tcPr>
          <w:p w14:paraId="2E9ACCFB" w14:textId="77777777" w:rsidR="008A690B" w:rsidRDefault="008A690B" w:rsidP="008A690B">
            <w:pPr>
              <w:pStyle w:val="TablecellLEFT"/>
              <w:keepNext w:val="0"/>
              <w:keepLines w:val="0"/>
            </w:pPr>
            <w:r>
              <w:t>Preparation of document for publication (including DOORS transfer for Standards)</w:t>
            </w:r>
          </w:p>
        </w:tc>
      </w:tr>
      <w:tr w:rsidR="008A690B" w14:paraId="3B34FF4F" w14:textId="77777777" w:rsidTr="00C163FC">
        <w:tc>
          <w:tcPr>
            <w:tcW w:w="2314" w:type="dxa"/>
            <w:tcBorders>
              <w:top w:val="single" w:sz="4" w:space="0" w:color="auto"/>
              <w:left w:val="single" w:sz="4" w:space="0" w:color="auto"/>
              <w:bottom w:val="single" w:sz="4" w:space="0" w:color="auto"/>
              <w:right w:val="single" w:sz="4" w:space="0" w:color="auto"/>
            </w:tcBorders>
            <w:shd w:val="clear" w:color="auto" w:fill="D9D9D9"/>
            <w:vAlign w:val="bottom"/>
          </w:tcPr>
          <w:p w14:paraId="0AE8E4BF" w14:textId="77777777" w:rsidR="008A690B" w:rsidRDefault="008A690B" w:rsidP="008A690B">
            <w:pPr>
              <w:pStyle w:val="TablecellLEFT"/>
              <w:keepNext w:val="0"/>
              <w:keepLines w:val="0"/>
            </w:pPr>
          </w:p>
        </w:tc>
        <w:tc>
          <w:tcPr>
            <w:tcW w:w="6676" w:type="dxa"/>
            <w:tcBorders>
              <w:top w:val="single" w:sz="4" w:space="0" w:color="auto"/>
              <w:left w:val="single" w:sz="4" w:space="0" w:color="auto"/>
              <w:bottom w:val="single" w:sz="4" w:space="0" w:color="auto"/>
              <w:right w:val="single" w:sz="4" w:space="0" w:color="auto"/>
            </w:tcBorders>
            <w:shd w:val="clear" w:color="auto" w:fill="D9D9D9"/>
          </w:tcPr>
          <w:p w14:paraId="239C389F" w14:textId="77777777" w:rsidR="008A690B" w:rsidRDefault="008A690B" w:rsidP="008A690B">
            <w:pPr>
              <w:pStyle w:val="TablecellLEFT"/>
              <w:keepNext w:val="0"/>
              <w:keepLines w:val="0"/>
            </w:pPr>
            <w:r>
              <w:t>Publication</w:t>
            </w:r>
          </w:p>
        </w:tc>
      </w:tr>
      <w:tr w:rsidR="008A690B" w:rsidRPr="002D2606" w14:paraId="2B7A56A7" w14:textId="77777777" w:rsidTr="00B54513">
        <w:tc>
          <w:tcPr>
            <w:tcW w:w="2314" w:type="dxa"/>
            <w:tcBorders>
              <w:top w:val="single" w:sz="4" w:space="0" w:color="auto"/>
              <w:left w:val="single" w:sz="4" w:space="0" w:color="auto"/>
              <w:bottom w:val="single" w:sz="4" w:space="0" w:color="auto"/>
              <w:right w:val="single" w:sz="4" w:space="0" w:color="auto"/>
            </w:tcBorders>
            <w:vAlign w:val="bottom"/>
          </w:tcPr>
          <w:p w14:paraId="7B33417A" w14:textId="77777777" w:rsidR="008A690B" w:rsidRPr="00B54513" w:rsidRDefault="008A690B" w:rsidP="008A690B">
            <w:pPr>
              <w:pStyle w:val="TablecellLEFT"/>
              <w:keepNext w:val="0"/>
              <w:keepLines w:val="0"/>
            </w:pPr>
          </w:p>
        </w:tc>
        <w:tc>
          <w:tcPr>
            <w:tcW w:w="6676" w:type="dxa"/>
            <w:tcBorders>
              <w:top w:val="single" w:sz="4" w:space="0" w:color="auto"/>
              <w:left w:val="single" w:sz="4" w:space="0" w:color="auto"/>
              <w:bottom w:val="single" w:sz="4" w:space="0" w:color="auto"/>
              <w:right w:val="single" w:sz="4" w:space="0" w:color="auto"/>
            </w:tcBorders>
          </w:tcPr>
          <w:p w14:paraId="7863E5F8" w14:textId="77777777" w:rsidR="008A690B" w:rsidRPr="00B54513" w:rsidRDefault="008A690B" w:rsidP="008A690B">
            <w:pPr>
              <w:pStyle w:val="TablecellLEFT"/>
              <w:keepNext w:val="0"/>
              <w:keepLines w:val="0"/>
            </w:pPr>
            <w:r w:rsidRPr="00B54513">
              <w:t>Change log for published Standard (to be updated by ES before publication)</w:t>
            </w:r>
          </w:p>
        </w:tc>
      </w:tr>
      <w:tr w:rsidR="008A690B" w:rsidRPr="005B3BE9" w14:paraId="0DCF725B" w14:textId="77777777" w:rsidTr="00B54513">
        <w:tc>
          <w:tcPr>
            <w:tcW w:w="2314" w:type="dxa"/>
            <w:vAlign w:val="bottom"/>
          </w:tcPr>
          <w:p w14:paraId="4F4DABAE" w14:textId="77777777" w:rsidR="008A690B" w:rsidRPr="005B3BE9" w:rsidRDefault="008A690B" w:rsidP="008A690B">
            <w:pPr>
              <w:pStyle w:val="TablecellLEFT"/>
              <w:keepNext w:val="0"/>
              <w:keepLines w:val="0"/>
            </w:pPr>
            <w:r w:rsidRPr="005B3BE9">
              <w:t>ECSS-E-70-11A</w:t>
            </w:r>
          </w:p>
          <w:p w14:paraId="71C007DA" w14:textId="77777777" w:rsidR="008A690B" w:rsidRPr="005B3BE9" w:rsidRDefault="008A690B" w:rsidP="008A690B">
            <w:pPr>
              <w:pStyle w:val="TablecellLEFT"/>
              <w:keepNext w:val="0"/>
              <w:keepLines w:val="0"/>
            </w:pPr>
            <w:r w:rsidRPr="005B3BE9">
              <w:t>5 August 2005</w:t>
            </w:r>
          </w:p>
        </w:tc>
        <w:tc>
          <w:tcPr>
            <w:tcW w:w="6676" w:type="dxa"/>
          </w:tcPr>
          <w:p w14:paraId="6EFA27A2" w14:textId="77777777" w:rsidR="008A690B" w:rsidRPr="005B3BE9" w:rsidRDefault="008A690B" w:rsidP="008A690B">
            <w:pPr>
              <w:pStyle w:val="TablecellLEFT"/>
              <w:keepNext w:val="0"/>
              <w:keepLines w:val="0"/>
            </w:pPr>
            <w:r w:rsidRPr="005B3BE9">
              <w:t>First issue</w:t>
            </w:r>
          </w:p>
        </w:tc>
      </w:tr>
      <w:tr w:rsidR="008A690B" w:rsidRPr="005B3BE9" w14:paraId="1423BBE2" w14:textId="77777777" w:rsidTr="00B54513">
        <w:tc>
          <w:tcPr>
            <w:tcW w:w="2314" w:type="dxa"/>
            <w:vAlign w:val="bottom"/>
          </w:tcPr>
          <w:p w14:paraId="6A62D450" w14:textId="77777777" w:rsidR="008A690B" w:rsidRPr="005B3BE9" w:rsidRDefault="008A690B" w:rsidP="008A690B">
            <w:pPr>
              <w:pStyle w:val="TablecellLEFT"/>
              <w:keepNext w:val="0"/>
              <w:keepLines w:val="0"/>
            </w:pPr>
            <w:r w:rsidRPr="005B3BE9">
              <w:t>ECSS-E-70-11B</w:t>
            </w:r>
          </w:p>
          <w:p w14:paraId="6C77F74C" w14:textId="77777777" w:rsidR="008A690B" w:rsidRPr="005B3BE9" w:rsidRDefault="008A690B" w:rsidP="008A690B">
            <w:pPr>
              <w:pStyle w:val="TablecellLEFT"/>
              <w:keepNext w:val="0"/>
              <w:keepLines w:val="0"/>
            </w:pPr>
          </w:p>
        </w:tc>
        <w:tc>
          <w:tcPr>
            <w:tcW w:w="6676" w:type="dxa"/>
          </w:tcPr>
          <w:p w14:paraId="51571093" w14:textId="77777777" w:rsidR="008A690B" w:rsidRPr="005B3BE9" w:rsidDel="00705D3A" w:rsidRDefault="008A690B" w:rsidP="008A690B">
            <w:pPr>
              <w:pStyle w:val="TablecellLEFT"/>
              <w:keepNext w:val="0"/>
              <w:keepLines w:val="0"/>
            </w:pPr>
            <w:r w:rsidRPr="005B3BE9">
              <w:t>Never issued</w:t>
            </w:r>
          </w:p>
        </w:tc>
      </w:tr>
      <w:tr w:rsidR="008A690B" w:rsidRPr="005B3BE9" w14:paraId="176DB032" w14:textId="77777777" w:rsidTr="00B54513">
        <w:tc>
          <w:tcPr>
            <w:tcW w:w="2314" w:type="dxa"/>
          </w:tcPr>
          <w:p w14:paraId="39EB96D5" w14:textId="0E15B025" w:rsidR="008A690B" w:rsidRPr="005B3BE9" w:rsidRDefault="008A690B" w:rsidP="008A690B">
            <w:pPr>
              <w:pStyle w:val="TablecellLEFT"/>
              <w:keepNext w:val="0"/>
              <w:keepLines w:val="0"/>
            </w:pPr>
            <w:r>
              <w:t>ECSS-E-ST-70-11C</w:t>
            </w:r>
          </w:p>
          <w:p w14:paraId="1E063908" w14:textId="4D5E288A" w:rsidR="008A690B" w:rsidRPr="005B3BE9" w:rsidRDefault="008A690B" w:rsidP="008A690B">
            <w:pPr>
              <w:pStyle w:val="TablecellLEFT"/>
              <w:keepNext w:val="0"/>
              <w:keepLines w:val="0"/>
            </w:pPr>
            <w:r>
              <w:t>31 July 2008</w:t>
            </w:r>
          </w:p>
        </w:tc>
        <w:tc>
          <w:tcPr>
            <w:tcW w:w="6676" w:type="dxa"/>
          </w:tcPr>
          <w:p w14:paraId="6FC69E9A" w14:textId="77777777" w:rsidR="008A690B" w:rsidRPr="005B3BE9" w:rsidRDefault="008A690B" w:rsidP="008A690B">
            <w:pPr>
              <w:pStyle w:val="TablecellLEFT"/>
              <w:keepNext w:val="0"/>
              <w:keepLines w:val="0"/>
            </w:pPr>
            <w:r w:rsidRPr="005B3BE9">
              <w:t>Second issue</w:t>
            </w:r>
          </w:p>
          <w:p w14:paraId="31BF6AB7" w14:textId="77777777" w:rsidR="008A690B" w:rsidRPr="005B3BE9" w:rsidRDefault="008A690B" w:rsidP="008A690B">
            <w:pPr>
              <w:pStyle w:val="TablecellLEFT"/>
              <w:keepNext w:val="0"/>
              <w:keepLines w:val="0"/>
            </w:pPr>
            <w:r w:rsidRPr="005B3BE9">
              <w:t>Editorial changes to conform to the ECSS template, including renumbering of the requirements</w:t>
            </w:r>
          </w:p>
        </w:tc>
      </w:tr>
      <w:tr w:rsidR="008A690B" w:rsidRPr="005B3BE9" w14:paraId="584B2E66" w14:textId="77777777" w:rsidTr="00B54513">
        <w:trPr>
          <w:ins w:id="7" w:author="Klaus Ehrlich" w:date="2024-01-04T10:12:00Z"/>
        </w:trPr>
        <w:tc>
          <w:tcPr>
            <w:tcW w:w="2314" w:type="dxa"/>
          </w:tcPr>
          <w:p w14:paraId="4D999E29" w14:textId="1125198F" w:rsidR="008A690B" w:rsidRPr="005B3BE9" w:rsidRDefault="008A690B" w:rsidP="008A690B">
            <w:pPr>
              <w:pStyle w:val="TablecellLEFT"/>
              <w:keepNext w:val="0"/>
              <w:keepLines w:val="0"/>
              <w:rPr>
                <w:ins w:id="8" w:author="Klaus Ehrlich" w:date="2024-01-04T10:12:00Z"/>
              </w:rPr>
            </w:pPr>
            <w:ins w:id="9" w:author="Klaus Ehrlich" w:date="2024-01-04T10:12:00Z">
              <w:r>
                <w:fldChar w:fldCharType="begin"/>
              </w:r>
              <w:r>
                <w:instrText xml:space="preserve"> DOCPROPERTY  "ECSS Standard Number"  \* MERGEFORMAT </w:instrText>
              </w:r>
              <w:r>
                <w:fldChar w:fldCharType="separate"/>
              </w:r>
            </w:ins>
            <w:r w:rsidR="00CB6124">
              <w:t>ECSS-E-ST-70-11C Rev.1 DIR1</w:t>
            </w:r>
            <w:ins w:id="10" w:author="Klaus Ehrlich" w:date="2024-01-04T10:12:00Z">
              <w:r>
                <w:fldChar w:fldCharType="end"/>
              </w:r>
            </w:ins>
          </w:p>
          <w:p w14:paraId="0E2371F3" w14:textId="0795D9FE" w:rsidR="008A690B" w:rsidRDefault="008A690B" w:rsidP="008A690B">
            <w:pPr>
              <w:pStyle w:val="TablecellLEFT"/>
              <w:keepNext w:val="0"/>
              <w:keepLines w:val="0"/>
              <w:rPr>
                <w:ins w:id="11" w:author="Klaus Ehrlich" w:date="2024-01-04T10:12:00Z"/>
              </w:rPr>
            </w:pPr>
            <w:ins w:id="12" w:author="Klaus Ehrlich" w:date="2024-01-04T10:12:00Z">
              <w:r>
                <w:fldChar w:fldCharType="begin"/>
              </w:r>
              <w:r>
                <w:instrText xml:space="preserve"> DOCPROPERTY  "ECSS Standard Issue Date"  \* MERGEFORMAT </w:instrText>
              </w:r>
              <w:r>
                <w:fldChar w:fldCharType="separate"/>
              </w:r>
            </w:ins>
            <w:r w:rsidR="00CB6124">
              <w:t>5 July 2024</w:t>
            </w:r>
            <w:ins w:id="13" w:author="Klaus Ehrlich" w:date="2024-01-04T10:12:00Z">
              <w:r>
                <w:fldChar w:fldCharType="end"/>
              </w:r>
            </w:ins>
          </w:p>
        </w:tc>
        <w:tc>
          <w:tcPr>
            <w:tcW w:w="6676" w:type="dxa"/>
          </w:tcPr>
          <w:p w14:paraId="223F5A5E" w14:textId="77777777" w:rsidR="008A690B" w:rsidRDefault="008A690B" w:rsidP="008A690B">
            <w:pPr>
              <w:pStyle w:val="TablecellLEFT"/>
              <w:keepNext w:val="0"/>
              <w:keepLines w:val="0"/>
              <w:rPr>
                <w:ins w:id="14" w:author="Klaus Ehrlich" w:date="2024-01-04T10:13:00Z"/>
              </w:rPr>
            </w:pPr>
            <w:ins w:id="15" w:author="Klaus Ehrlich" w:date="2024-01-04T10:12:00Z">
              <w:r>
                <w:t>Second issue, Revision 1</w:t>
              </w:r>
            </w:ins>
          </w:p>
          <w:p w14:paraId="62D5B051" w14:textId="563778E9" w:rsidR="008A690B" w:rsidRDefault="008A690B" w:rsidP="008A690B">
            <w:pPr>
              <w:pStyle w:val="TablecellLEFT"/>
              <w:keepNext w:val="0"/>
              <w:keepLines w:val="0"/>
              <w:rPr>
                <w:ins w:id="16" w:author="Klaus Ehrlich" w:date="2024-01-04T10:15:00Z"/>
              </w:rPr>
            </w:pPr>
            <w:ins w:id="17" w:author="Klaus Ehrlich" w:date="2024-01-04T10:13:00Z">
              <w:r>
                <w:t>Changes with respect to ECSS-E-ST-70-11C</w:t>
              </w:r>
            </w:ins>
            <w:ins w:id="18" w:author="Klaus Ehrlich" w:date="2024-01-04T10:14:00Z">
              <w:r>
                <w:t xml:space="preserve"> (</w:t>
              </w:r>
            </w:ins>
            <w:ins w:id="19" w:author="Klaus Ehrlich" w:date="2024-01-04T10:13:00Z">
              <w:r>
                <w:t xml:space="preserve">31 July 2008) are </w:t>
              </w:r>
            </w:ins>
            <w:ins w:id="20" w:author="Klaus Ehrlich" w:date="2024-01-04T10:15:00Z">
              <w:r>
                <w:t>the following and identified in the document with revision tracking.</w:t>
              </w:r>
            </w:ins>
          </w:p>
          <w:p w14:paraId="3AD9FCC7" w14:textId="77777777" w:rsidR="008A690B" w:rsidRPr="00B46614" w:rsidRDefault="008A690B" w:rsidP="008A690B">
            <w:pPr>
              <w:pStyle w:val="TablecellLEFT"/>
              <w:keepNext w:val="0"/>
              <w:keepLines w:val="0"/>
              <w:rPr>
                <w:ins w:id="21" w:author="Klaus Ehrlich" w:date="2024-01-04T10:15:00Z"/>
                <w:b/>
              </w:rPr>
            </w:pPr>
            <w:ins w:id="22" w:author="Klaus Ehrlich" w:date="2024-01-04T10:15:00Z">
              <w:r w:rsidRPr="00B46614">
                <w:rPr>
                  <w:b/>
                </w:rPr>
                <w:t>Main changes are:</w:t>
              </w:r>
            </w:ins>
          </w:p>
          <w:p w14:paraId="3418FD79" w14:textId="28D1BD6B" w:rsidR="008A690B" w:rsidRDefault="008A690B" w:rsidP="008A690B">
            <w:pPr>
              <w:pStyle w:val="TablecellLEFT"/>
              <w:keepNext w:val="0"/>
              <w:keepLines w:val="0"/>
              <w:numPr>
                <w:ilvl w:val="0"/>
                <w:numId w:val="54"/>
              </w:numPr>
              <w:ind w:left="455"/>
              <w:rPr>
                <w:ins w:id="23" w:author="Klaus Ehrlich" w:date="2024-01-04T10:15:00Z"/>
              </w:rPr>
            </w:pPr>
            <w:ins w:id="24" w:author="Klaus Ehrlich" w:date="2024-01-04T10:15:00Z">
              <w:r>
                <w:t>Xxxxxx</w:t>
              </w:r>
            </w:ins>
          </w:p>
          <w:p w14:paraId="3EAA0ED7" w14:textId="5D169EE7" w:rsidR="008A690B" w:rsidRDefault="008A690B" w:rsidP="008A690B">
            <w:pPr>
              <w:pStyle w:val="TablecellLEFT"/>
              <w:keepNext w:val="0"/>
              <w:keepLines w:val="0"/>
              <w:numPr>
                <w:ilvl w:val="0"/>
                <w:numId w:val="54"/>
              </w:numPr>
              <w:ind w:left="455"/>
              <w:rPr>
                <w:ins w:id="25" w:author="Klaus Ehrlich" w:date="2024-01-04T10:15:00Z"/>
              </w:rPr>
            </w:pPr>
            <w:ins w:id="26" w:author="Klaus Ehrlich" w:date="2024-01-04T10:15:00Z">
              <w:r>
                <w:t>Yyyyyyy</w:t>
              </w:r>
            </w:ins>
          </w:p>
          <w:p w14:paraId="00D7224A" w14:textId="2EB6589E" w:rsidR="008A690B" w:rsidRPr="005B3BE9" w:rsidRDefault="008A690B">
            <w:pPr>
              <w:pStyle w:val="TablecellLEFT"/>
              <w:keepNext w:val="0"/>
              <w:keepLines w:val="0"/>
              <w:rPr>
                <w:ins w:id="27" w:author="Klaus Ehrlich" w:date="2024-01-04T10:12:00Z"/>
              </w:rPr>
              <w:pPrChange w:id="28" w:author="Klaus Ehrlich" w:date="2024-01-04T10:16:00Z">
                <w:pPr>
                  <w:pStyle w:val="TablecellLEFT"/>
                </w:pPr>
              </w:pPrChange>
            </w:pPr>
          </w:p>
        </w:tc>
      </w:tr>
    </w:tbl>
    <w:p w14:paraId="660D2D1A" w14:textId="77777777" w:rsidR="0097265D" w:rsidRPr="005B3BE9" w:rsidRDefault="0097265D" w:rsidP="001F51B7">
      <w:pPr>
        <w:pStyle w:val="Contents"/>
      </w:pPr>
      <w:bookmarkStart w:id="29" w:name="_Toc191723606"/>
      <w:r w:rsidRPr="005B3BE9">
        <w:lastRenderedPageBreak/>
        <w:t>Table of contents</w:t>
      </w:r>
      <w:bookmarkEnd w:id="29"/>
    </w:p>
    <w:p w14:paraId="5072E763" w14:textId="128BD72E" w:rsidR="00CB6124" w:rsidRDefault="00BA1908">
      <w:pPr>
        <w:pStyle w:val="TOC1"/>
        <w:rPr>
          <w:rFonts w:asciiTheme="minorHAnsi" w:eastAsiaTheme="minorEastAsia" w:hAnsiTheme="minorHAnsi" w:cstheme="minorBidi"/>
          <w:b w:val="0"/>
          <w:kern w:val="2"/>
          <w14:ligatures w14:val="standardContextual"/>
        </w:rPr>
      </w:pPr>
      <w:r w:rsidRPr="005B3BE9">
        <w:fldChar w:fldCharType="begin"/>
      </w:r>
      <w:r w:rsidRPr="005B3BE9">
        <w:instrText xml:space="preserve"> TOC \h \z \t "Heading 1,1,Heading 2,2,Heading 3,3,Heading 0,1,Annex1,1" </w:instrText>
      </w:r>
      <w:r w:rsidRPr="005B3BE9">
        <w:fldChar w:fldCharType="separate"/>
      </w:r>
      <w:hyperlink w:anchor="_Toc171069105" w:history="1">
        <w:r w:rsidR="00CB6124" w:rsidRPr="004B11ED">
          <w:rPr>
            <w:rStyle w:val="Hyperlink"/>
          </w:rPr>
          <w:t>Introduction</w:t>
        </w:r>
        <w:r w:rsidR="00CB6124">
          <w:rPr>
            <w:webHidden/>
          </w:rPr>
          <w:tab/>
        </w:r>
        <w:r w:rsidR="00CB6124">
          <w:rPr>
            <w:webHidden/>
          </w:rPr>
          <w:fldChar w:fldCharType="begin"/>
        </w:r>
        <w:r w:rsidR="00CB6124">
          <w:rPr>
            <w:webHidden/>
          </w:rPr>
          <w:instrText xml:space="preserve"> PAGEREF _Toc171069105 \h </w:instrText>
        </w:r>
        <w:r w:rsidR="00CB6124">
          <w:rPr>
            <w:webHidden/>
          </w:rPr>
        </w:r>
        <w:r w:rsidR="00CB6124">
          <w:rPr>
            <w:webHidden/>
          </w:rPr>
          <w:fldChar w:fldCharType="separate"/>
        </w:r>
        <w:r w:rsidR="00CB6124">
          <w:rPr>
            <w:webHidden/>
          </w:rPr>
          <w:t>7</w:t>
        </w:r>
        <w:r w:rsidR="00CB6124">
          <w:rPr>
            <w:webHidden/>
          </w:rPr>
          <w:fldChar w:fldCharType="end"/>
        </w:r>
      </w:hyperlink>
    </w:p>
    <w:p w14:paraId="6323A9A3" w14:textId="2198AD82" w:rsidR="00CB6124" w:rsidRDefault="00CB6124">
      <w:pPr>
        <w:pStyle w:val="TOC1"/>
        <w:rPr>
          <w:rFonts w:asciiTheme="minorHAnsi" w:eastAsiaTheme="minorEastAsia" w:hAnsiTheme="minorHAnsi" w:cstheme="minorBidi"/>
          <w:b w:val="0"/>
          <w:kern w:val="2"/>
          <w14:ligatures w14:val="standardContextual"/>
        </w:rPr>
      </w:pPr>
      <w:hyperlink w:anchor="_Toc171069106" w:history="1">
        <w:r w:rsidRPr="004B11ED">
          <w:rPr>
            <w:rStyle w:val="Hyperlink"/>
          </w:rPr>
          <w:t>1 Scope</w:t>
        </w:r>
        <w:r>
          <w:rPr>
            <w:webHidden/>
          </w:rPr>
          <w:tab/>
        </w:r>
        <w:r>
          <w:rPr>
            <w:webHidden/>
          </w:rPr>
          <w:fldChar w:fldCharType="begin"/>
        </w:r>
        <w:r>
          <w:rPr>
            <w:webHidden/>
          </w:rPr>
          <w:instrText xml:space="preserve"> PAGEREF _Toc171069106 \h </w:instrText>
        </w:r>
        <w:r>
          <w:rPr>
            <w:webHidden/>
          </w:rPr>
        </w:r>
        <w:r>
          <w:rPr>
            <w:webHidden/>
          </w:rPr>
          <w:fldChar w:fldCharType="separate"/>
        </w:r>
        <w:r>
          <w:rPr>
            <w:webHidden/>
          </w:rPr>
          <w:t>8</w:t>
        </w:r>
        <w:r>
          <w:rPr>
            <w:webHidden/>
          </w:rPr>
          <w:fldChar w:fldCharType="end"/>
        </w:r>
      </w:hyperlink>
    </w:p>
    <w:p w14:paraId="6A2FC8E6" w14:textId="4C1C97EF" w:rsidR="00CB6124" w:rsidRDefault="00CB6124">
      <w:pPr>
        <w:pStyle w:val="TOC1"/>
        <w:rPr>
          <w:rFonts w:asciiTheme="minorHAnsi" w:eastAsiaTheme="minorEastAsia" w:hAnsiTheme="minorHAnsi" w:cstheme="minorBidi"/>
          <w:b w:val="0"/>
          <w:kern w:val="2"/>
          <w14:ligatures w14:val="standardContextual"/>
        </w:rPr>
      </w:pPr>
      <w:hyperlink w:anchor="_Toc171069107" w:history="1">
        <w:r w:rsidRPr="004B11ED">
          <w:rPr>
            <w:rStyle w:val="Hyperlink"/>
          </w:rPr>
          <w:t>2 Normative references</w:t>
        </w:r>
        <w:r>
          <w:rPr>
            <w:webHidden/>
          </w:rPr>
          <w:tab/>
        </w:r>
        <w:r>
          <w:rPr>
            <w:webHidden/>
          </w:rPr>
          <w:fldChar w:fldCharType="begin"/>
        </w:r>
        <w:r>
          <w:rPr>
            <w:webHidden/>
          </w:rPr>
          <w:instrText xml:space="preserve"> PAGEREF _Toc171069107 \h </w:instrText>
        </w:r>
        <w:r>
          <w:rPr>
            <w:webHidden/>
          </w:rPr>
        </w:r>
        <w:r>
          <w:rPr>
            <w:webHidden/>
          </w:rPr>
          <w:fldChar w:fldCharType="separate"/>
        </w:r>
        <w:r>
          <w:rPr>
            <w:webHidden/>
          </w:rPr>
          <w:t>9</w:t>
        </w:r>
        <w:r>
          <w:rPr>
            <w:webHidden/>
          </w:rPr>
          <w:fldChar w:fldCharType="end"/>
        </w:r>
      </w:hyperlink>
    </w:p>
    <w:p w14:paraId="463B14F8" w14:textId="2ACE2B61" w:rsidR="00CB6124" w:rsidRDefault="00CB6124">
      <w:pPr>
        <w:pStyle w:val="TOC1"/>
        <w:rPr>
          <w:rFonts w:asciiTheme="minorHAnsi" w:eastAsiaTheme="minorEastAsia" w:hAnsiTheme="minorHAnsi" w:cstheme="minorBidi"/>
          <w:b w:val="0"/>
          <w:kern w:val="2"/>
          <w14:ligatures w14:val="standardContextual"/>
        </w:rPr>
      </w:pPr>
      <w:hyperlink w:anchor="_Toc171069108" w:history="1">
        <w:r w:rsidRPr="004B11ED">
          <w:rPr>
            <w:rStyle w:val="Hyperlink"/>
          </w:rPr>
          <w:t>3 Terms, definitions and abbreviated terms</w:t>
        </w:r>
        <w:r>
          <w:rPr>
            <w:webHidden/>
          </w:rPr>
          <w:tab/>
        </w:r>
        <w:r>
          <w:rPr>
            <w:webHidden/>
          </w:rPr>
          <w:fldChar w:fldCharType="begin"/>
        </w:r>
        <w:r>
          <w:rPr>
            <w:webHidden/>
          </w:rPr>
          <w:instrText xml:space="preserve"> PAGEREF _Toc171069108 \h </w:instrText>
        </w:r>
        <w:r>
          <w:rPr>
            <w:webHidden/>
          </w:rPr>
        </w:r>
        <w:r>
          <w:rPr>
            <w:webHidden/>
          </w:rPr>
          <w:fldChar w:fldCharType="separate"/>
        </w:r>
        <w:r>
          <w:rPr>
            <w:webHidden/>
          </w:rPr>
          <w:t>10</w:t>
        </w:r>
        <w:r>
          <w:rPr>
            <w:webHidden/>
          </w:rPr>
          <w:fldChar w:fldCharType="end"/>
        </w:r>
      </w:hyperlink>
    </w:p>
    <w:p w14:paraId="63A039C5" w14:textId="69BCCE8D" w:rsidR="00CB6124" w:rsidRDefault="00CB6124">
      <w:pPr>
        <w:pStyle w:val="TOC2"/>
        <w:rPr>
          <w:rFonts w:asciiTheme="minorHAnsi" w:eastAsiaTheme="minorEastAsia" w:hAnsiTheme="minorHAnsi" w:cstheme="minorBidi"/>
          <w:kern w:val="2"/>
          <w:sz w:val="24"/>
          <w:szCs w:val="24"/>
          <w14:ligatures w14:val="standardContextual"/>
        </w:rPr>
      </w:pPr>
      <w:hyperlink w:anchor="_Toc171069109" w:history="1">
        <w:r w:rsidRPr="004B11ED">
          <w:rPr>
            <w:rStyle w:val="Hyperlink"/>
          </w:rPr>
          <w:t>3.1</w:t>
        </w:r>
        <w:r>
          <w:rPr>
            <w:rFonts w:asciiTheme="minorHAnsi" w:eastAsiaTheme="minorEastAsia" w:hAnsiTheme="minorHAnsi" w:cstheme="minorBidi"/>
            <w:kern w:val="2"/>
            <w:sz w:val="24"/>
            <w:szCs w:val="24"/>
            <w14:ligatures w14:val="standardContextual"/>
          </w:rPr>
          <w:tab/>
        </w:r>
        <w:r w:rsidRPr="004B11ED">
          <w:rPr>
            <w:rStyle w:val="Hyperlink"/>
          </w:rPr>
          <w:t>Terms from other standards</w:t>
        </w:r>
        <w:r>
          <w:rPr>
            <w:webHidden/>
          </w:rPr>
          <w:tab/>
        </w:r>
        <w:r>
          <w:rPr>
            <w:webHidden/>
          </w:rPr>
          <w:fldChar w:fldCharType="begin"/>
        </w:r>
        <w:r>
          <w:rPr>
            <w:webHidden/>
          </w:rPr>
          <w:instrText xml:space="preserve"> PAGEREF _Toc171069109 \h </w:instrText>
        </w:r>
        <w:r>
          <w:rPr>
            <w:webHidden/>
          </w:rPr>
        </w:r>
        <w:r>
          <w:rPr>
            <w:webHidden/>
          </w:rPr>
          <w:fldChar w:fldCharType="separate"/>
        </w:r>
        <w:r>
          <w:rPr>
            <w:webHidden/>
          </w:rPr>
          <w:t>10</w:t>
        </w:r>
        <w:r>
          <w:rPr>
            <w:webHidden/>
          </w:rPr>
          <w:fldChar w:fldCharType="end"/>
        </w:r>
      </w:hyperlink>
    </w:p>
    <w:p w14:paraId="14D525F1" w14:textId="2DD90954" w:rsidR="00CB6124" w:rsidRDefault="00CB6124">
      <w:pPr>
        <w:pStyle w:val="TOC2"/>
        <w:rPr>
          <w:rFonts w:asciiTheme="minorHAnsi" w:eastAsiaTheme="minorEastAsia" w:hAnsiTheme="minorHAnsi" w:cstheme="minorBidi"/>
          <w:kern w:val="2"/>
          <w:sz w:val="24"/>
          <w:szCs w:val="24"/>
          <w14:ligatures w14:val="standardContextual"/>
        </w:rPr>
      </w:pPr>
      <w:hyperlink w:anchor="_Toc171069110" w:history="1">
        <w:r w:rsidRPr="004B11ED">
          <w:rPr>
            <w:rStyle w:val="Hyperlink"/>
          </w:rPr>
          <w:t>3.2</w:t>
        </w:r>
        <w:r>
          <w:rPr>
            <w:rFonts w:asciiTheme="minorHAnsi" w:eastAsiaTheme="minorEastAsia" w:hAnsiTheme="minorHAnsi" w:cstheme="minorBidi"/>
            <w:kern w:val="2"/>
            <w:sz w:val="24"/>
            <w:szCs w:val="24"/>
            <w14:ligatures w14:val="standardContextual"/>
          </w:rPr>
          <w:tab/>
        </w:r>
        <w:r w:rsidRPr="004B11ED">
          <w:rPr>
            <w:rStyle w:val="Hyperlink"/>
          </w:rPr>
          <w:t>Terms specific to the present standard</w:t>
        </w:r>
        <w:r>
          <w:rPr>
            <w:webHidden/>
          </w:rPr>
          <w:tab/>
        </w:r>
        <w:r>
          <w:rPr>
            <w:webHidden/>
          </w:rPr>
          <w:fldChar w:fldCharType="begin"/>
        </w:r>
        <w:r>
          <w:rPr>
            <w:webHidden/>
          </w:rPr>
          <w:instrText xml:space="preserve"> PAGEREF _Toc171069110 \h </w:instrText>
        </w:r>
        <w:r>
          <w:rPr>
            <w:webHidden/>
          </w:rPr>
        </w:r>
        <w:r>
          <w:rPr>
            <w:webHidden/>
          </w:rPr>
          <w:fldChar w:fldCharType="separate"/>
        </w:r>
        <w:r>
          <w:rPr>
            <w:webHidden/>
          </w:rPr>
          <w:t>10</w:t>
        </w:r>
        <w:r>
          <w:rPr>
            <w:webHidden/>
          </w:rPr>
          <w:fldChar w:fldCharType="end"/>
        </w:r>
      </w:hyperlink>
    </w:p>
    <w:p w14:paraId="501D4D31" w14:textId="3C1385B7" w:rsidR="00CB6124" w:rsidRDefault="00CB6124">
      <w:pPr>
        <w:pStyle w:val="TOC2"/>
        <w:rPr>
          <w:rFonts w:asciiTheme="minorHAnsi" w:eastAsiaTheme="minorEastAsia" w:hAnsiTheme="minorHAnsi" w:cstheme="minorBidi"/>
          <w:kern w:val="2"/>
          <w:sz w:val="24"/>
          <w:szCs w:val="24"/>
          <w14:ligatures w14:val="standardContextual"/>
        </w:rPr>
      </w:pPr>
      <w:hyperlink w:anchor="_Toc171069111" w:history="1">
        <w:r w:rsidRPr="004B11ED">
          <w:rPr>
            <w:rStyle w:val="Hyperlink"/>
          </w:rPr>
          <w:t>3.3</w:t>
        </w:r>
        <w:r>
          <w:rPr>
            <w:rFonts w:asciiTheme="minorHAnsi" w:eastAsiaTheme="minorEastAsia" w:hAnsiTheme="minorHAnsi" w:cstheme="minorBidi"/>
            <w:kern w:val="2"/>
            <w:sz w:val="24"/>
            <w:szCs w:val="24"/>
            <w14:ligatures w14:val="standardContextual"/>
          </w:rPr>
          <w:tab/>
        </w:r>
        <w:r w:rsidRPr="004B11ED">
          <w:rPr>
            <w:rStyle w:val="Hyperlink"/>
          </w:rPr>
          <w:t>Abbreviated terms</w:t>
        </w:r>
        <w:r>
          <w:rPr>
            <w:webHidden/>
          </w:rPr>
          <w:tab/>
        </w:r>
        <w:r>
          <w:rPr>
            <w:webHidden/>
          </w:rPr>
          <w:fldChar w:fldCharType="begin"/>
        </w:r>
        <w:r>
          <w:rPr>
            <w:webHidden/>
          </w:rPr>
          <w:instrText xml:space="preserve"> PAGEREF _Toc171069111 \h </w:instrText>
        </w:r>
        <w:r>
          <w:rPr>
            <w:webHidden/>
          </w:rPr>
        </w:r>
        <w:r>
          <w:rPr>
            <w:webHidden/>
          </w:rPr>
          <w:fldChar w:fldCharType="separate"/>
        </w:r>
        <w:r>
          <w:rPr>
            <w:webHidden/>
          </w:rPr>
          <w:t>16</w:t>
        </w:r>
        <w:r>
          <w:rPr>
            <w:webHidden/>
          </w:rPr>
          <w:fldChar w:fldCharType="end"/>
        </w:r>
      </w:hyperlink>
    </w:p>
    <w:p w14:paraId="0F2724F3" w14:textId="440D93AC" w:rsidR="00CB6124" w:rsidRDefault="00CB6124">
      <w:pPr>
        <w:pStyle w:val="TOC2"/>
        <w:rPr>
          <w:rFonts w:asciiTheme="minorHAnsi" w:eastAsiaTheme="minorEastAsia" w:hAnsiTheme="minorHAnsi" w:cstheme="minorBidi"/>
          <w:kern w:val="2"/>
          <w:sz w:val="24"/>
          <w:szCs w:val="24"/>
          <w14:ligatures w14:val="standardContextual"/>
        </w:rPr>
      </w:pPr>
      <w:hyperlink w:anchor="_Toc171069112" w:history="1">
        <w:r w:rsidRPr="004B11ED">
          <w:rPr>
            <w:rStyle w:val="Hyperlink"/>
          </w:rPr>
          <w:t>3.4</w:t>
        </w:r>
        <w:r>
          <w:rPr>
            <w:rFonts w:asciiTheme="minorHAnsi" w:eastAsiaTheme="minorEastAsia" w:hAnsiTheme="minorHAnsi" w:cstheme="minorBidi"/>
            <w:kern w:val="2"/>
            <w:sz w:val="24"/>
            <w:szCs w:val="24"/>
            <w14:ligatures w14:val="standardContextual"/>
          </w:rPr>
          <w:tab/>
        </w:r>
        <w:r w:rsidRPr="004B11ED">
          <w:rPr>
            <w:rStyle w:val="Hyperlink"/>
          </w:rPr>
          <w:t>Conventions</w:t>
        </w:r>
        <w:r>
          <w:rPr>
            <w:webHidden/>
          </w:rPr>
          <w:tab/>
        </w:r>
        <w:r>
          <w:rPr>
            <w:webHidden/>
          </w:rPr>
          <w:fldChar w:fldCharType="begin"/>
        </w:r>
        <w:r>
          <w:rPr>
            <w:webHidden/>
          </w:rPr>
          <w:instrText xml:space="preserve"> PAGEREF _Toc171069112 \h </w:instrText>
        </w:r>
        <w:r>
          <w:rPr>
            <w:webHidden/>
          </w:rPr>
        </w:r>
        <w:r>
          <w:rPr>
            <w:webHidden/>
          </w:rPr>
          <w:fldChar w:fldCharType="separate"/>
        </w:r>
        <w:r>
          <w:rPr>
            <w:webHidden/>
          </w:rPr>
          <w:t>16</w:t>
        </w:r>
        <w:r>
          <w:rPr>
            <w:webHidden/>
          </w:rPr>
          <w:fldChar w:fldCharType="end"/>
        </w:r>
      </w:hyperlink>
    </w:p>
    <w:p w14:paraId="6BC13114" w14:textId="25AA6A1D" w:rsidR="00CB6124" w:rsidRDefault="00CB6124">
      <w:pPr>
        <w:pStyle w:val="TOC1"/>
        <w:rPr>
          <w:rFonts w:asciiTheme="minorHAnsi" w:eastAsiaTheme="minorEastAsia" w:hAnsiTheme="minorHAnsi" w:cstheme="minorBidi"/>
          <w:b w:val="0"/>
          <w:kern w:val="2"/>
          <w14:ligatures w14:val="standardContextual"/>
        </w:rPr>
      </w:pPr>
      <w:hyperlink w:anchor="_Toc171069113" w:history="1">
        <w:r w:rsidRPr="004B11ED">
          <w:rPr>
            <w:rStyle w:val="Hyperlink"/>
          </w:rPr>
          <w:t>4 General requirements</w:t>
        </w:r>
        <w:r>
          <w:rPr>
            <w:webHidden/>
          </w:rPr>
          <w:tab/>
        </w:r>
        <w:r>
          <w:rPr>
            <w:webHidden/>
          </w:rPr>
          <w:fldChar w:fldCharType="begin"/>
        </w:r>
        <w:r>
          <w:rPr>
            <w:webHidden/>
          </w:rPr>
          <w:instrText xml:space="preserve"> PAGEREF _Toc171069113 \h </w:instrText>
        </w:r>
        <w:r>
          <w:rPr>
            <w:webHidden/>
          </w:rPr>
        </w:r>
        <w:r>
          <w:rPr>
            <w:webHidden/>
          </w:rPr>
          <w:fldChar w:fldCharType="separate"/>
        </w:r>
        <w:r>
          <w:rPr>
            <w:webHidden/>
          </w:rPr>
          <w:t>17</w:t>
        </w:r>
        <w:r>
          <w:rPr>
            <w:webHidden/>
          </w:rPr>
          <w:fldChar w:fldCharType="end"/>
        </w:r>
      </w:hyperlink>
    </w:p>
    <w:p w14:paraId="6D84ABF2" w14:textId="568B8D80" w:rsidR="00CB6124" w:rsidRDefault="00CB6124">
      <w:pPr>
        <w:pStyle w:val="TOC2"/>
        <w:rPr>
          <w:rFonts w:asciiTheme="minorHAnsi" w:eastAsiaTheme="minorEastAsia" w:hAnsiTheme="minorHAnsi" w:cstheme="minorBidi"/>
          <w:kern w:val="2"/>
          <w:sz w:val="24"/>
          <w:szCs w:val="24"/>
          <w14:ligatures w14:val="standardContextual"/>
        </w:rPr>
      </w:pPr>
      <w:hyperlink w:anchor="_Toc171069114" w:history="1">
        <w:r w:rsidRPr="004B11ED">
          <w:rPr>
            <w:rStyle w:val="Hyperlink"/>
          </w:rPr>
          <w:t>4.1</w:t>
        </w:r>
        <w:r>
          <w:rPr>
            <w:rFonts w:asciiTheme="minorHAnsi" w:eastAsiaTheme="minorEastAsia" w:hAnsiTheme="minorHAnsi" w:cstheme="minorBidi"/>
            <w:kern w:val="2"/>
            <w:sz w:val="24"/>
            <w:szCs w:val="24"/>
            <w14:ligatures w14:val="standardContextual"/>
          </w:rPr>
          <w:tab/>
        </w:r>
        <w:r w:rsidRPr="004B11ED">
          <w:rPr>
            <w:rStyle w:val="Hyperlink"/>
          </w:rPr>
          <w:t>Introduction</w:t>
        </w:r>
        <w:r>
          <w:rPr>
            <w:webHidden/>
          </w:rPr>
          <w:tab/>
        </w:r>
        <w:r>
          <w:rPr>
            <w:webHidden/>
          </w:rPr>
          <w:fldChar w:fldCharType="begin"/>
        </w:r>
        <w:r>
          <w:rPr>
            <w:webHidden/>
          </w:rPr>
          <w:instrText xml:space="preserve"> PAGEREF _Toc171069114 \h </w:instrText>
        </w:r>
        <w:r>
          <w:rPr>
            <w:webHidden/>
          </w:rPr>
        </w:r>
        <w:r>
          <w:rPr>
            <w:webHidden/>
          </w:rPr>
          <w:fldChar w:fldCharType="separate"/>
        </w:r>
        <w:r>
          <w:rPr>
            <w:webHidden/>
          </w:rPr>
          <w:t>17</w:t>
        </w:r>
        <w:r>
          <w:rPr>
            <w:webHidden/>
          </w:rPr>
          <w:fldChar w:fldCharType="end"/>
        </w:r>
      </w:hyperlink>
    </w:p>
    <w:p w14:paraId="15C56179" w14:textId="356F7240" w:rsidR="00CB6124" w:rsidRDefault="00CB6124">
      <w:pPr>
        <w:pStyle w:val="TOC2"/>
        <w:rPr>
          <w:rFonts w:asciiTheme="minorHAnsi" w:eastAsiaTheme="minorEastAsia" w:hAnsiTheme="minorHAnsi" w:cstheme="minorBidi"/>
          <w:kern w:val="2"/>
          <w:sz w:val="24"/>
          <w:szCs w:val="24"/>
          <w14:ligatures w14:val="standardContextual"/>
        </w:rPr>
      </w:pPr>
      <w:hyperlink w:anchor="_Toc171069115" w:history="1">
        <w:r w:rsidRPr="004B11ED">
          <w:rPr>
            <w:rStyle w:val="Hyperlink"/>
          </w:rPr>
          <w:t>4.2</w:t>
        </w:r>
        <w:r>
          <w:rPr>
            <w:rFonts w:asciiTheme="minorHAnsi" w:eastAsiaTheme="minorEastAsia" w:hAnsiTheme="minorHAnsi" w:cstheme="minorBidi"/>
            <w:kern w:val="2"/>
            <w:sz w:val="24"/>
            <w:szCs w:val="24"/>
            <w14:ligatures w14:val="standardContextual"/>
          </w:rPr>
          <w:tab/>
        </w:r>
        <w:r w:rsidRPr="004B11ED">
          <w:rPr>
            <w:rStyle w:val="Hyperlink"/>
          </w:rPr>
          <w:t>Observability</w:t>
        </w:r>
        <w:r>
          <w:rPr>
            <w:webHidden/>
          </w:rPr>
          <w:tab/>
        </w:r>
        <w:r>
          <w:rPr>
            <w:webHidden/>
          </w:rPr>
          <w:fldChar w:fldCharType="begin"/>
        </w:r>
        <w:r>
          <w:rPr>
            <w:webHidden/>
          </w:rPr>
          <w:instrText xml:space="preserve"> PAGEREF _Toc171069115 \h </w:instrText>
        </w:r>
        <w:r>
          <w:rPr>
            <w:webHidden/>
          </w:rPr>
        </w:r>
        <w:r>
          <w:rPr>
            <w:webHidden/>
          </w:rPr>
          <w:fldChar w:fldCharType="separate"/>
        </w:r>
        <w:r>
          <w:rPr>
            <w:webHidden/>
          </w:rPr>
          <w:t>17</w:t>
        </w:r>
        <w:r>
          <w:rPr>
            <w:webHidden/>
          </w:rPr>
          <w:fldChar w:fldCharType="end"/>
        </w:r>
      </w:hyperlink>
    </w:p>
    <w:p w14:paraId="50390A7D" w14:textId="21687932" w:rsidR="00CB6124" w:rsidRDefault="00CB6124">
      <w:pPr>
        <w:pStyle w:val="TOC2"/>
        <w:rPr>
          <w:rFonts w:asciiTheme="minorHAnsi" w:eastAsiaTheme="minorEastAsia" w:hAnsiTheme="minorHAnsi" w:cstheme="minorBidi"/>
          <w:kern w:val="2"/>
          <w:sz w:val="24"/>
          <w:szCs w:val="24"/>
          <w14:ligatures w14:val="standardContextual"/>
        </w:rPr>
      </w:pPr>
      <w:hyperlink w:anchor="_Toc171069116" w:history="1">
        <w:r w:rsidRPr="004B11ED">
          <w:rPr>
            <w:rStyle w:val="Hyperlink"/>
          </w:rPr>
          <w:t>4.3</w:t>
        </w:r>
        <w:r>
          <w:rPr>
            <w:rFonts w:asciiTheme="minorHAnsi" w:eastAsiaTheme="minorEastAsia" w:hAnsiTheme="minorHAnsi" w:cstheme="minorBidi"/>
            <w:kern w:val="2"/>
            <w:sz w:val="24"/>
            <w:szCs w:val="24"/>
            <w14:ligatures w14:val="standardContextual"/>
          </w:rPr>
          <w:tab/>
        </w:r>
        <w:r w:rsidRPr="004B11ED">
          <w:rPr>
            <w:rStyle w:val="Hyperlink"/>
          </w:rPr>
          <w:t>Commandability</w:t>
        </w:r>
        <w:r>
          <w:rPr>
            <w:webHidden/>
          </w:rPr>
          <w:tab/>
        </w:r>
        <w:r>
          <w:rPr>
            <w:webHidden/>
          </w:rPr>
          <w:fldChar w:fldCharType="begin"/>
        </w:r>
        <w:r>
          <w:rPr>
            <w:webHidden/>
          </w:rPr>
          <w:instrText xml:space="preserve"> PAGEREF _Toc171069116 \h </w:instrText>
        </w:r>
        <w:r>
          <w:rPr>
            <w:webHidden/>
          </w:rPr>
        </w:r>
        <w:r>
          <w:rPr>
            <w:webHidden/>
          </w:rPr>
          <w:fldChar w:fldCharType="separate"/>
        </w:r>
        <w:r>
          <w:rPr>
            <w:webHidden/>
          </w:rPr>
          <w:t>17</w:t>
        </w:r>
        <w:r>
          <w:rPr>
            <w:webHidden/>
          </w:rPr>
          <w:fldChar w:fldCharType="end"/>
        </w:r>
      </w:hyperlink>
    </w:p>
    <w:p w14:paraId="37544BB5" w14:textId="649E07EC" w:rsidR="00CB6124" w:rsidRDefault="00CB6124">
      <w:pPr>
        <w:pStyle w:val="TOC2"/>
        <w:rPr>
          <w:rFonts w:asciiTheme="minorHAnsi" w:eastAsiaTheme="minorEastAsia" w:hAnsiTheme="minorHAnsi" w:cstheme="minorBidi"/>
          <w:kern w:val="2"/>
          <w:sz w:val="24"/>
          <w:szCs w:val="24"/>
          <w14:ligatures w14:val="standardContextual"/>
        </w:rPr>
      </w:pPr>
      <w:hyperlink w:anchor="_Toc171069117" w:history="1">
        <w:r w:rsidRPr="004B11ED">
          <w:rPr>
            <w:rStyle w:val="Hyperlink"/>
          </w:rPr>
          <w:t>4.4</w:t>
        </w:r>
        <w:r>
          <w:rPr>
            <w:rFonts w:asciiTheme="minorHAnsi" w:eastAsiaTheme="minorEastAsia" w:hAnsiTheme="minorHAnsi" w:cstheme="minorBidi"/>
            <w:kern w:val="2"/>
            <w:sz w:val="24"/>
            <w:szCs w:val="24"/>
            <w14:ligatures w14:val="standardContextual"/>
          </w:rPr>
          <w:tab/>
        </w:r>
        <w:r w:rsidRPr="004B11ED">
          <w:rPr>
            <w:rStyle w:val="Hyperlink"/>
          </w:rPr>
          <w:t>Compatibility</w:t>
        </w:r>
        <w:r>
          <w:rPr>
            <w:webHidden/>
          </w:rPr>
          <w:tab/>
        </w:r>
        <w:r>
          <w:rPr>
            <w:webHidden/>
          </w:rPr>
          <w:fldChar w:fldCharType="begin"/>
        </w:r>
        <w:r>
          <w:rPr>
            <w:webHidden/>
          </w:rPr>
          <w:instrText xml:space="preserve"> PAGEREF _Toc171069117 \h </w:instrText>
        </w:r>
        <w:r>
          <w:rPr>
            <w:webHidden/>
          </w:rPr>
        </w:r>
        <w:r>
          <w:rPr>
            <w:webHidden/>
          </w:rPr>
          <w:fldChar w:fldCharType="separate"/>
        </w:r>
        <w:r>
          <w:rPr>
            <w:webHidden/>
          </w:rPr>
          <w:t>17</w:t>
        </w:r>
        <w:r>
          <w:rPr>
            <w:webHidden/>
          </w:rPr>
          <w:fldChar w:fldCharType="end"/>
        </w:r>
      </w:hyperlink>
    </w:p>
    <w:p w14:paraId="37E9209E" w14:textId="45130DA7" w:rsidR="00CB6124" w:rsidRDefault="00CB6124">
      <w:pPr>
        <w:pStyle w:val="TOC2"/>
        <w:rPr>
          <w:rFonts w:asciiTheme="minorHAnsi" w:eastAsiaTheme="minorEastAsia" w:hAnsiTheme="minorHAnsi" w:cstheme="minorBidi"/>
          <w:kern w:val="2"/>
          <w:sz w:val="24"/>
          <w:szCs w:val="24"/>
          <w14:ligatures w14:val="standardContextual"/>
        </w:rPr>
      </w:pPr>
      <w:hyperlink w:anchor="_Toc171069118" w:history="1">
        <w:r w:rsidRPr="004B11ED">
          <w:rPr>
            <w:rStyle w:val="Hyperlink"/>
          </w:rPr>
          <w:t>4.5</w:t>
        </w:r>
        <w:r>
          <w:rPr>
            <w:rFonts w:asciiTheme="minorHAnsi" w:eastAsiaTheme="minorEastAsia" w:hAnsiTheme="minorHAnsi" w:cstheme="minorBidi"/>
            <w:kern w:val="2"/>
            <w:sz w:val="24"/>
            <w:szCs w:val="24"/>
            <w14:ligatures w14:val="standardContextual"/>
          </w:rPr>
          <w:tab/>
        </w:r>
        <w:r w:rsidRPr="004B11ED">
          <w:rPr>
            <w:rStyle w:val="Hyperlink"/>
          </w:rPr>
          <w:t>Safety and fault tolerance</w:t>
        </w:r>
        <w:r>
          <w:rPr>
            <w:webHidden/>
          </w:rPr>
          <w:tab/>
        </w:r>
        <w:r>
          <w:rPr>
            <w:webHidden/>
          </w:rPr>
          <w:fldChar w:fldCharType="begin"/>
        </w:r>
        <w:r>
          <w:rPr>
            <w:webHidden/>
          </w:rPr>
          <w:instrText xml:space="preserve"> PAGEREF _Toc171069118 \h </w:instrText>
        </w:r>
        <w:r>
          <w:rPr>
            <w:webHidden/>
          </w:rPr>
        </w:r>
        <w:r>
          <w:rPr>
            <w:webHidden/>
          </w:rPr>
          <w:fldChar w:fldCharType="separate"/>
        </w:r>
        <w:r>
          <w:rPr>
            <w:webHidden/>
          </w:rPr>
          <w:t>18</w:t>
        </w:r>
        <w:r>
          <w:rPr>
            <w:webHidden/>
          </w:rPr>
          <w:fldChar w:fldCharType="end"/>
        </w:r>
      </w:hyperlink>
    </w:p>
    <w:p w14:paraId="05951A47" w14:textId="24D5F6B1" w:rsidR="00CB6124" w:rsidRDefault="00CB6124">
      <w:pPr>
        <w:pStyle w:val="TOC2"/>
        <w:rPr>
          <w:rFonts w:asciiTheme="minorHAnsi" w:eastAsiaTheme="minorEastAsia" w:hAnsiTheme="minorHAnsi" w:cstheme="minorBidi"/>
          <w:kern w:val="2"/>
          <w:sz w:val="24"/>
          <w:szCs w:val="24"/>
          <w14:ligatures w14:val="standardContextual"/>
        </w:rPr>
      </w:pPr>
      <w:hyperlink w:anchor="_Toc171069119" w:history="1">
        <w:r w:rsidRPr="004B11ED">
          <w:rPr>
            <w:rStyle w:val="Hyperlink"/>
          </w:rPr>
          <w:t>4.6</w:t>
        </w:r>
        <w:r>
          <w:rPr>
            <w:rFonts w:asciiTheme="minorHAnsi" w:eastAsiaTheme="minorEastAsia" w:hAnsiTheme="minorHAnsi" w:cstheme="minorBidi"/>
            <w:kern w:val="2"/>
            <w:sz w:val="24"/>
            <w:szCs w:val="24"/>
            <w14:ligatures w14:val="standardContextual"/>
          </w:rPr>
          <w:tab/>
        </w:r>
        <w:r w:rsidRPr="004B11ED">
          <w:rPr>
            <w:rStyle w:val="Hyperlink"/>
          </w:rPr>
          <w:t>Flexibility</w:t>
        </w:r>
        <w:r>
          <w:rPr>
            <w:webHidden/>
          </w:rPr>
          <w:tab/>
        </w:r>
        <w:r>
          <w:rPr>
            <w:webHidden/>
          </w:rPr>
          <w:fldChar w:fldCharType="begin"/>
        </w:r>
        <w:r>
          <w:rPr>
            <w:webHidden/>
          </w:rPr>
          <w:instrText xml:space="preserve"> PAGEREF _Toc171069119 \h </w:instrText>
        </w:r>
        <w:r>
          <w:rPr>
            <w:webHidden/>
          </w:rPr>
        </w:r>
        <w:r>
          <w:rPr>
            <w:webHidden/>
          </w:rPr>
          <w:fldChar w:fldCharType="separate"/>
        </w:r>
        <w:r>
          <w:rPr>
            <w:webHidden/>
          </w:rPr>
          <w:t>19</w:t>
        </w:r>
        <w:r>
          <w:rPr>
            <w:webHidden/>
          </w:rPr>
          <w:fldChar w:fldCharType="end"/>
        </w:r>
      </w:hyperlink>
    </w:p>
    <w:p w14:paraId="441DD735" w14:textId="451FA1D7" w:rsidR="00CB6124" w:rsidRDefault="00CB6124">
      <w:pPr>
        <w:pStyle w:val="TOC2"/>
        <w:rPr>
          <w:rFonts w:asciiTheme="minorHAnsi" w:eastAsiaTheme="minorEastAsia" w:hAnsiTheme="minorHAnsi" w:cstheme="minorBidi"/>
          <w:kern w:val="2"/>
          <w:sz w:val="24"/>
          <w:szCs w:val="24"/>
          <w14:ligatures w14:val="standardContextual"/>
        </w:rPr>
      </w:pPr>
      <w:hyperlink w:anchor="_Toc171069120" w:history="1">
        <w:r w:rsidRPr="004B11ED">
          <w:rPr>
            <w:rStyle w:val="Hyperlink"/>
          </w:rPr>
          <w:t>4.7</w:t>
        </w:r>
        <w:r>
          <w:rPr>
            <w:rFonts w:asciiTheme="minorHAnsi" w:eastAsiaTheme="minorEastAsia" w:hAnsiTheme="minorHAnsi" w:cstheme="minorBidi"/>
            <w:kern w:val="2"/>
            <w:sz w:val="24"/>
            <w:szCs w:val="24"/>
            <w14:ligatures w14:val="standardContextual"/>
          </w:rPr>
          <w:tab/>
        </w:r>
        <w:r w:rsidRPr="004B11ED">
          <w:rPr>
            <w:rStyle w:val="Hyperlink"/>
          </w:rPr>
          <w:t>Testability</w:t>
        </w:r>
        <w:r>
          <w:rPr>
            <w:webHidden/>
          </w:rPr>
          <w:tab/>
        </w:r>
        <w:r>
          <w:rPr>
            <w:webHidden/>
          </w:rPr>
          <w:fldChar w:fldCharType="begin"/>
        </w:r>
        <w:r>
          <w:rPr>
            <w:webHidden/>
          </w:rPr>
          <w:instrText xml:space="preserve"> PAGEREF _Toc171069120 \h </w:instrText>
        </w:r>
        <w:r>
          <w:rPr>
            <w:webHidden/>
          </w:rPr>
        </w:r>
        <w:r>
          <w:rPr>
            <w:webHidden/>
          </w:rPr>
          <w:fldChar w:fldCharType="separate"/>
        </w:r>
        <w:r>
          <w:rPr>
            <w:webHidden/>
          </w:rPr>
          <w:t>20</w:t>
        </w:r>
        <w:r>
          <w:rPr>
            <w:webHidden/>
          </w:rPr>
          <w:fldChar w:fldCharType="end"/>
        </w:r>
      </w:hyperlink>
    </w:p>
    <w:p w14:paraId="47D5D5AF" w14:textId="7D7A2F5A" w:rsidR="00CB6124" w:rsidRDefault="00CB6124">
      <w:pPr>
        <w:pStyle w:val="TOC2"/>
        <w:rPr>
          <w:rFonts w:asciiTheme="minorHAnsi" w:eastAsiaTheme="minorEastAsia" w:hAnsiTheme="minorHAnsi" w:cstheme="minorBidi"/>
          <w:kern w:val="2"/>
          <w:sz w:val="24"/>
          <w:szCs w:val="24"/>
          <w14:ligatures w14:val="standardContextual"/>
        </w:rPr>
      </w:pPr>
      <w:hyperlink w:anchor="_Toc171069121" w:history="1">
        <w:r w:rsidRPr="004B11ED">
          <w:rPr>
            <w:rStyle w:val="Hyperlink"/>
          </w:rPr>
          <w:t>4.8</w:t>
        </w:r>
        <w:r>
          <w:rPr>
            <w:rFonts w:asciiTheme="minorHAnsi" w:eastAsiaTheme="minorEastAsia" w:hAnsiTheme="minorHAnsi" w:cstheme="minorBidi"/>
            <w:kern w:val="2"/>
            <w:sz w:val="24"/>
            <w:szCs w:val="24"/>
            <w14:ligatures w14:val="standardContextual"/>
          </w:rPr>
          <w:tab/>
        </w:r>
        <w:r w:rsidRPr="004B11ED">
          <w:rPr>
            <w:rStyle w:val="Hyperlink"/>
          </w:rPr>
          <w:t>Deactivation</w:t>
        </w:r>
        <w:r>
          <w:rPr>
            <w:webHidden/>
          </w:rPr>
          <w:tab/>
        </w:r>
        <w:r>
          <w:rPr>
            <w:webHidden/>
          </w:rPr>
          <w:fldChar w:fldCharType="begin"/>
        </w:r>
        <w:r>
          <w:rPr>
            <w:webHidden/>
          </w:rPr>
          <w:instrText xml:space="preserve"> PAGEREF _Toc171069121 \h </w:instrText>
        </w:r>
        <w:r>
          <w:rPr>
            <w:webHidden/>
          </w:rPr>
        </w:r>
        <w:r>
          <w:rPr>
            <w:webHidden/>
          </w:rPr>
          <w:fldChar w:fldCharType="separate"/>
        </w:r>
        <w:r>
          <w:rPr>
            <w:webHidden/>
          </w:rPr>
          <w:t>21</w:t>
        </w:r>
        <w:r>
          <w:rPr>
            <w:webHidden/>
          </w:rPr>
          <w:fldChar w:fldCharType="end"/>
        </w:r>
      </w:hyperlink>
    </w:p>
    <w:p w14:paraId="717374B6" w14:textId="72A86984" w:rsidR="00CB6124" w:rsidRDefault="00CB6124">
      <w:pPr>
        <w:pStyle w:val="TOC1"/>
        <w:rPr>
          <w:rFonts w:asciiTheme="minorHAnsi" w:eastAsiaTheme="minorEastAsia" w:hAnsiTheme="minorHAnsi" w:cstheme="minorBidi"/>
          <w:b w:val="0"/>
          <w:kern w:val="2"/>
          <w14:ligatures w14:val="standardContextual"/>
        </w:rPr>
      </w:pPr>
      <w:hyperlink w:anchor="_Toc171069122" w:history="1">
        <w:r w:rsidRPr="004B11ED">
          <w:rPr>
            <w:rStyle w:val="Hyperlink"/>
          </w:rPr>
          <w:t>5 Detailed requirements</w:t>
        </w:r>
        <w:r>
          <w:rPr>
            <w:webHidden/>
          </w:rPr>
          <w:tab/>
        </w:r>
        <w:r>
          <w:rPr>
            <w:webHidden/>
          </w:rPr>
          <w:fldChar w:fldCharType="begin"/>
        </w:r>
        <w:r>
          <w:rPr>
            <w:webHidden/>
          </w:rPr>
          <w:instrText xml:space="preserve"> PAGEREF _Toc171069122 \h </w:instrText>
        </w:r>
        <w:r>
          <w:rPr>
            <w:webHidden/>
          </w:rPr>
        </w:r>
        <w:r>
          <w:rPr>
            <w:webHidden/>
          </w:rPr>
          <w:fldChar w:fldCharType="separate"/>
        </w:r>
        <w:r>
          <w:rPr>
            <w:webHidden/>
          </w:rPr>
          <w:t>22</w:t>
        </w:r>
        <w:r>
          <w:rPr>
            <w:webHidden/>
          </w:rPr>
          <w:fldChar w:fldCharType="end"/>
        </w:r>
      </w:hyperlink>
    </w:p>
    <w:p w14:paraId="755157A9" w14:textId="1D444C0F" w:rsidR="00CB6124" w:rsidRDefault="00CB6124">
      <w:pPr>
        <w:pStyle w:val="TOC2"/>
        <w:rPr>
          <w:rFonts w:asciiTheme="minorHAnsi" w:eastAsiaTheme="minorEastAsia" w:hAnsiTheme="minorHAnsi" w:cstheme="minorBidi"/>
          <w:kern w:val="2"/>
          <w:sz w:val="24"/>
          <w:szCs w:val="24"/>
          <w14:ligatures w14:val="standardContextual"/>
        </w:rPr>
      </w:pPr>
      <w:hyperlink w:anchor="_Toc171069123" w:history="1">
        <w:r w:rsidRPr="004B11ED">
          <w:rPr>
            <w:rStyle w:val="Hyperlink"/>
          </w:rPr>
          <w:t>5.1</w:t>
        </w:r>
        <w:r>
          <w:rPr>
            <w:rFonts w:asciiTheme="minorHAnsi" w:eastAsiaTheme="minorEastAsia" w:hAnsiTheme="minorHAnsi" w:cstheme="minorBidi"/>
            <w:kern w:val="2"/>
            <w:sz w:val="24"/>
            <w:szCs w:val="24"/>
            <w14:ligatures w14:val="standardContextual"/>
          </w:rPr>
          <w:tab/>
        </w:r>
        <w:r w:rsidRPr="004B11ED">
          <w:rPr>
            <w:rStyle w:val="Hyperlink"/>
          </w:rPr>
          <w:t>Introduction</w:t>
        </w:r>
        <w:r>
          <w:rPr>
            <w:webHidden/>
          </w:rPr>
          <w:tab/>
        </w:r>
        <w:r>
          <w:rPr>
            <w:webHidden/>
          </w:rPr>
          <w:fldChar w:fldCharType="begin"/>
        </w:r>
        <w:r>
          <w:rPr>
            <w:webHidden/>
          </w:rPr>
          <w:instrText xml:space="preserve"> PAGEREF _Toc171069123 \h </w:instrText>
        </w:r>
        <w:r>
          <w:rPr>
            <w:webHidden/>
          </w:rPr>
        </w:r>
        <w:r>
          <w:rPr>
            <w:webHidden/>
          </w:rPr>
          <w:fldChar w:fldCharType="separate"/>
        </w:r>
        <w:r>
          <w:rPr>
            <w:webHidden/>
          </w:rPr>
          <w:t>22</w:t>
        </w:r>
        <w:r>
          <w:rPr>
            <w:webHidden/>
          </w:rPr>
          <w:fldChar w:fldCharType="end"/>
        </w:r>
      </w:hyperlink>
    </w:p>
    <w:p w14:paraId="4C9CDDD0" w14:textId="30445778" w:rsidR="00CB6124" w:rsidRDefault="00CB6124">
      <w:pPr>
        <w:pStyle w:val="TOC2"/>
        <w:rPr>
          <w:rFonts w:asciiTheme="minorHAnsi" w:eastAsiaTheme="minorEastAsia" w:hAnsiTheme="minorHAnsi" w:cstheme="minorBidi"/>
          <w:kern w:val="2"/>
          <w:sz w:val="24"/>
          <w:szCs w:val="24"/>
          <w14:ligatures w14:val="standardContextual"/>
        </w:rPr>
      </w:pPr>
      <w:hyperlink w:anchor="_Toc171069124" w:history="1">
        <w:r w:rsidRPr="004B11ED">
          <w:rPr>
            <w:rStyle w:val="Hyperlink"/>
          </w:rPr>
          <w:t>5.2</w:t>
        </w:r>
        <w:r>
          <w:rPr>
            <w:rFonts w:asciiTheme="minorHAnsi" w:eastAsiaTheme="minorEastAsia" w:hAnsiTheme="minorHAnsi" w:cstheme="minorBidi"/>
            <w:kern w:val="2"/>
            <w:sz w:val="24"/>
            <w:szCs w:val="24"/>
            <w14:ligatures w14:val="standardContextual"/>
          </w:rPr>
          <w:tab/>
        </w:r>
        <w:r w:rsidRPr="004B11ED">
          <w:rPr>
            <w:rStyle w:val="Hyperlink"/>
          </w:rPr>
          <w:t>Mission­level</w:t>
        </w:r>
        <w:r>
          <w:rPr>
            <w:webHidden/>
          </w:rPr>
          <w:tab/>
        </w:r>
        <w:r>
          <w:rPr>
            <w:webHidden/>
          </w:rPr>
          <w:fldChar w:fldCharType="begin"/>
        </w:r>
        <w:r>
          <w:rPr>
            <w:webHidden/>
          </w:rPr>
          <w:instrText xml:space="preserve"> PAGEREF _Toc171069124 \h </w:instrText>
        </w:r>
        <w:r>
          <w:rPr>
            <w:webHidden/>
          </w:rPr>
        </w:r>
        <w:r>
          <w:rPr>
            <w:webHidden/>
          </w:rPr>
          <w:fldChar w:fldCharType="separate"/>
        </w:r>
        <w:r>
          <w:rPr>
            <w:webHidden/>
          </w:rPr>
          <w:t>22</w:t>
        </w:r>
        <w:r>
          <w:rPr>
            <w:webHidden/>
          </w:rPr>
          <w:fldChar w:fldCharType="end"/>
        </w:r>
      </w:hyperlink>
    </w:p>
    <w:p w14:paraId="38F6524C" w14:textId="10B6517C" w:rsidR="00CB6124" w:rsidRDefault="00CB6124">
      <w:pPr>
        <w:pStyle w:val="TOC3"/>
        <w:rPr>
          <w:rFonts w:asciiTheme="minorHAnsi" w:eastAsiaTheme="minorEastAsia" w:hAnsiTheme="minorHAnsi" w:cstheme="minorBidi"/>
          <w:noProof/>
          <w:kern w:val="2"/>
          <w:sz w:val="24"/>
          <w14:ligatures w14:val="standardContextual"/>
        </w:rPr>
      </w:pPr>
      <w:hyperlink w:anchor="_Toc171069125" w:history="1">
        <w:r w:rsidRPr="004B11ED">
          <w:rPr>
            <w:rStyle w:val="Hyperlink"/>
            <w:noProof/>
          </w:rPr>
          <w:t>5.2.1</w:t>
        </w:r>
        <w:r>
          <w:rPr>
            <w:rFonts w:asciiTheme="minorHAnsi" w:eastAsiaTheme="minorEastAsia" w:hAnsiTheme="minorHAnsi" w:cstheme="minorBidi"/>
            <w:noProof/>
            <w:kern w:val="2"/>
            <w:sz w:val="24"/>
            <w14:ligatures w14:val="standardContextual"/>
          </w:rPr>
          <w:tab/>
        </w:r>
        <w:r w:rsidRPr="004B11ED">
          <w:rPr>
            <w:rStyle w:val="Hyperlink"/>
            <w:noProof/>
          </w:rPr>
          <w:t>Security</w:t>
        </w:r>
        <w:r>
          <w:rPr>
            <w:noProof/>
            <w:webHidden/>
          </w:rPr>
          <w:tab/>
        </w:r>
        <w:r>
          <w:rPr>
            <w:noProof/>
            <w:webHidden/>
          </w:rPr>
          <w:fldChar w:fldCharType="begin"/>
        </w:r>
        <w:r>
          <w:rPr>
            <w:noProof/>
            <w:webHidden/>
          </w:rPr>
          <w:instrText xml:space="preserve"> PAGEREF _Toc171069125 \h </w:instrText>
        </w:r>
        <w:r>
          <w:rPr>
            <w:noProof/>
            <w:webHidden/>
          </w:rPr>
        </w:r>
        <w:r>
          <w:rPr>
            <w:noProof/>
            <w:webHidden/>
          </w:rPr>
          <w:fldChar w:fldCharType="separate"/>
        </w:r>
        <w:r>
          <w:rPr>
            <w:noProof/>
            <w:webHidden/>
          </w:rPr>
          <w:t>22</w:t>
        </w:r>
        <w:r>
          <w:rPr>
            <w:noProof/>
            <w:webHidden/>
          </w:rPr>
          <w:fldChar w:fldCharType="end"/>
        </w:r>
      </w:hyperlink>
    </w:p>
    <w:p w14:paraId="5CC0105D" w14:textId="5203984F" w:rsidR="00CB6124" w:rsidRDefault="00CB6124">
      <w:pPr>
        <w:pStyle w:val="TOC3"/>
        <w:rPr>
          <w:rFonts w:asciiTheme="minorHAnsi" w:eastAsiaTheme="minorEastAsia" w:hAnsiTheme="minorHAnsi" w:cstheme="minorBidi"/>
          <w:noProof/>
          <w:kern w:val="2"/>
          <w:sz w:val="24"/>
          <w14:ligatures w14:val="standardContextual"/>
        </w:rPr>
      </w:pPr>
      <w:hyperlink w:anchor="_Toc171069127" w:history="1">
        <w:r w:rsidRPr="004B11ED">
          <w:rPr>
            <w:rStyle w:val="Hyperlink"/>
            <w:noProof/>
          </w:rPr>
          <w:t>5.2.2</w:t>
        </w:r>
        <w:r>
          <w:rPr>
            <w:rFonts w:asciiTheme="minorHAnsi" w:eastAsiaTheme="minorEastAsia" w:hAnsiTheme="minorHAnsi" w:cstheme="minorBidi"/>
            <w:noProof/>
            <w:kern w:val="2"/>
            <w:sz w:val="24"/>
            <w14:ligatures w14:val="standardContextual"/>
          </w:rPr>
          <w:tab/>
        </w:r>
        <w:r w:rsidRPr="004B11ED">
          <w:rPr>
            <w:rStyle w:val="Hyperlink"/>
            <w:noProof/>
          </w:rPr>
          <w:t>Uplink and downlink</w:t>
        </w:r>
        <w:r>
          <w:rPr>
            <w:noProof/>
            <w:webHidden/>
          </w:rPr>
          <w:tab/>
        </w:r>
        <w:r>
          <w:rPr>
            <w:noProof/>
            <w:webHidden/>
          </w:rPr>
          <w:fldChar w:fldCharType="begin"/>
        </w:r>
        <w:r>
          <w:rPr>
            <w:noProof/>
            <w:webHidden/>
          </w:rPr>
          <w:instrText xml:space="preserve"> PAGEREF _Toc171069127 \h </w:instrText>
        </w:r>
        <w:r>
          <w:rPr>
            <w:noProof/>
            <w:webHidden/>
          </w:rPr>
        </w:r>
        <w:r>
          <w:rPr>
            <w:noProof/>
            <w:webHidden/>
          </w:rPr>
          <w:fldChar w:fldCharType="separate"/>
        </w:r>
        <w:r>
          <w:rPr>
            <w:noProof/>
            <w:webHidden/>
          </w:rPr>
          <w:t>24</w:t>
        </w:r>
        <w:r>
          <w:rPr>
            <w:noProof/>
            <w:webHidden/>
          </w:rPr>
          <w:fldChar w:fldCharType="end"/>
        </w:r>
      </w:hyperlink>
    </w:p>
    <w:p w14:paraId="4F40A90F" w14:textId="582C125B" w:rsidR="00CB6124" w:rsidRDefault="00CB6124">
      <w:pPr>
        <w:pStyle w:val="TOC2"/>
        <w:rPr>
          <w:rFonts w:asciiTheme="minorHAnsi" w:eastAsiaTheme="minorEastAsia" w:hAnsiTheme="minorHAnsi" w:cstheme="minorBidi"/>
          <w:kern w:val="2"/>
          <w:sz w:val="24"/>
          <w:szCs w:val="24"/>
          <w14:ligatures w14:val="standardContextual"/>
        </w:rPr>
      </w:pPr>
      <w:hyperlink w:anchor="_Toc171069128" w:history="1">
        <w:r w:rsidRPr="004B11ED">
          <w:rPr>
            <w:rStyle w:val="Hyperlink"/>
          </w:rPr>
          <w:t>5.3</w:t>
        </w:r>
        <w:r>
          <w:rPr>
            <w:rFonts w:asciiTheme="minorHAnsi" w:eastAsiaTheme="minorEastAsia" w:hAnsiTheme="minorHAnsi" w:cstheme="minorBidi"/>
            <w:kern w:val="2"/>
            <w:sz w:val="24"/>
            <w:szCs w:val="24"/>
            <w14:ligatures w14:val="standardContextual"/>
          </w:rPr>
          <w:tab/>
        </w:r>
        <w:r w:rsidRPr="004B11ED">
          <w:rPr>
            <w:rStyle w:val="Hyperlink"/>
          </w:rPr>
          <w:t>Telemetry</w:t>
        </w:r>
        <w:r>
          <w:rPr>
            <w:webHidden/>
          </w:rPr>
          <w:tab/>
        </w:r>
        <w:r>
          <w:rPr>
            <w:webHidden/>
          </w:rPr>
          <w:fldChar w:fldCharType="begin"/>
        </w:r>
        <w:r>
          <w:rPr>
            <w:webHidden/>
          </w:rPr>
          <w:instrText xml:space="preserve"> PAGEREF _Toc171069128 \h </w:instrText>
        </w:r>
        <w:r>
          <w:rPr>
            <w:webHidden/>
          </w:rPr>
        </w:r>
        <w:r>
          <w:rPr>
            <w:webHidden/>
          </w:rPr>
          <w:fldChar w:fldCharType="separate"/>
        </w:r>
        <w:r>
          <w:rPr>
            <w:webHidden/>
          </w:rPr>
          <w:t>24</w:t>
        </w:r>
        <w:r>
          <w:rPr>
            <w:webHidden/>
          </w:rPr>
          <w:fldChar w:fldCharType="end"/>
        </w:r>
      </w:hyperlink>
    </w:p>
    <w:p w14:paraId="7EA28627" w14:textId="0EDADB7E" w:rsidR="00CB6124" w:rsidRDefault="00CB6124">
      <w:pPr>
        <w:pStyle w:val="TOC3"/>
        <w:rPr>
          <w:rFonts w:asciiTheme="minorHAnsi" w:eastAsiaTheme="minorEastAsia" w:hAnsiTheme="minorHAnsi" w:cstheme="minorBidi"/>
          <w:noProof/>
          <w:kern w:val="2"/>
          <w:sz w:val="24"/>
          <w14:ligatures w14:val="standardContextual"/>
        </w:rPr>
      </w:pPr>
      <w:hyperlink w:anchor="_Toc171069129" w:history="1">
        <w:r w:rsidRPr="004B11ED">
          <w:rPr>
            <w:rStyle w:val="Hyperlink"/>
            <w:noProof/>
          </w:rPr>
          <w:t>5.3.1</w:t>
        </w:r>
        <w:r>
          <w:rPr>
            <w:rFonts w:asciiTheme="minorHAnsi" w:eastAsiaTheme="minorEastAsia" w:hAnsiTheme="minorHAnsi" w:cstheme="minorBidi"/>
            <w:noProof/>
            <w:kern w:val="2"/>
            <w:sz w:val="24"/>
            <w14:ligatures w14:val="standardContextual"/>
          </w:rPr>
          <w:tab/>
        </w:r>
        <w:r w:rsidRPr="004B11ED">
          <w:rPr>
            <w:rStyle w:val="Hyperlink"/>
            <w:noProof/>
          </w:rPr>
          <w:t>Telemetry data</w:t>
        </w:r>
        <w:r>
          <w:rPr>
            <w:noProof/>
            <w:webHidden/>
          </w:rPr>
          <w:tab/>
        </w:r>
        <w:r>
          <w:rPr>
            <w:noProof/>
            <w:webHidden/>
          </w:rPr>
          <w:fldChar w:fldCharType="begin"/>
        </w:r>
        <w:r>
          <w:rPr>
            <w:noProof/>
            <w:webHidden/>
          </w:rPr>
          <w:instrText xml:space="preserve"> PAGEREF _Toc171069129 \h </w:instrText>
        </w:r>
        <w:r>
          <w:rPr>
            <w:noProof/>
            <w:webHidden/>
          </w:rPr>
        </w:r>
        <w:r>
          <w:rPr>
            <w:noProof/>
            <w:webHidden/>
          </w:rPr>
          <w:fldChar w:fldCharType="separate"/>
        </w:r>
        <w:r>
          <w:rPr>
            <w:noProof/>
            <w:webHidden/>
          </w:rPr>
          <w:t>24</w:t>
        </w:r>
        <w:r>
          <w:rPr>
            <w:noProof/>
            <w:webHidden/>
          </w:rPr>
          <w:fldChar w:fldCharType="end"/>
        </w:r>
      </w:hyperlink>
    </w:p>
    <w:p w14:paraId="3C0180FA" w14:textId="03483C28" w:rsidR="00CB6124" w:rsidRDefault="00CB6124">
      <w:pPr>
        <w:pStyle w:val="TOC3"/>
        <w:rPr>
          <w:rFonts w:asciiTheme="minorHAnsi" w:eastAsiaTheme="minorEastAsia" w:hAnsiTheme="minorHAnsi" w:cstheme="minorBidi"/>
          <w:noProof/>
          <w:kern w:val="2"/>
          <w:sz w:val="24"/>
          <w14:ligatures w14:val="standardContextual"/>
        </w:rPr>
      </w:pPr>
      <w:hyperlink w:anchor="_Toc171069130" w:history="1">
        <w:r w:rsidRPr="004B11ED">
          <w:rPr>
            <w:rStyle w:val="Hyperlink"/>
            <w:noProof/>
          </w:rPr>
          <w:t>5.3.2</w:t>
        </w:r>
        <w:r>
          <w:rPr>
            <w:rFonts w:asciiTheme="minorHAnsi" w:eastAsiaTheme="minorEastAsia" w:hAnsiTheme="minorHAnsi" w:cstheme="minorBidi"/>
            <w:noProof/>
            <w:kern w:val="2"/>
            <w:sz w:val="24"/>
            <w14:ligatures w14:val="standardContextual"/>
          </w:rPr>
          <w:tab/>
        </w:r>
        <w:r w:rsidRPr="004B11ED">
          <w:rPr>
            <w:rStyle w:val="Hyperlink"/>
            <w:noProof/>
          </w:rPr>
          <w:t>Diagnostic mode</w:t>
        </w:r>
        <w:r>
          <w:rPr>
            <w:noProof/>
            <w:webHidden/>
          </w:rPr>
          <w:tab/>
        </w:r>
        <w:r>
          <w:rPr>
            <w:noProof/>
            <w:webHidden/>
          </w:rPr>
          <w:fldChar w:fldCharType="begin"/>
        </w:r>
        <w:r>
          <w:rPr>
            <w:noProof/>
            <w:webHidden/>
          </w:rPr>
          <w:instrText xml:space="preserve"> PAGEREF _Toc171069130 \h </w:instrText>
        </w:r>
        <w:r>
          <w:rPr>
            <w:noProof/>
            <w:webHidden/>
          </w:rPr>
        </w:r>
        <w:r>
          <w:rPr>
            <w:noProof/>
            <w:webHidden/>
          </w:rPr>
          <w:fldChar w:fldCharType="separate"/>
        </w:r>
        <w:r>
          <w:rPr>
            <w:noProof/>
            <w:webHidden/>
          </w:rPr>
          <w:t>29</w:t>
        </w:r>
        <w:r>
          <w:rPr>
            <w:noProof/>
            <w:webHidden/>
          </w:rPr>
          <w:fldChar w:fldCharType="end"/>
        </w:r>
      </w:hyperlink>
    </w:p>
    <w:p w14:paraId="20BDC592" w14:textId="66A3958D" w:rsidR="00CB6124" w:rsidRDefault="00CB6124">
      <w:pPr>
        <w:pStyle w:val="TOC3"/>
        <w:rPr>
          <w:rFonts w:asciiTheme="minorHAnsi" w:eastAsiaTheme="minorEastAsia" w:hAnsiTheme="minorHAnsi" w:cstheme="minorBidi"/>
          <w:noProof/>
          <w:kern w:val="2"/>
          <w:sz w:val="24"/>
          <w14:ligatures w14:val="standardContextual"/>
        </w:rPr>
      </w:pPr>
      <w:hyperlink w:anchor="_Toc171069131" w:history="1">
        <w:r w:rsidRPr="004B11ED">
          <w:rPr>
            <w:rStyle w:val="Hyperlink"/>
            <w:noProof/>
          </w:rPr>
          <w:t>5.3.3</w:t>
        </w:r>
        <w:r>
          <w:rPr>
            <w:rFonts w:asciiTheme="minorHAnsi" w:eastAsiaTheme="minorEastAsia" w:hAnsiTheme="minorHAnsi" w:cstheme="minorBidi"/>
            <w:noProof/>
            <w:kern w:val="2"/>
            <w:sz w:val="24"/>
            <w14:ligatures w14:val="standardContextual"/>
          </w:rPr>
          <w:tab/>
        </w:r>
        <w:r w:rsidRPr="004B11ED">
          <w:rPr>
            <w:rStyle w:val="Hyperlink"/>
            <w:noProof/>
          </w:rPr>
          <w:t>Data compression</w:t>
        </w:r>
        <w:r>
          <w:rPr>
            <w:noProof/>
            <w:webHidden/>
          </w:rPr>
          <w:tab/>
        </w:r>
        <w:r>
          <w:rPr>
            <w:noProof/>
            <w:webHidden/>
          </w:rPr>
          <w:fldChar w:fldCharType="begin"/>
        </w:r>
        <w:r>
          <w:rPr>
            <w:noProof/>
            <w:webHidden/>
          </w:rPr>
          <w:instrText xml:space="preserve"> PAGEREF _Toc171069131 \h </w:instrText>
        </w:r>
        <w:r>
          <w:rPr>
            <w:noProof/>
            <w:webHidden/>
          </w:rPr>
        </w:r>
        <w:r>
          <w:rPr>
            <w:noProof/>
            <w:webHidden/>
          </w:rPr>
          <w:fldChar w:fldCharType="separate"/>
        </w:r>
        <w:r>
          <w:rPr>
            <w:noProof/>
            <w:webHidden/>
          </w:rPr>
          <w:t>29</w:t>
        </w:r>
        <w:r>
          <w:rPr>
            <w:noProof/>
            <w:webHidden/>
          </w:rPr>
          <w:fldChar w:fldCharType="end"/>
        </w:r>
      </w:hyperlink>
    </w:p>
    <w:p w14:paraId="2B514835" w14:textId="3C09827D" w:rsidR="00CB6124" w:rsidRDefault="00CB6124">
      <w:pPr>
        <w:pStyle w:val="TOC2"/>
        <w:rPr>
          <w:rFonts w:asciiTheme="minorHAnsi" w:eastAsiaTheme="minorEastAsia" w:hAnsiTheme="minorHAnsi" w:cstheme="minorBidi"/>
          <w:kern w:val="2"/>
          <w:sz w:val="24"/>
          <w:szCs w:val="24"/>
          <w14:ligatures w14:val="standardContextual"/>
        </w:rPr>
      </w:pPr>
      <w:hyperlink w:anchor="_Toc171069132" w:history="1">
        <w:r w:rsidRPr="004B11ED">
          <w:rPr>
            <w:rStyle w:val="Hyperlink"/>
          </w:rPr>
          <w:t>5.4</w:t>
        </w:r>
        <w:r>
          <w:rPr>
            <w:rFonts w:asciiTheme="minorHAnsi" w:eastAsiaTheme="minorEastAsia" w:hAnsiTheme="minorHAnsi" w:cstheme="minorBidi"/>
            <w:kern w:val="2"/>
            <w:sz w:val="24"/>
            <w:szCs w:val="24"/>
            <w14:ligatures w14:val="standardContextual"/>
          </w:rPr>
          <w:tab/>
        </w:r>
        <w:r w:rsidRPr="004B11ED">
          <w:rPr>
            <w:rStyle w:val="Hyperlink"/>
          </w:rPr>
          <w:t>Datation and synchronization</w:t>
        </w:r>
        <w:r>
          <w:rPr>
            <w:webHidden/>
          </w:rPr>
          <w:tab/>
        </w:r>
        <w:r>
          <w:rPr>
            <w:webHidden/>
          </w:rPr>
          <w:fldChar w:fldCharType="begin"/>
        </w:r>
        <w:r>
          <w:rPr>
            <w:webHidden/>
          </w:rPr>
          <w:instrText xml:space="preserve"> PAGEREF _Toc171069132 \h </w:instrText>
        </w:r>
        <w:r>
          <w:rPr>
            <w:webHidden/>
          </w:rPr>
        </w:r>
        <w:r>
          <w:rPr>
            <w:webHidden/>
          </w:rPr>
          <w:fldChar w:fldCharType="separate"/>
        </w:r>
        <w:r>
          <w:rPr>
            <w:webHidden/>
          </w:rPr>
          <w:t>30</w:t>
        </w:r>
        <w:r>
          <w:rPr>
            <w:webHidden/>
          </w:rPr>
          <w:fldChar w:fldCharType="end"/>
        </w:r>
      </w:hyperlink>
    </w:p>
    <w:p w14:paraId="684BEEBF" w14:textId="53053251" w:rsidR="00CB6124" w:rsidRDefault="00CB6124">
      <w:pPr>
        <w:pStyle w:val="TOC2"/>
        <w:rPr>
          <w:rFonts w:asciiTheme="minorHAnsi" w:eastAsiaTheme="minorEastAsia" w:hAnsiTheme="minorHAnsi" w:cstheme="minorBidi"/>
          <w:kern w:val="2"/>
          <w:sz w:val="24"/>
          <w:szCs w:val="24"/>
          <w14:ligatures w14:val="standardContextual"/>
        </w:rPr>
      </w:pPr>
      <w:hyperlink w:anchor="_Toc171069133" w:history="1">
        <w:r w:rsidRPr="004B11ED">
          <w:rPr>
            <w:rStyle w:val="Hyperlink"/>
          </w:rPr>
          <w:t>5.5</w:t>
        </w:r>
        <w:r>
          <w:rPr>
            <w:rFonts w:asciiTheme="minorHAnsi" w:eastAsiaTheme="minorEastAsia" w:hAnsiTheme="minorHAnsi" w:cstheme="minorBidi"/>
            <w:kern w:val="2"/>
            <w:sz w:val="24"/>
            <w:szCs w:val="24"/>
            <w14:ligatures w14:val="standardContextual"/>
          </w:rPr>
          <w:tab/>
        </w:r>
        <w:r w:rsidRPr="004B11ED">
          <w:rPr>
            <w:rStyle w:val="Hyperlink"/>
          </w:rPr>
          <w:t>Telecommanding</w:t>
        </w:r>
        <w:r>
          <w:rPr>
            <w:webHidden/>
          </w:rPr>
          <w:tab/>
        </w:r>
        <w:r>
          <w:rPr>
            <w:webHidden/>
          </w:rPr>
          <w:fldChar w:fldCharType="begin"/>
        </w:r>
        <w:r>
          <w:rPr>
            <w:webHidden/>
          </w:rPr>
          <w:instrText xml:space="preserve"> PAGEREF _Toc171069133 \h </w:instrText>
        </w:r>
        <w:r>
          <w:rPr>
            <w:webHidden/>
          </w:rPr>
        </w:r>
        <w:r>
          <w:rPr>
            <w:webHidden/>
          </w:rPr>
          <w:fldChar w:fldCharType="separate"/>
        </w:r>
        <w:r>
          <w:rPr>
            <w:webHidden/>
          </w:rPr>
          <w:t>32</w:t>
        </w:r>
        <w:r>
          <w:rPr>
            <w:webHidden/>
          </w:rPr>
          <w:fldChar w:fldCharType="end"/>
        </w:r>
      </w:hyperlink>
    </w:p>
    <w:p w14:paraId="4412F8E4" w14:textId="08660D27" w:rsidR="00CB6124" w:rsidRDefault="00CB6124">
      <w:pPr>
        <w:pStyle w:val="TOC3"/>
        <w:rPr>
          <w:rFonts w:asciiTheme="minorHAnsi" w:eastAsiaTheme="minorEastAsia" w:hAnsiTheme="minorHAnsi" w:cstheme="minorBidi"/>
          <w:noProof/>
          <w:kern w:val="2"/>
          <w:sz w:val="24"/>
          <w14:ligatures w14:val="standardContextual"/>
        </w:rPr>
      </w:pPr>
      <w:hyperlink w:anchor="_Toc171069134" w:history="1">
        <w:r w:rsidRPr="004B11ED">
          <w:rPr>
            <w:rStyle w:val="Hyperlink"/>
            <w:noProof/>
          </w:rPr>
          <w:t>5.5.1</w:t>
        </w:r>
        <w:r>
          <w:rPr>
            <w:rFonts w:asciiTheme="minorHAnsi" w:eastAsiaTheme="minorEastAsia" w:hAnsiTheme="minorHAnsi" w:cstheme="minorBidi"/>
            <w:noProof/>
            <w:kern w:val="2"/>
            <w:sz w:val="24"/>
            <w14:ligatures w14:val="standardContextual"/>
          </w:rPr>
          <w:tab/>
        </w:r>
        <w:r w:rsidRPr="004B11ED">
          <w:rPr>
            <w:rStyle w:val="Hyperlink"/>
            <w:noProof/>
          </w:rPr>
          <w:t>Telecommand function</w:t>
        </w:r>
        <w:r>
          <w:rPr>
            <w:noProof/>
            <w:webHidden/>
          </w:rPr>
          <w:tab/>
        </w:r>
        <w:r>
          <w:rPr>
            <w:noProof/>
            <w:webHidden/>
          </w:rPr>
          <w:fldChar w:fldCharType="begin"/>
        </w:r>
        <w:r>
          <w:rPr>
            <w:noProof/>
            <w:webHidden/>
          </w:rPr>
          <w:instrText xml:space="preserve"> PAGEREF _Toc171069134 \h </w:instrText>
        </w:r>
        <w:r>
          <w:rPr>
            <w:noProof/>
            <w:webHidden/>
          </w:rPr>
        </w:r>
        <w:r>
          <w:rPr>
            <w:noProof/>
            <w:webHidden/>
          </w:rPr>
          <w:fldChar w:fldCharType="separate"/>
        </w:r>
        <w:r>
          <w:rPr>
            <w:noProof/>
            <w:webHidden/>
          </w:rPr>
          <w:t>32</w:t>
        </w:r>
        <w:r>
          <w:rPr>
            <w:noProof/>
            <w:webHidden/>
          </w:rPr>
          <w:fldChar w:fldCharType="end"/>
        </w:r>
      </w:hyperlink>
    </w:p>
    <w:p w14:paraId="26E32510" w14:textId="75A7E19E" w:rsidR="00CB6124" w:rsidRDefault="00CB6124">
      <w:pPr>
        <w:pStyle w:val="TOC3"/>
        <w:rPr>
          <w:rFonts w:asciiTheme="minorHAnsi" w:eastAsiaTheme="minorEastAsia" w:hAnsiTheme="minorHAnsi" w:cstheme="minorBidi"/>
          <w:noProof/>
          <w:kern w:val="2"/>
          <w:sz w:val="24"/>
          <w14:ligatures w14:val="standardContextual"/>
        </w:rPr>
      </w:pPr>
      <w:hyperlink w:anchor="_Toc171069135" w:history="1">
        <w:r w:rsidRPr="004B11ED">
          <w:rPr>
            <w:rStyle w:val="Hyperlink"/>
            <w:noProof/>
          </w:rPr>
          <w:t>5.5.2</w:t>
        </w:r>
        <w:r>
          <w:rPr>
            <w:rFonts w:asciiTheme="minorHAnsi" w:eastAsiaTheme="minorEastAsia" w:hAnsiTheme="minorHAnsi" w:cstheme="minorBidi"/>
            <w:noProof/>
            <w:kern w:val="2"/>
            <w:sz w:val="24"/>
            <w14:ligatures w14:val="standardContextual"/>
          </w:rPr>
          <w:tab/>
        </w:r>
        <w:r w:rsidRPr="004B11ED">
          <w:rPr>
            <w:rStyle w:val="Hyperlink"/>
            <w:noProof/>
          </w:rPr>
          <w:t>Critical telecommands</w:t>
        </w:r>
        <w:r>
          <w:rPr>
            <w:noProof/>
            <w:webHidden/>
          </w:rPr>
          <w:tab/>
        </w:r>
        <w:r>
          <w:rPr>
            <w:noProof/>
            <w:webHidden/>
          </w:rPr>
          <w:fldChar w:fldCharType="begin"/>
        </w:r>
        <w:r>
          <w:rPr>
            <w:noProof/>
            <w:webHidden/>
          </w:rPr>
          <w:instrText xml:space="preserve"> PAGEREF _Toc171069135 \h </w:instrText>
        </w:r>
        <w:r>
          <w:rPr>
            <w:noProof/>
            <w:webHidden/>
          </w:rPr>
        </w:r>
        <w:r>
          <w:rPr>
            <w:noProof/>
            <w:webHidden/>
          </w:rPr>
          <w:fldChar w:fldCharType="separate"/>
        </w:r>
        <w:r>
          <w:rPr>
            <w:noProof/>
            <w:webHidden/>
          </w:rPr>
          <w:t>36</w:t>
        </w:r>
        <w:r>
          <w:rPr>
            <w:noProof/>
            <w:webHidden/>
          </w:rPr>
          <w:fldChar w:fldCharType="end"/>
        </w:r>
      </w:hyperlink>
    </w:p>
    <w:p w14:paraId="73118F4E" w14:textId="17075BAE" w:rsidR="00CB6124" w:rsidRDefault="00CB6124">
      <w:pPr>
        <w:pStyle w:val="TOC3"/>
        <w:rPr>
          <w:rFonts w:asciiTheme="minorHAnsi" w:eastAsiaTheme="minorEastAsia" w:hAnsiTheme="minorHAnsi" w:cstheme="minorBidi"/>
          <w:noProof/>
          <w:kern w:val="2"/>
          <w:sz w:val="24"/>
          <w14:ligatures w14:val="standardContextual"/>
        </w:rPr>
      </w:pPr>
      <w:hyperlink w:anchor="_Toc171069136" w:history="1">
        <w:r w:rsidRPr="004B11ED">
          <w:rPr>
            <w:rStyle w:val="Hyperlink"/>
            <w:noProof/>
          </w:rPr>
          <w:t>5.5.3</w:t>
        </w:r>
        <w:r>
          <w:rPr>
            <w:rFonts w:asciiTheme="minorHAnsi" w:eastAsiaTheme="minorEastAsia" w:hAnsiTheme="minorHAnsi" w:cstheme="minorBidi"/>
            <w:noProof/>
            <w:kern w:val="2"/>
            <w:sz w:val="24"/>
            <w14:ligatures w14:val="standardContextual"/>
          </w:rPr>
          <w:tab/>
        </w:r>
        <w:r w:rsidRPr="004B11ED">
          <w:rPr>
            <w:rStyle w:val="Hyperlink"/>
            <w:noProof/>
          </w:rPr>
          <w:t>Telecommand transmission and distribution</w:t>
        </w:r>
        <w:r>
          <w:rPr>
            <w:noProof/>
            <w:webHidden/>
          </w:rPr>
          <w:tab/>
        </w:r>
        <w:r>
          <w:rPr>
            <w:noProof/>
            <w:webHidden/>
          </w:rPr>
          <w:fldChar w:fldCharType="begin"/>
        </w:r>
        <w:r>
          <w:rPr>
            <w:noProof/>
            <w:webHidden/>
          </w:rPr>
          <w:instrText xml:space="preserve"> PAGEREF _Toc171069136 \h </w:instrText>
        </w:r>
        <w:r>
          <w:rPr>
            <w:noProof/>
            <w:webHidden/>
          </w:rPr>
        </w:r>
        <w:r>
          <w:rPr>
            <w:noProof/>
            <w:webHidden/>
          </w:rPr>
          <w:fldChar w:fldCharType="separate"/>
        </w:r>
        <w:r>
          <w:rPr>
            <w:noProof/>
            <w:webHidden/>
          </w:rPr>
          <w:t>37</w:t>
        </w:r>
        <w:r>
          <w:rPr>
            <w:noProof/>
            <w:webHidden/>
          </w:rPr>
          <w:fldChar w:fldCharType="end"/>
        </w:r>
      </w:hyperlink>
    </w:p>
    <w:p w14:paraId="03B3A1E5" w14:textId="1815007C" w:rsidR="00CB6124" w:rsidRDefault="00CB6124">
      <w:pPr>
        <w:pStyle w:val="TOC3"/>
        <w:rPr>
          <w:rFonts w:asciiTheme="minorHAnsi" w:eastAsiaTheme="minorEastAsia" w:hAnsiTheme="minorHAnsi" w:cstheme="minorBidi"/>
          <w:noProof/>
          <w:kern w:val="2"/>
          <w:sz w:val="24"/>
          <w14:ligatures w14:val="standardContextual"/>
        </w:rPr>
      </w:pPr>
      <w:hyperlink w:anchor="_Toc171069137" w:history="1">
        <w:r w:rsidRPr="004B11ED">
          <w:rPr>
            <w:rStyle w:val="Hyperlink"/>
            <w:noProof/>
          </w:rPr>
          <w:t>5.5.4</w:t>
        </w:r>
        <w:r>
          <w:rPr>
            <w:rFonts w:asciiTheme="minorHAnsi" w:eastAsiaTheme="minorEastAsia" w:hAnsiTheme="minorHAnsi" w:cstheme="minorBidi"/>
            <w:noProof/>
            <w:kern w:val="2"/>
            <w:sz w:val="24"/>
            <w14:ligatures w14:val="standardContextual"/>
          </w:rPr>
          <w:tab/>
        </w:r>
        <w:r w:rsidRPr="004B11ED">
          <w:rPr>
            <w:rStyle w:val="Hyperlink"/>
            <w:noProof/>
          </w:rPr>
          <w:t>Telecommand verification</w:t>
        </w:r>
        <w:r>
          <w:rPr>
            <w:noProof/>
            <w:webHidden/>
          </w:rPr>
          <w:tab/>
        </w:r>
        <w:r>
          <w:rPr>
            <w:noProof/>
            <w:webHidden/>
          </w:rPr>
          <w:fldChar w:fldCharType="begin"/>
        </w:r>
        <w:r>
          <w:rPr>
            <w:noProof/>
            <w:webHidden/>
          </w:rPr>
          <w:instrText xml:space="preserve"> PAGEREF _Toc171069137 \h </w:instrText>
        </w:r>
        <w:r>
          <w:rPr>
            <w:noProof/>
            <w:webHidden/>
          </w:rPr>
        </w:r>
        <w:r>
          <w:rPr>
            <w:noProof/>
            <w:webHidden/>
          </w:rPr>
          <w:fldChar w:fldCharType="separate"/>
        </w:r>
        <w:r>
          <w:rPr>
            <w:noProof/>
            <w:webHidden/>
          </w:rPr>
          <w:t>37</w:t>
        </w:r>
        <w:r>
          <w:rPr>
            <w:noProof/>
            <w:webHidden/>
          </w:rPr>
          <w:fldChar w:fldCharType="end"/>
        </w:r>
      </w:hyperlink>
    </w:p>
    <w:p w14:paraId="1D5679BA" w14:textId="170DA527" w:rsidR="00CB6124" w:rsidRDefault="00CB6124">
      <w:pPr>
        <w:pStyle w:val="TOC2"/>
        <w:rPr>
          <w:rFonts w:asciiTheme="minorHAnsi" w:eastAsiaTheme="minorEastAsia" w:hAnsiTheme="minorHAnsi" w:cstheme="minorBidi"/>
          <w:kern w:val="2"/>
          <w:sz w:val="24"/>
          <w:szCs w:val="24"/>
          <w14:ligatures w14:val="standardContextual"/>
        </w:rPr>
      </w:pPr>
      <w:hyperlink w:anchor="_Toc171069138" w:history="1">
        <w:r w:rsidRPr="004B11ED">
          <w:rPr>
            <w:rStyle w:val="Hyperlink"/>
          </w:rPr>
          <w:t>5.6</w:t>
        </w:r>
        <w:r>
          <w:rPr>
            <w:rFonts w:asciiTheme="minorHAnsi" w:eastAsiaTheme="minorEastAsia" w:hAnsiTheme="minorHAnsi" w:cstheme="minorBidi"/>
            <w:kern w:val="2"/>
            <w:sz w:val="24"/>
            <w:szCs w:val="24"/>
            <w14:ligatures w14:val="standardContextual"/>
          </w:rPr>
          <w:tab/>
        </w:r>
        <w:r w:rsidRPr="004B11ED">
          <w:rPr>
            <w:rStyle w:val="Hyperlink"/>
          </w:rPr>
          <w:t>Configuration management</w:t>
        </w:r>
        <w:r>
          <w:rPr>
            <w:webHidden/>
          </w:rPr>
          <w:tab/>
        </w:r>
        <w:r>
          <w:rPr>
            <w:webHidden/>
          </w:rPr>
          <w:fldChar w:fldCharType="begin"/>
        </w:r>
        <w:r>
          <w:rPr>
            <w:webHidden/>
          </w:rPr>
          <w:instrText xml:space="preserve"> PAGEREF _Toc171069138 \h </w:instrText>
        </w:r>
        <w:r>
          <w:rPr>
            <w:webHidden/>
          </w:rPr>
        </w:r>
        <w:r>
          <w:rPr>
            <w:webHidden/>
          </w:rPr>
          <w:fldChar w:fldCharType="separate"/>
        </w:r>
        <w:r>
          <w:rPr>
            <w:webHidden/>
          </w:rPr>
          <w:t>39</w:t>
        </w:r>
        <w:r>
          <w:rPr>
            <w:webHidden/>
          </w:rPr>
          <w:fldChar w:fldCharType="end"/>
        </w:r>
      </w:hyperlink>
    </w:p>
    <w:p w14:paraId="19889C81" w14:textId="588AEB21" w:rsidR="00CB6124" w:rsidRDefault="00CB6124">
      <w:pPr>
        <w:pStyle w:val="TOC3"/>
        <w:rPr>
          <w:rFonts w:asciiTheme="minorHAnsi" w:eastAsiaTheme="minorEastAsia" w:hAnsiTheme="minorHAnsi" w:cstheme="minorBidi"/>
          <w:noProof/>
          <w:kern w:val="2"/>
          <w:sz w:val="24"/>
          <w14:ligatures w14:val="standardContextual"/>
        </w:rPr>
      </w:pPr>
      <w:hyperlink w:anchor="_Toc171069139" w:history="1">
        <w:r w:rsidRPr="004B11ED">
          <w:rPr>
            <w:rStyle w:val="Hyperlink"/>
            <w:noProof/>
          </w:rPr>
          <w:t>5.6.1</w:t>
        </w:r>
        <w:r>
          <w:rPr>
            <w:rFonts w:asciiTheme="minorHAnsi" w:eastAsiaTheme="minorEastAsia" w:hAnsiTheme="minorHAnsi" w:cstheme="minorBidi"/>
            <w:noProof/>
            <w:kern w:val="2"/>
            <w:sz w:val="24"/>
            <w14:ligatures w14:val="standardContextual"/>
          </w:rPr>
          <w:tab/>
        </w:r>
        <w:r w:rsidRPr="004B11ED">
          <w:rPr>
            <w:rStyle w:val="Hyperlink"/>
            <w:noProof/>
          </w:rPr>
          <w:t>Modes</w:t>
        </w:r>
        <w:r>
          <w:rPr>
            <w:noProof/>
            <w:webHidden/>
          </w:rPr>
          <w:tab/>
        </w:r>
        <w:r>
          <w:rPr>
            <w:noProof/>
            <w:webHidden/>
          </w:rPr>
          <w:fldChar w:fldCharType="begin"/>
        </w:r>
        <w:r>
          <w:rPr>
            <w:noProof/>
            <w:webHidden/>
          </w:rPr>
          <w:instrText xml:space="preserve"> PAGEREF _Toc171069139 \h </w:instrText>
        </w:r>
        <w:r>
          <w:rPr>
            <w:noProof/>
            <w:webHidden/>
          </w:rPr>
        </w:r>
        <w:r>
          <w:rPr>
            <w:noProof/>
            <w:webHidden/>
          </w:rPr>
          <w:fldChar w:fldCharType="separate"/>
        </w:r>
        <w:r>
          <w:rPr>
            <w:noProof/>
            <w:webHidden/>
          </w:rPr>
          <w:t>39</w:t>
        </w:r>
        <w:r>
          <w:rPr>
            <w:noProof/>
            <w:webHidden/>
          </w:rPr>
          <w:fldChar w:fldCharType="end"/>
        </w:r>
      </w:hyperlink>
    </w:p>
    <w:p w14:paraId="28E8C2BA" w14:textId="315EB5F5" w:rsidR="00CB6124" w:rsidRDefault="00CB6124">
      <w:pPr>
        <w:pStyle w:val="TOC3"/>
        <w:rPr>
          <w:rFonts w:asciiTheme="minorHAnsi" w:eastAsiaTheme="minorEastAsia" w:hAnsiTheme="minorHAnsi" w:cstheme="minorBidi"/>
          <w:noProof/>
          <w:kern w:val="2"/>
          <w:sz w:val="24"/>
          <w14:ligatures w14:val="standardContextual"/>
        </w:rPr>
      </w:pPr>
      <w:hyperlink w:anchor="_Toc171069140" w:history="1">
        <w:r w:rsidRPr="004B11ED">
          <w:rPr>
            <w:rStyle w:val="Hyperlink"/>
            <w:noProof/>
          </w:rPr>
          <w:t>5.6.2</w:t>
        </w:r>
        <w:r>
          <w:rPr>
            <w:rFonts w:asciiTheme="minorHAnsi" w:eastAsiaTheme="minorEastAsia" w:hAnsiTheme="minorHAnsi" w:cstheme="minorBidi"/>
            <w:noProof/>
            <w:kern w:val="2"/>
            <w:sz w:val="24"/>
            <w14:ligatures w14:val="standardContextual"/>
          </w:rPr>
          <w:tab/>
        </w:r>
        <w:r w:rsidRPr="004B11ED">
          <w:rPr>
            <w:rStyle w:val="Hyperlink"/>
            <w:noProof/>
          </w:rPr>
          <w:t>On­board configuration handling</w:t>
        </w:r>
        <w:r>
          <w:rPr>
            <w:noProof/>
            <w:webHidden/>
          </w:rPr>
          <w:tab/>
        </w:r>
        <w:r>
          <w:rPr>
            <w:noProof/>
            <w:webHidden/>
          </w:rPr>
          <w:fldChar w:fldCharType="begin"/>
        </w:r>
        <w:r>
          <w:rPr>
            <w:noProof/>
            <w:webHidden/>
          </w:rPr>
          <w:instrText xml:space="preserve"> PAGEREF _Toc171069140 \h </w:instrText>
        </w:r>
        <w:r>
          <w:rPr>
            <w:noProof/>
            <w:webHidden/>
          </w:rPr>
        </w:r>
        <w:r>
          <w:rPr>
            <w:noProof/>
            <w:webHidden/>
          </w:rPr>
          <w:fldChar w:fldCharType="separate"/>
        </w:r>
        <w:r>
          <w:rPr>
            <w:noProof/>
            <w:webHidden/>
          </w:rPr>
          <w:t>41</w:t>
        </w:r>
        <w:r>
          <w:rPr>
            <w:noProof/>
            <w:webHidden/>
          </w:rPr>
          <w:fldChar w:fldCharType="end"/>
        </w:r>
      </w:hyperlink>
    </w:p>
    <w:p w14:paraId="04832673" w14:textId="4FEFE36E" w:rsidR="00CB6124" w:rsidRDefault="00CB6124">
      <w:pPr>
        <w:pStyle w:val="TOC2"/>
        <w:rPr>
          <w:rFonts w:asciiTheme="minorHAnsi" w:eastAsiaTheme="minorEastAsia" w:hAnsiTheme="minorHAnsi" w:cstheme="minorBidi"/>
          <w:kern w:val="2"/>
          <w:sz w:val="24"/>
          <w:szCs w:val="24"/>
          <w14:ligatures w14:val="standardContextual"/>
        </w:rPr>
      </w:pPr>
      <w:hyperlink w:anchor="_Toc171069141" w:history="1">
        <w:r w:rsidRPr="004B11ED">
          <w:rPr>
            <w:rStyle w:val="Hyperlink"/>
          </w:rPr>
          <w:t>5.7</w:t>
        </w:r>
        <w:r>
          <w:rPr>
            <w:rFonts w:asciiTheme="minorHAnsi" w:eastAsiaTheme="minorEastAsia" w:hAnsiTheme="minorHAnsi" w:cstheme="minorBidi"/>
            <w:kern w:val="2"/>
            <w:sz w:val="24"/>
            <w:szCs w:val="24"/>
            <w14:ligatures w14:val="standardContextual"/>
          </w:rPr>
          <w:tab/>
        </w:r>
        <w:r w:rsidRPr="004B11ED">
          <w:rPr>
            <w:rStyle w:val="Hyperlink"/>
          </w:rPr>
          <w:t>On­board autonomy</w:t>
        </w:r>
        <w:r>
          <w:rPr>
            <w:webHidden/>
          </w:rPr>
          <w:tab/>
        </w:r>
        <w:r>
          <w:rPr>
            <w:webHidden/>
          </w:rPr>
          <w:fldChar w:fldCharType="begin"/>
        </w:r>
        <w:r>
          <w:rPr>
            <w:webHidden/>
          </w:rPr>
          <w:instrText xml:space="preserve"> PAGEREF _Toc171069141 \h </w:instrText>
        </w:r>
        <w:r>
          <w:rPr>
            <w:webHidden/>
          </w:rPr>
        </w:r>
        <w:r>
          <w:rPr>
            <w:webHidden/>
          </w:rPr>
          <w:fldChar w:fldCharType="separate"/>
        </w:r>
        <w:r>
          <w:rPr>
            <w:webHidden/>
          </w:rPr>
          <w:t>42</w:t>
        </w:r>
        <w:r>
          <w:rPr>
            <w:webHidden/>
          </w:rPr>
          <w:fldChar w:fldCharType="end"/>
        </w:r>
      </w:hyperlink>
    </w:p>
    <w:p w14:paraId="3666CB31" w14:textId="3F6B31A2" w:rsidR="00CB6124" w:rsidRDefault="00CB6124">
      <w:pPr>
        <w:pStyle w:val="TOC3"/>
        <w:rPr>
          <w:rFonts w:asciiTheme="minorHAnsi" w:eastAsiaTheme="minorEastAsia" w:hAnsiTheme="minorHAnsi" w:cstheme="minorBidi"/>
          <w:noProof/>
          <w:kern w:val="2"/>
          <w:sz w:val="24"/>
          <w14:ligatures w14:val="standardContextual"/>
        </w:rPr>
      </w:pPr>
      <w:hyperlink w:anchor="_Toc171069142" w:history="1">
        <w:r w:rsidRPr="004B11ED">
          <w:rPr>
            <w:rStyle w:val="Hyperlink"/>
            <w:noProof/>
          </w:rPr>
          <w:t>5.7.1</w:t>
        </w:r>
        <w:r>
          <w:rPr>
            <w:rFonts w:asciiTheme="minorHAnsi" w:eastAsiaTheme="minorEastAsia" w:hAnsiTheme="minorHAnsi" w:cstheme="minorBidi"/>
            <w:noProof/>
            <w:kern w:val="2"/>
            <w:sz w:val="24"/>
            <w14:ligatures w14:val="standardContextual"/>
          </w:rPr>
          <w:tab/>
        </w:r>
        <w:r w:rsidRPr="004B11ED">
          <w:rPr>
            <w:rStyle w:val="Hyperlink"/>
            <w:noProof/>
          </w:rPr>
          <w:t>Introduction</w:t>
        </w:r>
        <w:r>
          <w:rPr>
            <w:noProof/>
            <w:webHidden/>
          </w:rPr>
          <w:tab/>
        </w:r>
        <w:r>
          <w:rPr>
            <w:noProof/>
            <w:webHidden/>
          </w:rPr>
          <w:fldChar w:fldCharType="begin"/>
        </w:r>
        <w:r>
          <w:rPr>
            <w:noProof/>
            <w:webHidden/>
          </w:rPr>
          <w:instrText xml:space="preserve"> PAGEREF _Toc171069142 \h </w:instrText>
        </w:r>
        <w:r>
          <w:rPr>
            <w:noProof/>
            <w:webHidden/>
          </w:rPr>
        </w:r>
        <w:r>
          <w:rPr>
            <w:noProof/>
            <w:webHidden/>
          </w:rPr>
          <w:fldChar w:fldCharType="separate"/>
        </w:r>
        <w:r>
          <w:rPr>
            <w:noProof/>
            <w:webHidden/>
          </w:rPr>
          <w:t>42</w:t>
        </w:r>
        <w:r>
          <w:rPr>
            <w:noProof/>
            <w:webHidden/>
          </w:rPr>
          <w:fldChar w:fldCharType="end"/>
        </w:r>
      </w:hyperlink>
    </w:p>
    <w:p w14:paraId="208DE03C" w14:textId="56406EC9" w:rsidR="00CB6124" w:rsidRDefault="00CB6124">
      <w:pPr>
        <w:pStyle w:val="TOC3"/>
        <w:rPr>
          <w:rFonts w:asciiTheme="minorHAnsi" w:eastAsiaTheme="minorEastAsia" w:hAnsiTheme="minorHAnsi" w:cstheme="minorBidi"/>
          <w:noProof/>
          <w:kern w:val="2"/>
          <w:sz w:val="24"/>
          <w14:ligatures w14:val="standardContextual"/>
        </w:rPr>
      </w:pPr>
      <w:hyperlink w:anchor="_Toc171069143" w:history="1">
        <w:r w:rsidRPr="004B11ED">
          <w:rPr>
            <w:rStyle w:val="Hyperlink"/>
            <w:noProof/>
          </w:rPr>
          <w:t>5.7.2</w:t>
        </w:r>
        <w:r>
          <w:rPr>
            <w:rFonts w:asciiTheme="minorHAnsi" w:eastAsiaTheme="minorEastAsia" w:hAnsiTheme="minorHAnsi" w:cstheme="minorBidi"/>
            <w:noProof/>
            <w:kern w:val="2"/>
            <w:sz w:val="24"/>
            <w14:ligatures w14:val="standardContextual"/>
          </w:rPr>
          <w:tab/>
        </w:r>
        <w:r w:rsidRPr="004B11ED">
          <w:rPr>
            <w:rStyle w:val="Hyperlink"/>
            <w:noProof/>
          </w:rPr>
          <w:t>General autonomy</w:t>
        </w:r>
        <w:r>
          <w:rPr>
            <w:noProof/>
            <w:webHidden/>
          </w:rPr>
          <w:tab/>
        </w:r>
        <w:r>
          <w:rPr>
            <w:noProof/>
            <w:webHidden/>
          </w:rPr>
          <w:fldChar w:fldCharType="begin"/>
        </w:r>
        <w:r>
          <w:rPr>
            <w:noProof/>
            <w:webHidden/>
          </w:rPr>
          <w:instrText xml:space="preserve"> PAGEREF _Toc171069143 \h </w:instrText>
        </w:r>
        <w:r>
          <w:rPr>
            <w:noProof/>
            <w:webHidden/>
          </w:rPr>
        </w:r>
        <w:r>
          <w:rPr>
            <w:noProof/>
            <w:webHidden/>
          </w:rPr>
          <w:fldChar w:fldCharType="separate"/>
        </w:r>
        <w:r>
          <w:rPr>
            <w:noProof/>
            <w:webHidden/>
          </w:rPr>
          <w:t>43</w:t>
        </w:r>
        <w:r>
          <w:rPr>
            <w:noProof/>
            <w:webHidden/>
          </w:rPr>
          <w:fldChar w:fldCharType="end"/>
        </w:r>
      </w:hyperlink>
    </w:p>
    <w:p w14:paraId="7DE01192" w14:textId="03C8B925" w:rsidR="00CB6124" w:rsidRDefault="00CB6124">
      <w:pPr>
        <w:pStyle w:val="TOC3"/>
        <w:rPr>
          <w:rFonts w:asciiTheme="minorHAnsi" w:eastAsiaTheme="minorEastAsia" w:hAnsiTheme="minorHAnsi" w:cstheme="minorBidi"/>
          <w:noProof/>
          <w:kern w:val="2"/>
          <w:sz w:val="24"/>
          <w14:ligatures w14:val="standardContextual"/>
        </w:rPr>
      </w:pPr>
      <w:hyperlink w:anchor="_Toc171069144" w:history="1">
        <w:r w:rsidRPr="004B11ED">
          <w:rPr>
            <w:rStyle w:val="Hyperlink"/>
            <w:noProof/>
          </w:rPr>
          <w:t>5.7.3</w:t>
        </w:r>
        <w:r>
          <w:rPr>
            <w:rFonts w:asciiTheme="minorHAnsi" w:eastAsiaTheme="minorEastAsia" w:hAnsiTheme="minorHAnsi" w:cstheme="minorBidi"/>
            <w:noProof/>
            <w:kern w:val="2"/>
            <w:sz w:val="24"/>
            <w14:ligatures w14:val="standardContextual"/>
          </w:rPr>
          <w:tab/>
        </w:r>
        <w:r w:rsidRPr="004B11ED">
          <w:rPr>
            <w:rStyle w:val="Hyperlink"/>
            <w:noProof/>
          </w:rPr>
          <w:t>Autonomy for execution of nominal mission operations</w:t>
        </w:r>
        <w:r>
          <w:rPr>
            <w:noProof/>
            <w:webHidden/>
          </w:rPr>
          <w:tab/>
        </w:r>
        <w:r>
          <w:rPr>
            <w:noProof/>
            <w:webHidden/>
          </w:rPr>
          <w:fldChar w:fldCharType="begin"/>
        </w:r>
        <w:r>
          <w:rPr>
            <w:noProof/>
            <w:webHidden/>
          </w:rPr>
          <w:instrText xml:space="preserve"> PAGEREF _Toc171069144 \h </w:instrText>
        </w:r>
        <w:r>
          <w:rPr>
            <w:noProof/>
            <w:webHidden/>
          </w:rPr>
        </w:r>
        <w:r>
          <w:rPr>
            <w:noProof/>
            <w:webHidden/>
          </w:rPr>
          <w:fldChar w:fldCharType="separate"/>
        </w:r>
        <w:r>
          <w:rPr>
            <w:noProof/>
            <w:webHidden/>
          </w:rPr>
          <w:t>45</w:t>
        </w:r>
        <w:r>
          <w:rPr>
            <w:noProof/>
            <w:webHidden/>
          </w:rPr>
          <w:fldChar w:fldCharType="end"/>
        </w:r>
      </w:hyperlink>
    </w:p>
    <w:p w14:paraId="180EFB96" w14:textId="72964741" w:rsidR="00CB6124" w:rsidRDefault="00CB6124">
      <w:pPr>
        <w:pStyle w:val="TOC3"/>
        <w:rPr>
          <w:rFonts w:asciiTheme="minorHAnsi" w:eastAsiaTheme="minorEastAsia" w:hAnsiTheme="minorHAnsi" w:cstheme="minorBidi"/>
          <w:noProof/>
          <w:kern w:val="2"/>
          <w:sz w:val="24"/>
          <w14:ligatures w14:val="standardContextual"/>
        </w:rPr>
      </w:pPr>
      <w:hyperlink w:anchor="_Toc171069145" w:history="1">
        <w:r w:rsidRPr="004B11ED">
          <w:rPr>
            <w:rStyle w:val="Hyperlink"/>
            <w:noProof/>
          </w:rPr>
          <w:t>5.7.4</w:t>
        </w:r>
        <w:r>
          <w:rPr>
            <w:rFonts w:asciiTheme="minorHAnsi" w:eastAsiaTheme="minorEastAsia" w:hAnsiTheme="minorHAnsi" w:cstheme="minorBidi"/>
            <w:noProof/>
            <w:kern w:val="2"/>
            <w:sz w:val="24"/>
            <w14:ligatures w14:val="standardContextual"/>
          </w:rPr>
          <w:tab/>
        </w:r>
        <w:r w:rsidRPr="004B11ED">
          <w:rPr>
            <w:rStyle w:val="Hyperlink"/>
            <w:noProof/>
          </w:rPr>
          <w:t>Autonomy for mission data management</w:t>
        </w:r>
        <w:r>
          <w:rPr>
            <w:noProof/>
            <w:webHidden/>
          </w:rPr>
          <w:tab/>
        </w:r>
        <w:r>
          <w:rPr>
            <w:noProof/>
            <w:webHidden/>
          </w:rPr>
          <w:fldChar w:fldCharType="begin"/>
        </w:r>
        <w:r>
          <w:rPr>
            <w:noProof/>
            <w:webHidden/>
          </w:rPr>
          <w:instrText xml:space="preserve"> PAGEREF _Toc171069145 \h </w:instrText>
        </w:r>
        <w:r>
          <w:rPr>
            <w:noProof/>
            <w:webHidden/>
          </w:rPr>
        </w:r>
        <w:r>
          <w:rPr>
            <w:noProof/>
            <w:webHidden/>
          </w:rPr>
          <w:fldChar w:fldCharType="separate"/>
        </w:r>
        <w:r>
          <w:rPr>
            <w:noProof/>
            <w:webHidden/>
          </w:rPr>
          <w:t>45</w:t>
        </w:r>
        <w:r>
          <w:rPr>
            <w:noProof/>
            <w:webHidden/>
          </w:rPr>
          <w:fldChar w:fldCharType="end"/>
        </w:r>
      </w:hyperlink>
    </w:p>
    <w:p w14:paraId="11D6728D" w14:textId="7756084C" w:rsidR="00CB6124" w:rsidRDefault="00CB6124">
      <w:pPr>
        <w:pStyle w:val="TOC3"/>
        <w:rPr>
          <w:rFonts w:asciiTheme="minorHAnsi" w:eastAsiaTheme="minorEastAsia" w:hAnsiTheme="minorHAnsi" w:cstheme="minorBidi"/>
          <w:noProof/>
          <w:kern w:val="2"/>
          <w:sz w:val="24"/>
          <w14:ligatures w14:val="standardContextual"/>
        </w:rPr>
      </w:pPr>
      <w:hyperlink w:anchor="_Toc171069146" w:history="1">
        <w:r w:rsidRPr="004B11ED">
          <w:rPr>
            <w:rStyle w:val="Hyperlink"/>
            <w:noProof/>
          </w:rPr>
          <w:t>5.7.5</w:t>
        </w:r>
        <w:r>
          <w:rPr>
            <w:rFonts w:asciiTheme="minorHAnsi" w:eastAsiaTheme="minorEastAsia" w:hAnsiTheme="minorHAnsi" w:cstheme="minorBidi"/>
            <w:noProof/>
            <w:kern w:val="2"/>
            <w:sz w:val="24"/>
            <w14:ligatures w14:val="standardContextual"/>
          </w:rPr>
          <w:tab/>
        </w:r>
        <w:r w:rsidRPr="004B11ED">
          <w:rPr>
            <w:rStyle w:val="Hyperlink"/>
            <w:noProof/>
          </w:rPr>
          <w:t>On­board fault management</w:t>
        </w:r>
        <w:r>
          <w:rPr>
            <w:noProof/>
            <w:webHidden/>
          </w:rPr>
          <w:tab/>
        </w:r>
        <w:r>
          <w:rPr>
            <w:noProof/>
            <w:webHidden/>
          </w:rPr>
          <w:fldChar w:fldCharType="begin"/>
        </w:r>
        <w:r>
          <w:rPr>
            <w:noProof/>
            <w:webHidden/>
          </w:rPr>
          <w:instrText xml:space="preserve"> PAGEREF _Toc171069146 \h </w:instrText>
        </w:r>
        <w:r>
          <w:rPr>
            <w:noProof/>
            <w:webHidden/>
          </w:rPr>
        </w:r>
        <w:r>
          <w:rPr>
            <w:noProof/>
            <w:webHidden/>
          </w:rPr>
          <w:fldChar w:fldCharType="separate"/>
        </w:r>
        <w:r>
          <w:rPr>
            <w:noProof/>
            <w:webHidden/>
          </w:rPr>
          <w:t>46</w:t>
        </w:r>
        <w:r>
          <w:rPr>
            <w:noProof/>
            <w:webHidden/>
          </w:rPr>
          <w:fldChar w:fldCharType="end"/>
        </w:r>
      </w:hyperlink>
    </w:p>
    <w:p w14:paraId="6AF54284" w14:textId="0E0A31A6" w:rsidR="00CB6124" w:rsidRDefault="00CB6124">
      <w:pPr>
        <w:pStyle w:val="TOC2"/>
        <w:rPr>
          <w:rFonts w:asciiTheme="minorHAnsi" w:eastAsiaTheme="minorEastAsia" w:hAnsiTheme="minorHAnsi" w:cstheme="minorBidi"/>
          <w:kern w:val="2"/>
          <w:sz w:val="24"/>
          <w:szCs w:val="24"/>
          <w14:ligatures w14:val="standardContextual"/>
        </w:rPr>
      </w:pPr>
      <w:hyperlink w:anchor="_Toc171069147" w:history="1">
        <w:r w:rsidRPr="004B11ED">
          <w:rPr>
            <w:rStyle w:val="Hyperlink"/>
          </w:rPr>
          <w:t>5.8</w:t>
        </w:r>
        <w:r>
          <w:rPr>
            <w:rFonts w:asciiTheme="minorHAnsi" w:eastAsiaTheme="minorEastAsia" w:hAnsiTheme="minorHAnsi" w:cstheme="minorBidi"/>
            <w:kern w:val="2"/>
            <w:sz w:val="24"/>
            <w:szCs w:val="24"/>
            <w14:ligatures w14:val="standardContextual"/>
          </w:rPr>
          <w:tab/>
        </w:r>
        <w:r w:rsidRPr="004B11ED">
          <w:rPr>
            <w:rStyle w:val="Hyperlink"/>
          </w:rPr>
          <w:t>The ECSS-E-ST-70-41 Telemetry and telecommand packet utilization standard</w:t>
        </w:r>
        <w:r>
          <w:rPr>
            <w:webHidden/>
          </w:rPr>
          <w:tab/>
        </w:r>
        <w:r>
          <w:rPr>
            <w:webHidden/>
          </w:rPr>
          <w:fldChar w:fldCharType="begin"/>
        </w:r>
        <w:r>
          <w:rPr>
            <w:webHidden/>
          </w:rPr>
          <w:instrText xml:space="preserve"> PAGEREF _Toc171069147 \h </w:instrText>
        </w:r>
        <w:r>
          <w:rPr>
            <w:webHidden/>
          </w:rPr>
        </w:r>
        <w:r>
          <w:rPr>
            <w:webHidden/>
          </w:rPr>
          <w:fldChar w:fldCharType="separate"/>
        </w:r>
        <w:r>
          <w:rPr>
            <w:webHidden/>
          </w:rPr>
          <w:t>55</w:t>
        </w:r>
        <w:r>
          <w:rPr>
            <w:webHidden/>
          </w:rPr>
          <w:fldChar w:fldCharType="end"/>
        </w:r>
      </w:hyperlink>
    </w:p>
    <w:p w14:paraId="5E05C41A" w14:textId="2C3C4DD8" w:rsidR="00CB6124" w:rsidRDefault="00CB6124">
      <w:pPr>
        <w:pStyle w:val="TOC3"/>
        <w:rPr>
          <w:rFonts w:asciiTheme="minorHAnsi" w:eastAsiaTheme="minorEastAsia" w:hAnsiTheme="minorHAnsi" w:cstheme="minorBidi"/>
          <w:noProof/>
          <w:kern w:val="2"/>
          <w:sz w:val="24"/>
          <w14:ligatures w14:val="standardContextual"/>
        </w:rPr>
      </w:pPr>
      <w:hyperlink w:anchor="_Toc171069148" w:history="1">
        <w:r w:rsidRPr="004B11ED">
          <w:rPr>
            <w:rStyle w:val="Hyperlink"/>
            <w:noProof/>
          </w:rPr>
          <w:t>5.8.1</w:t>
        </w:r>
        <w:r>
          <w:rPr>
            <w:rFonts w:asciiTheme="minorHAnsi" w:eastAsiaTheme="minorEastAsia" w:hAnsiTheme="minorHAnsi" w:cstheme="minorBidi"/>
            <w:noProof/>
            <w:kern w:val="2"/>
            <w:sz w:val="24"/>
            <w14:ligatures w14:val="standardContextual"/>
          </w:rPr>
          <w:tab/>
        </w:r>
        <w:r w:rsidRPr="004B11ED">
          <w:rPr>
            <w:rStyle w:val="Hyperlink"/>
            <w:noProof/>
          </w:rPr>
          <w:t>Introduction</w:t>
        </w:r>
        <w:r>
          <w:rPr>
            <w:noProof/>
            <w:webHidden/>
          </w:rPr>
          <w:tab/>
        </w:r>
        <w:r>
          <w:rPr>
            <w:noProof/>
            <w:webHidden/>
          </w:rPr>
          <w:fldChar w:fldCharType="begin"/>
        </w:r>
        <w:r>
          <w:rPr>
            <w:noProof/>
            <w:webHidden/>
          </w:rPr>
          <w:instrText xml:space="preserve"> PAGEREF _Toc171069148 \h </w:instrText>
        </w:r>
        <w:r>
          <w:rPr>
            <w:noProof/>
            <w:webHidden/>
          </w:rPr>
        </w:r>
        <w:r>
          <w:rPr>
            <w:noProof/>
            <w:webHidden/>
          </w:rPr>
          <w:fldChar w:fldCharType="separate"/>
        </w:r>
        <w:r>
          <w:rPr>
            <w:noProof/>
            <w:webHidden/>
          </w:rPr>
          <w:t>55</w:t>
        </w:r>
        <w:r>
          <w:rPr>
            <w:noProof/>
            <w:webHidden/>
          </w:rPr>
          <w:fldChar w:fldCharType="end"/>
        </w:r>
      </w:hyperlink>
    </w:p>
    <w:p w14:paraId="1E4106EB" w14:textId="3F0A0588" w:rsidR="00CB6124" w:rsidRDefault="00CB6124">
      <w:pPr>
        <w:pStyle w:val="TOC3"/>
        <w:rPr>
          <w:rFonts w:asciiTheme="minorHAnsi" w:eastAsiaTheme="minorEastAsia" w:hAnsiTheme="minorHAnsi" w:cstheme="minorBidi"/>
          <w:noProof/>
          <w:kern w:val="2"/>
          <w:sz w:val="24"/>
          <w14:ligatures w14:val="standardContextual"/>
        </w:rPr>
      </w:pPr>
      <w:hyperlink w:anchor="_Toc171069149" w:history="1">
        <w:r w:rsidRPr="004B11ED">
          <w:rPr>
            <w:rStyle w:val="Hyperlink"/>
            <w:noProof/>
          </w:rPr>
          <w:t>5.8.2</w:t>
        </w:r>
        <w:r>
          <w:rPr>
            <w:rFonts w:asciiTheme="minorHAnsi" w:eastAsiaTheme="minorEastAsia" w:hAnsiTheme="minorHAnsi" w:cstheme="minorBidi"/>
            <w:noProof/>
            <w:kern w:val="2"/>
            <w:sz w:val="24"/>
            <w14:ligatures w14:val="standardContextual"/>
          </w:rPr>
          <w:tab/>
        </w:r>
        <w:r w:rsidRPr="004B11ED">
          <w:rPr>
            <w:rStyle w:val="Hyperlink"/>
            <w:noProof/>
          </w:rPr>
          <w:t>General service design</w:t>
        </w:r>
        <w:r>
          <w:rPr>
            <w:noProof/>
            <w:webHidden/>
          </w:rPr>
          <w:tab/>
        </w:r>
        <w:r>
          <w:rPr>
            <w:noProof/>
            <w:webHidden/>
          </w:rPr>
          <w:fldChar w:fldCharType="begin"/>
        </w:r>
        <w:r>
          <w:rPr>
            <w:noProof/>
            <w:webHidden/>
          </w:rPr>
          <w:instrText xml:space="preserve"> PAGEREF _Toc171069149 \h </w:instrText>
        </w:r>
        <w:r>
          <w:rPr>
            <w:noProof/>
            <w:webHidden/>
          </w:rPr>
        </w:r>
        <w:r>
          <w:rPr>
            <w:noProof/>
            <w:webHidden/>
          </w:rPr>
          <w:fldChar w:fldCharType="separate"/>
        </w:r>
        <w:r>
          <w:rPr>
            <w:noProof/>
            <w:webHidden/>
          </w:rPr>
          <w:t>55</w:t>
        </w:r>
        <w:r>
          <w:rPr>
            <w:noProof/>
            <w:webHidden/>
          </w:rPr>
          <w:fldChar w:fldCharType="end"/>
        </w:r>
      </w:hyperlink>
    </w:p>
    <w:p w14:paraId="3FB3274F" w14:textId="23E7117C" w:rsidR="00CB6124" w:rsidRDefault="00CB6124">
      <w:pPr>
        <w:pStyle w:val="TOC3"/>
        <w:rPr>
          <w:rFonts w:asciiTheme="minorHAnsi" w:eastAsiaTheme="minorEastAsia" w:hAnsiTheme="minorHAnsi" w:cstheme="minorBidi"/>
          <w:noProof/>
          <w:kern w:val="2"/>
          <w:sz w:val="24"/>
          <w14:ligatures w14:val="standardContextual"/>
        </w:rPr>
      </w:pPr>
      <w:hyperlink w:anchor="_Toc171069151" w:history="1">
        <w:r w:rsidRPr="004B11ED">
          <w:rPr>
            <w:rStyle w:val="Hyperlink"/>
            <w:noProof/>
          </w:rPr>
          <w:t>5.8.3</w:t>
        </w:r>
        <w:r>
          <w:rPr>
            <w:rFonts w:asciiTheme="minorHAnsi" w:eastAsiaTheme="minorEastAsia" w:hAnsiTheme="minorHAnsi" w:cstheme="minorBidi"/>
            <w:noProof/>
            <w:kern w:val="2"/>
            <w:sz w:val="24"/>
            <w14:ligatures w14:val="standardContextual"/>
          </w:rPr>
          <w:tab/>
        </w:r>
        <w:r w:rsidRPr="004B11ED">
          <w:rPr>
            <w:rStyle w:val="Hyperlink"/>
            <w:noProof/>
          </w:rPr>
          <w:t>Memory management</w:t>
        </w:r>
        <w:r>
          <w:rPr>
            <w:noProof/>
            <w:webHidden/>
          </w:rPr>
          <w:tab/>
        </w:r>
        <w:r>
          <w:rPr>
            <w:noProof/>
            <w:webHidden/>
          </w:rPr>
          <w:fldChar w:fldCharType="begin"/>
        </w:r>
        <w:r>
          <w:rPr>
            <w:noProof/>
            <w:webHidden/>
          </w:rPr>
          <w:instrText xml:space="preserve"> PAGEREF _Toc171069151 \h </w:instrText>
        </w:r>
        <w:r>
          <w:rPr>
            <w:noProof/>
            <w:webHidden/>
          </w:rPr>
        </w:r>
        <w:r>
          <w:rPr>
            <w:noProof/>
            <w:webHidden/>
          </w:rPr>
          <w:fldChar w:fldCharType="separate"/>
        </w:r>
        <w:r>
          <w:rPr>
            <w:noProof/>
            <w:webHidden/>
          </w:rPr>
          <w:t>57</w:t>
        </w:r>
        <w:r>
          <w:rPr>
            <w:noProof/>
            <w:webHidden/>
          </w:rPr>
          <w:fldChar w:fldCharType="end"/>
        </w:r>
      </w:hyperlink>
    </w:p>
    <w:p w14:paraId="56F7D58B" w14:textId="67C6F518" w:rsidR="00CB6124" w:rsidRDefault="00CB6124">
      <w:pPr>
        <w:pStyle w:val="TOC3"/>
        <w:rPr>
          <w:rFonts w:asciiTheme="minorHAnsi" w:eastAsiaTheme="minorEastAsia" w:hAnsiTheme="minorHAnsi" w:cstheme="minorBidi"/>
          <w:noProof/>
          <w:kern w:val="2"/>
          <w:sz w:val="24"/>
          <w14:ligatures w14:val="standardContextual"/>
        </w:rPr>
      </w:pPr>
      <w:hyperlink w:anchor="_Toc171069152" w:history="1">
        <w:r w:rsidRPr="004B11ED">
          <w:rPr>
            <w:rStyle w:val="Hyperlink"/>
            <w:noProof/>
          </w:rPr>
          <w:t>5.8.4</w:t>
        </w:r>
        <w:r>
          <w:rPr>
            <w:rFonts w:asciiTheme="minorHAnsi" w:eastAsiaTheme="minorEastAsia" w:hAnsiTheme="minorHAnsi" w:cstheme="minorBidi"/>
            <w:noProof/>
            <w:kern w:val="2"/>
            <w:sz w:val="24"/>
            <w14:ligatures w14:val="standardContextual"/>
          </w:rPr>
          <w:tab/>
        </w:r>
        <w:r w:rsidRPr="004B11ED">
          <w:rPr>
            <w:rStyle w:val="Hyperlink"/>
            <w:noProof/>
          </w:rPr>
          <w:t>Tine management</w:t>
        </w:r>
        <w:r>
          <w:rPr>
            <w:noProof/>
            <w:webHidden/>
          </w:rPr>
          <w:tab/>
        </w:r>
        <w:r>
          <w:rPr>
            <w:noProof/>
            <w:webHidden/>
          </w:rPr>
          <w:fldChar w:fldCharType="begin"/>
        </w:r>
        <w:r>
          <w:rPr>
            <w:noProof/>
            <w:webHidden/>
          </w:rPr>
          <w:instrText xml:space="preserve"> PAGEREF _Toc171069152 \h </w:instrText>
        </w:r>
        <w:r>
          <w:rPr>
            <w:noProof/>
            <w:webHidden/>
          </w:rPr>
        </w:r>
        <w:r>
          <w:rPr>
            <w:noProof/>
            <w:webHidden/>
          </w:rPr>
          <w:fldChar w:fldCharType="separate"/>
        </w:r>
        <w:r>
          <w:rPr>
            <w:noProof/>
            <w:webHidden/>
          </w:rPr>
          <w:t>59</w:t>
        </w:r>
        <w:r>
          <w:rPr>
            <w:noProof/>
            <w:webHidden/>
          </w:rPr>
          <w:fldChar w:fldCharType="end"/>
        </w:r>
      </w:hyperlink>
    </w:p>
    <w:p w14:paraId="7CC81926" w14:textId="376552EE" w:rsidR="00CB6124" w:rsidRDefault="00CB6124">
      <w:pPr>
        <w:pStyle w:val="TOC3"/>
        <w:rPr>
          <w:rFonts w:asciiTheme="minorHAnsi" w:eastAsiaTheme="minorEastAsia" w:hAnsiTheme="minorHAnsi" w:cstheme="minorBidi"/>
          <w:noProof/>
          <w:kern w:val="2"/>
          <w:sz w:val="24"/>
          <w14:ligatures w14:val="standardContextual"/>
        </w:rPr>
      </w:pPr>
      <w:hyperlink w:anchor="_Toc171069153" w:history="1">
        <w:r w:rsidRPr="004B11ED">
          <w:rPr>
            <w:rStyle w:val="Hyperlink"/>
            <w:noProof/>
          </w:rPr>
          <w:t>5.8.5</w:t>
        </w:r>
        <w:r>
          <w:rPr>
            <w:rFonts w:asciiTheme="minorHAnsi" w:eastAsiaTheme="minorEastAsia" w:hAnsiTheme="minorHAnsi" w:cstheme="minorBidi"/>
            <w:noProof/>
            <w:kern w:val="2"/>
            <w:sz w:val="24"/>
            <w14:ligatures w14:val="standardContextual"/>
          </w:rPr>
          <w:tab/>
        </w:r>
        <w:r w:rsidRPr="004B11ED">
          <w:rPr>
            <w:rStyle w:val="Hyperlink"/>
            <w:noProof/>
          </w:rPr>
          <w:t>On­board operations scheduling</w:t>
        </w:r>
        <w:r>
          <w:rPr>
            <w:noProof/>
            <w:webHidden/>
          </w:rPr>
          <w:tab/>
        </w:r>
        <w:r>
          <w:rPr>
            <w:noProof/>
            <w:webHidden/>
          </w:rPr>
          <w:fldChar w:fldCharType="begin"/>
        </w:r>
        <w:r>
          <w:rPr>
            <w:noProof/>
            <w:webHidden/>
          </w:rPr>
          <w:instrText xml:space="preserve"> PAGEREF _Toc171069153 \h </w:instrText>
        </w:r>
        <w:r>
          <w:rPr>
            <w:noProof/>
            <w:webHidden/>
          </w:rPr>
        </w:r>
        <w:r>
          <w:rPr>
            <w:noProof/>
            <w:webHidden/>
          </w:rPr>
          <w:fldChar w:fldCharType="separate"/>
        </w:r>
        <w:r>
          <w:rPr>
            <w:noProof/>
            <w:webHidden/>
          </w:rPr>
          <w:t>59</w:t>
        </w:r>
        <w:r>
          <w:rPr>
            <w:noProof/>
            <w:webHidden/>
          </w:rPr>
          <w:fldChar w:fldCharType="end"/>
        </w:r>
      </w:hyperlink>
    </w:p>
    <w:p w14:paraId="2379B6F9" w14:textId="436EC21B" w:rsidR="00CB6124" w:rsidRDefault="00CB6124">
      <w:pPr>
        <w:pStyle w:val="TOC3"/>
        <w:rPr>
          <w:rFonts w:asciiTheme="minorHAnsi" w:eastAsiaTheme="minorEastAsia" w:hAnsiTheme="minorHAnsi" w:cstheme="minorBidi"/>
          <w:noProof/>
          <w:kern w:val="2"/>
          <w:sz w:val="24"/>
          <w14:ligatures w14:val="standardContextual"/>
        </w:rPr>
      </w:pPr>
      <w:hyperlink w:anchor="_Toc171069154" w:history="1">
        <w:r w:rsidRPr="004B11ED">
          <w:rPr>
            <w:rStyle w:val="Hyperlink"/>
            <w:noProof/>
          </w:rPr>
          <w:t>5.8.6</w:t>
        </w:r>
        <w:r>
          <w:rPr>
            <w:rFonts w:asciiTheme="minorHAnsi" w:eastAsiaTheme="minorEastAsia" w:hAnsiTheme="minorHAnsi" w:cstheme="minorBidi"/>
            <w:noProof/>
            <w:kern w:val="2"/>
            <w:sz w:val="24"/>
            <w14:ligatures w14:val="standardContextual"/>
          </w:rPr>
          <w:tab/>
        </w:r>
        <w:r w:rsidRPr="004B11ED">
          <w:rPr>
            <w:rStyle w:val="Hyperlink"/>
            <w:noProof/>
          </w:rPr>
          <w:t>On­board parameter and functional monitoring</w:t>
        </w:r>
        <w:r>
          <w:rPr>
            <w:noProof/>
            <w:webHidden/>
          </w:rPr>
          <w:tab/>
        </w:r>
        <w:r>
          <w:rPr>
            <w:noProof/>
            <w:webHidden/>
          </w:rPr>
          <w:fldChar w:fldCharType="begin"/>
        </w:r>
        <w:r>
          <w:rPr>
            <w:noProof/>
            <w:webHidden/>
          </w:rPr>
          <w:instrText xml:space="preserve"> PAGEREF _Toc171069154 \h </w:instrText>
        </w:r>
        <w:r>
          <w:rPr>
            <w:noProof/>
            <w:webHidden/>
          </w:rPr>
        </w:r>
        <w:r>
          <w:rPr>
            <w:noProof/>
            <w:webHidden/>
          </w:rPr>
          <w:fldChar w:fldCharType="separate"/>
        </w:r>
        <w:r>
          <w:rPr>
            <w:noProof/>
            <w:webHidden/>
          </w:rPr>
          <w:t>60</w:t>
        </w:r>
        <w:r>
          <w:rPr>
            <w:noProof/>
            <w:webHidden/>
          </w:rPr>
          <w:fldChar w:fldCharType="end"/>
        </w:r>
      </w:hyperlink>
    </w:p>
    <w:p w14:paraId="0F6D4527" w14:textId="56F51014" w:rsidR="00CB6124" w:rsidRDefault="00CB6124">
      <w:pPr>
        <w:pStyle w:val="TOC3"/>
        <w:rPr>
          <w:rFonts w:asciiTheme="minorHAnsi" w:eastAsiaTheme="minorEastAsia" w:hAnsiTheme="minorHAnsi" w:cstheme="minorBidi"/>
          <w:noProof/>
          <w:kern w:val="2"/>
          <w:sz w:val="24"/>
          <w14:ligatures w14:val="standardContextual"/>
        </w:rPr>
      </w:pPr>
      <w:hyperlink w:anchor="_Toc171069155" w:history="1">
        <w:r w:rsidRPr="004B11ED">
          <w:rPr>
            <w:rStyle w:val="Hyperlink"/>
            <w:noProof/>
          </w:rPr>
          <w:t>5.8.7</w:t>
        </w:r>
        <w:r>
          <w:rPr>
            <w:rFonts w:asciiTheme="minorHAnsi" w:eastAsiaTheme="minorEastAsia" w:hAnsiTheme="minorHAnsi" w:cstheme="minorBidi"/>
            <w:noProof/>
            <w:kern w:val="2"/>
            <w:sz w:val="24"/>
            <w14:ligatures w14:val="standardContextual"/>
          </w:rPr>
          <w:tab/>
        </w:r>
        <w:r w:rsidRPr="004B11ED">
          <w:rPr>
            <w:rStyle w:val="Hyperlink"/>
            <w:noProof/>
          </w:rPr>
          <w:t>Large packet transfer</w:t>
        </w:r>
        <w:r>
          <w:rPr>
            <w:noProof/>
            <w:webHidden/>
          </w:rPr>
          <w:tab/>
        </w:r>
        <w:r>
          <w:rPr>
            <w:noProof/>
            <w:webHidden/>
          </w:rPr>
          <w:fldChar w:fldCharType="begin"/>
        </w:r>
        <w:r>
          <w:rPr>
            <w:noProof/>
            <w:webHidden/>
          </w:rPr>
          <w:instrText xml:space="preserve"> PAGEREF _Toc171069155 \h </w:instrText>
        </w:r>
        <w:r>
          <w:rPr>
            <w:noProof/>
            <w:webHidden/>
          </w:rPr>
        </w:r>
        <w:r>
          <w:rPr>
            <w:noProof/>
            <w:webHidden/>
          </w:rPr>
          <w:fldChar w:fldCharType="separate"/>
        </w:r>
        <w:r>
          <w:rPr>
            <w:noProof/>
            <w:webHidden/>
          </w:rPr>
          <w:t>62</w:t>
        </w:r>
        <w:r>
          <w:rPr>
            <w:noProof/>
            <w:webHidden/>
          </w:rPr>
          <w:fldChar w:fldCharType="end"/>
        </w:r>
      </w:hyperlink>
    </w:p>
    <w:p w14:paraId="6E02A2B6" w14:textId="0663E054" w:rsidR="00CB6124" w:rsidRDefault="00CB6124">
      <w:pPr>
        <w:pStyle w:val="TOC3"/>
        <w:rPr>
          <w:rFonts w:asciiTheme="minorHAnsi" w:eastAsiaTheme="minorEastAsia" w:hAnsiTheme="minorHAnsi" w:cstheme="minorBidi"/>
          <w:noProof/>
          <w:kern w:val="2"/>
          <w:sz w:val="24"/>
          <w14:ligatures w14:val="standardContextual"/>
        </w:rPr>
      </w:pPr>
      <w:hyperlink w:anchor="_Toc171069157" w:history="1">
        <w:r w:rsidRPr="004B11ED">
          <w:rPr>
            <w:rStyle w:val="Hyperlink"/>
            <w:noProof/>
          </w:rPr>
          <w:t>5.8.8</w:t>
        </w:r>
        <w:r>
          <w:rPr>
            <w:rFonts w:asciiTheme="minorHAnsi" w:eastAsiaTheme="minorEastAsia" w:hAnsiTheme="minorHAnsi" w:cstheme="minorBidi"/>
            <w:noProof/>
            <w:kern w:val="2"/>
            <w:sz w:val="24"/>
            <w14:ligatures w14:val="standardContextual"/>
          </w:rPr>
          <w:tab/>
        </w:r>
        <w:r w:rsidRPr="004B11ED">
          <w:rPr>
            <w:rStyle w:val="Hyperlink"/>
            <w:noProof/>
          </w:rPr>
          <w:t>On­board storage and retrieval</w:t>
        </w:r>
        <w:r>
          <w:rPr>
            <w:noProof/>
            <w:webHidden/>
          </w:rPr>
          <w:tab/>
        </w:r>
        <w:r>
          <w:rPr>
            <w:noProof/>
            <w:webHidden/>
          </w:rPr>
          <w:fldChar w:fldCharType="begin"/>
        </w:r>
        <w:r>
          <w:rPr>
            <w:noProof/>
            <w:webHidden/>
          </w:rPr>
          <w:instrText xml:space="preserve"> PAGEREF _Toc171069157 \h </w:instrText>
        </w:r>
        <w:r>
          <w:rPr>
            <w:noProof/>
            <w:webHidden/>
          </w:rPr>
        </w:r>
        <w:r>
          <w:rPr>
            <w:noProof/>
            <w:webHidden/>
          </w:rPr>
          <w:fldChar w:fldCharType="separate"/>
        </w:r>
        <w:r>
          <w:rPr>
            <w:noProof/>
            <w:webHidden/>
          </w:rPr>
          <w:t>63</w:t>
        </w:r>
        <w:r>
          <w:rPr>
            <w:noProof/>
            <w:webHidden/>
          </w:rPr>
          <w:fldChar w:fldCharType="end"/>
        </w:r>
      </w:hyperlink>
    </w:p>
    <w:p w14:paraId="76290D23" w14:textId="596AEF65" w:rsidR="00CB6124" w:rsidRDefault="00CB6124">
      <w:pPr>
        <w:pStyle w:val="TOC3"/>
        <w:rPr>
          <w:rFonts w:asciiTheme="minorHAnsi" w:eastAsiaTheme="minorEastAsia" w:hAnsiTheme="minorHAnsi" w:cstheme="minorBidi"/>
          <w:noProof/>
          <w:kern w:val="2"/>
          <w:sz w:val="24"/>
          <w14:ligatures w14:val="standardContextual"/>
        </w:rPr>
      </w:pPr>
      <w:hyperlink w:anchor="_Toc171069159" w:history="1">
        <w:r w:rsidRPr="004B11ED">
          <w:rPr>
            <w:rStyle w:val="Hyperlink"/>
            <w:noProof/>
          </w:rPr>
          <w:t>5.8.9</w:t>
        </w:r>
        <w:r>
          <w:rPr>
            <w:rFonts w:asciiTheme="minorHAnsi" w:eastAsiaTheme="minorEastAsia" w:hAnsiTheme="minorHAnsi" w:cstheme="minorBidi"/>
            <w:noProof/>
            <w:kern w:val="2"/>
            <w:sz w:val="24"/>
            <w14:ligatures w14:val="standardContextual"/>
          </w:rPr>
          <w:tab/>
        </w:r>
        <w:r w:rsidRPr="004B11ED">
          <w:rPr>
            <w:rStyle w:val="Hyperlink"/>
            <w:noProof/>
          </w:rPr>
          <w:t>On­board operations procedures</w:t>
        </w:r>
        <w:r>
          <w:rPr>
            <w:noProof/>
            <w:webHidden/>
          </w:rPr>
          <w:tab/>
        </w:r>
        <w:r>
          <w:rPr>
            <w:noProof/>
            <w:webHidden/>
          </w:rPr>
          <w:fldChar w:fldCharType="begin"/>
        </w:r>
        <w:r>
          <w:rPr>
            <w:noProof/>
            <w:webHidden/>
          </w:rPr>
          <w:instrText xml:space="preserve"> PAGEREF _Toc171069159 \h </w:instrText>
        </w:r>
        <w:r>
          <w:rPr>
            <w:noProof/>
            <w:webHidden/>
          </w:rPr>
        </w:r>
        <w:r>
          <w:rPr>
            <w:noProof/>
            <w:webHidden/>
          </w:rPr>
          <w:fldChar w:fldCharType="separate"/>
        </w:r>
        <w:r>
          <w:rPr>
            <w:noProof/>
            <w:webHidden/>
          </w:rPr>
          <w:t>65</w:t>
        </w:r>
        <w:r>
          <w:rPr>
            <w:noProof/>
            <w:webHidden/>
          </w:rPr>
          <w:fldChar w:fldCharType="end"/>
        </w:r>
      </w:hyperlink>
    </w:p>
    <w:p w14:paraId="1FE9DCA5" w14:textId="06F18628" w:rsidR="00CB6124" w:rsidRDefault="00CB6124">
      <w:pPr>
        <w:pStyle w:val="TOC3"/>
        <w:rPr>
          <w:rFonts w:asciiTheme="minorHAnsi" w:eastAsiaTheme="minorEastAsia" w:hAnsiTheme="minorHAnsi" w:cstheme="minorBidi"/>
          <w:noProof/>
          <w:kern w:val="2"/>
          <w:sz w:val="24"/>
          <w14:ligatures w14:val="standardContextual"/>
        </w:rPr>
      </w:pPr>
      <w:hyperlink w:anchor="_Toc171069160" w:history="1">
        <w:r w:rsidRPr="004B11ED">
          <w:rPr>
            <w:rStyle w:val="Hyperlink"/>
            <w:noProof/>
          </w:rPr>
          <w:t>5.8.10</w:t>
        </w:r>
        <w:r>
          <w:rPr>
            <w:rFonts w:asciiTheme="minorHAnsi" w:eastAsiaTheme="minorEastAsia" w:hAnsiTheme="minorHAnsi" w:cstheme="minorBidi"/>
            <w:noProof/>
            <w:kern w:val="2"/>
            <w:sz w:val="24"/>
            <w14:ligatures w14:val="standardContextual"/>
          </w:rPr>
          <w:tab/>
        </w:r>
        <w:r w:rsidRPr="004B11ED">
          <w:rPr>
            <w:rStyle w:val="Hyperlink"/>
            <w:noProof/>
          </w:rPr>
          <w:t>Event action</w:t>
        </w:r>
        <w:r>
          <w:rPr>
            <w:noProof/>
            <w:webHidden/>
          </w:rPr>
          <w:tab/>
        </w:r>
        <w:r>
          <w:rPr>
            <w:noProof/>
            <w:webHidden/>
          </w:rPr>
          <w:fldChar w:fldCharType="begin"/>
        </w:r>
        <w:r>
          <w:rPr>
            <w:noProof/>
            <w:webHidden/>
          </w:rPr>
          <w:instrText xml:space="preserve"> PAGEREF _Toc171069160 \h </w:instrText>
        </w:r>
        <w:r>
          <w:rPr>
            <w:noProof/>
            <w:webHidden/>
          </w:rPr>
        </w:r>
        <w:r>
          <w:rPr>
            <w:noProof/>
            <w:webHidden/>
          </w:rPr>
          <w:fldChar w:fldCharType="separate"/>
        </w:r>
        <w:r>
          <w:rPr>
            <w:noProof/>
            <w:webHidden/>
          </w:rPr>
          <w:t>65</w:t>
        </w:r>
        <w:r>
          <w:rPr>
            <w:noProof/>
            <w:webHidden/>
          </w:rPr>
          <w:fldChar w:fldCharType="end"/>
        </w:r>
      </w:hyperlink>
    </w:p>
    <w:p w14:paraId="69C27331" w14:textId="4EE4E067" w:rsidR="00CB6124" w:rsidRDefault="00CB6124">
      <w:pPr>
        <w:pStyle w:val="TOC3"/>
        <w:rPr>
          <w:rFonts w:asciiTheme="minorHAnsi" w:eastAsiaTheme="minorEastAsia" w:hAnsiTheme="minorHAnsi" w:cstheme="minorBidi"/>
          <w:noProof/>
          <w:kern w:val="2"/>
          <w:sz w:val="24"/>
          <w14:ligatures w14:val="standardContextual"/>
        </w:rPr>
      </w:pPr>
      <w:hyperlink w:anchor="_Toc171069161" w:history="1">
        <w:r w:rsidRPr="004B11ED">
          <w:rPr>
            <w:rStyle w:val="Hyperlink"/>
            <w:noProof/>
          </w:rPr>
          <w:t>5.8.11</w:t>
        </w:r>
        <w:r>
          <w:rPr>
            <w:rFonts w:asciiTheme="minorHAnsi" w:eastAsiaTheme="minorEastAsia" w:hAnsiTheme="minorHAnsi" w:cstheme="minorBidi"/>
            <w:noProof/>
            <w:kern w:val="2"/>
            <w:sz w:val="24"/>
            <w14:ligatures w14:val="standardContextual"/>
          </w:rPr>
          <w:tab/>
        </w:r>
        <w:r w:rsidRPr="004B11ED">
          <w:rPr>
            <w:rStyle w:val="Hyperlink"/>
            <w:noProof/>
          </w:rPr>
          <w:t>File based operations</w:t>
        </w:r>
        <w:r>
          <w:rPr>
            <w:noProof/>
            <w:webHidden/>
          </w:rPr>
          <w:tab/>
        </w:r>
        <w:r>
          <w:rPr>
            <w:noProof/>
            <w:webHidden/>
          </w:rPr>
          <w:fldChar w:fldCharType="begin"/>
        </w:r>
        <w:r>
          <w:rPr>
            <w:noProof/>
            <w:webHidden/>
          </w:rPr>
          <w:instrText xml:space="preserve"> PAGEREF _Toc171069161 \h </w:instrText>
        </w:r>
        <w:r>
          <w:rPr>
            <w:noProof/>
            <w:webHidden/>
          </w:rPr>
        </w:r>
        <w:r>
          <w:rPr>
            <w:noProof/>
            <w:webHidden/>
          </w:rPr>
          <w:fldChar w:fldCharType="separate"/>
        </w:r>
        <w:r>
          <w:rPr>
            <w:noProof/>
            <w:webHidden/>
          </w:rPr>
          <w:t>66</w:t>
        </w:r>
        <w:r>
          <w:rPr>
            <w:noProof/>
            <w:webHidden/>
          </w:rPr>
          <w:fldChar w:fldCharType="end"/>
        </w:r>
      </w:hyperlink>
    </w:p>
    <w:p w14:paraId="63CA030E" w14:textId="370DD7D5" w:rsidR="00CB6124" w:rsidRDefault="00CB6124">
      <w:pPr>
        <w:pStyle w:val="TOC2"/>
        <w:rPr>
          <w:rFonts w:asciiTheme="minorHAnsi" w:eastAsiaTheme="minorEastAsia" w:hAnsiTheme="minorHAnsi" w:cstheme="minorBidi"/>
          <w:kern w:val="2"/>
          <w:sz w:val="24"/>
          <w:szCs w:val="24"/>
          <w14:ligatures w14:val="standardContextual"/>
        </w:rPr>
      </w:pPr>
      <w:hyperlink w:anchor="_Toc171069162" w:history="1">
        <w:r w:rsidRPr="004B11ED">
          <w:rPr>
            <w:rStyle w:val="Hyperlink"/>
          </w:rPr>
          <w:t>5.9</w:t>
        </w:r>
        <w:r>
          <w:rPr>
            <w:rFonts w:asciiTheme="minorHAnsi" w:eastAsiaTheme="minorEastAsia" w:hAnsiTheme="minorHAnsi" w:cstheme="minorBidi"/>
            <w:kern w:val="2"/>
            <w:sz w:val="24"/>
            <w:szCs w:val="24"/>
            <w14:ligatures w14:val="standardContextual"/>
          </w:rPr>
          <w:tab/>
        </w:r>
        <w:r w:rsidRPr="004B11ED">
          <w:rPr>
            <w:rStyle w:val="Hyperlink"/>
          </w:rPr>
          <w:t>Equipment­ and subsystem­specific</w:t>
        </w:r>
        <w:r>
          <w:rPr>
            <w:webHidden/>
          </w:rPr>
          <w:tab/>
        </w:r>
        <w:r>
          <w:rPr>
            <w:webHidden/>
          </w:rPr>
          <w:fldChar w:fldCharType="begin"/>
        </w:r>
        <w:r>
          <w:rPr>
            <w:webHidden/>
          </w:rPr>
          <w:instrText xml:space="preserve"> PAGEREF _Toc171069162 \h </w:instrText>
        </w:r>
        <w:r>
          <w:rPr>
            <w:webHidden/>
          </w:rPr>
        </w:r>
        <w:r>
          <w:rPr>
            <w:webHidden/>
          </w:rPr>
          <w:fldChar w:fldCharType="separate"/>
        </w:r>
        <w:r>
          <w:rPr>
            <w:webHidden/>
          </w:rPr>
          <w:t>66</w:t>
        </w:r>
        <w:r>
          <w:rPr>
            <w:webHidden/>
          </w:rPr>
          <w:fldChar w:fldCharType="end"/>
        </w:r>
      </w:hyperlink>
    </w:p>
    <w:p w14:paraId="57E40B46" w14:textId="1693D86C" w:rsidR="00CB6124" w:rsidRDefault="00CB6124">
      <w:pPr>
        <w:pStyle w:val="TOC3"/>
        <w:rPr>
          <w:rFonts w:asciiTheme="minorHAnsi" w:eastAsiaTheme="minorEastAsia" w:hAnsiTheme="minorHAnsi" w:cstheme="minorBidi"/>
          <w:noProof/>
          <w:kern w:val="2"/>
          <w:sz w:val="24"/>
          <w14:ligatures w14:val="standardContextual"/>
        </w:rPr>
      </w:pPr>
      <w:hyperlink w:anchor="_Toc171069163" w:history="1">
        <w:r w:rsidRPr="004B11ED">
          <w:rPr>
            <w:rStyle w:val="Hyperlink"/>
            <w:noProof/>
          </w:rPr>
          <w:t>5.9.1</w:t>
        </w:r>
        <w:r>
          <w:rPr>
            <w:rFonts w:asciiTheme="minorHAnsi" w:eastAsiaTheme="minorEastAsia" w:hAnsiTheme="minorHAnsi" w:cstheme="minorBidi"/>
            <w:noProof/>
            <w:kern w:val="2"/>
            <w:sz w:val="24"/>
            <w14:ligatures w14:val="standardContextual"/>
          </w:rPr>
          <w:tab/>
        </w:r>
        <w:r w:rsidRPr="004B11ED">
          <w:rPr>
            <w:rStyle w:val="Hyperlink"/>
            <w:noProof/>
          </w:rPr>
          <w:t>On­board processors and software</w:t>
        </w:r>
        <w:r>
          <w:rPr>
            <w:noProof/>
            <w:webHidden/>
          </w:rPr>
          <w:tab/>
        </w:r>
        <w:r>
          <w:rPr>
            <w:noProof/>
            <w:webHidden/>
          </w:rPr>
          <w:fldChar w:fldCharType="begin"/>
        </w:r>
        <w:r>
          <w:rPr>
            <w:noProof/>
            <w:webHidden/>
          </w:rPr>
          <w:instrText xml:space="preserve"> PAGEREF _Toc171069163 \h </w:instrText>
        </w:r>
        <w:r>
          <w:rPr>
            <w:noProof/>
            <w:webHidden/>
          </w:rPr>
        </w:r>
        <w:r>
          <w:rPr>
            <w:noProof/>
            <w:webHidden/>
          </w:rPr>
          <w:fldChar w:fldCharType="separate"/>
        </w:r>
        <w:r>
          <w:rPr>
            <w:noProof/>
            <w:webHidden/>
          </w:rPr>
          <w:t>66</w:t>
        </w:r>
        <w:r>
          <w:rPr>
            <w:noProof/>
            <w:webHidden/>
          </w:rPr>
          <w:fldChar w:fldCharType="end"/>
        </w:r>
      </w:hyperlink>
    </w:p>
    <w:p w14:paraId="62915871" w14:textId="6CEB2866" w:rsidR="00CB6124" w:rsidRDefault="00CB6124">
      <w:pPr>
        <w:pStyle w:val="TOC3"/>
        <w:rPr>
          <w:rFonts w:asciiTheme="minorHAnsi" w:eastAsiaTheme="minorEastAsia" w:hAnsiTheme="minorHAnsi" w:cstheme="minorBidi"/>
          <w:noProof/>
          <w:kern w:val="2"/>
          <w:sz w:val="24"/>
          <w14:ligatures w14:val="standardContextual"/>
        </w:rPr>
      </w:pPr>
      <w:hyperlink w:anchor="_Toc171069164" w:history="1">
        <w:r w:rsidRPr="004B11ED">
          <w:rPr>
            <w:rStyle w:val="Hyperlink"/>
            <w:noProof/>
          </w:rPr>
          <w:t>5.9.2</w:t>
        </w:r>
        <w:r>
          <w:rPr>
            <w:rFonts w:asciiTheme="minorHAnsi" w:eastAsiaTheme="minorEastAsia" w:hAnsiTheme="minorHAnsi" w:cstheme="minorBidi"/>
            <w:noProof/>
            <w:kern w:val="2"/>
            <w:sz w:val="24"/>
            <w14:ligatures w14:val="standardContextual"/>
          </w:rPr>
          <w:tab/>
        </w:r>
        <w:r w:rsidRPr="004B11ED">
          <w:rPr>
            <w:rStyle w:val="Hyperlink"/>
            <w:noProof/>
          </w:rPr>
          <w:t>Power supply and consumption</w:t>
        </w:r>
        <w:r>
          <w:rPr>
            <w:noProof/>
            <w:webHidden/>
          </w:rPr>
          <w:tab/>
        </w:r>
        <w:r>
          <w:rPr>
            <w:noProof/>
            <w:webHidden/>
          </w:rPr>
          <w:fldChar w:fldCharType="begin"/>
        </w:r>
        <w:r>
          <w:rPr>
            <w:noProof/>
            <w:webHidden/>
          </w:rPr>
          <w:instrText xml:space="preserve"> PAGEREF _Toc171069164 \h </w:instrText>
        </w:r>
        <w:r>
          <w:rPr>
            <w:noProof/>
            <w:webHidden/>
          </w:rPr>
        </w:r>
        <w:r>
          <w:rPr>
            <w:noProof/>
            <w:webHidden/>
          </w:rPr>
          <w:fldChar w:fldCharType="separate"/>
        </w:r>
        <w:r>
          <w:rPr>
            <w:noProof/>
            <w:webHidden/>
          </w:rPr>
          <w:t>70</w:t>
        </w:r>
        <w:r>
          <w:rPr>
            <w:noProof/>
            <w:webHidden/>
          </w:rPr>
          <w:fldChar w:fldCharType="end"/>
        </w:r>
      </w:hyperlink>
    </w:p>
    <w:p w14:paraId="7CFAC2FC" w14:textId="70C6C5C4" w:rsidR="00CB6124" w:rsidRDefault="00CB6124">
      <w:pPr>
        <w:pStyle w:val="TOC3"/>
        <w:rPr>
          <w:rFonts w:asciiTheme="minorHAnsi" w:eastAsiaTheme="minorEastAsia" w:hAnsiTheme="minorHAnsi" w:cstheme="minorBidi"/>
          <w:noProof/>
          <w:kern w:val="2"/>
          <w:sz w:val="24"/>
          <w14:ligatures w14:val="standardContextual"/>
        </w:rPr>
      </w:pPr>
      <w:hyperlink w:anchor="_Toc171069165" w:history="1">
        <w:r w:rsidRPr="004B11ED">
          <w:rPr>
            <w:rStyle w:val="Hyperlink"/>
            <w:noProof/>
          </w:rPr>
          <w:t>5.9.3</w:t>
        </w:r>
        <w:r>
          <w:rPr>
            <w:rFonts w:asciiTheme="minorHAnsi" w:eastAsiaTheme="minorEastAsia" w:hAnsiTheme="minorHAnsi" w:cstheme="minorBidi"/>
            <w:noProof/>
            <w:kern w:val="2"/>
            <w:sz w:val="24"/>
            <w14:ligatures w14:val="standardContextual"/>
          </w:rPr>
          <w:tab/>
        </w:r>
        <w:r w:rsidRPr="004B11ED">
          <w:rPr>
            <w:rStyle w:val="Hyperlink"/>
            <w:noProof/>
          </w:rPr>
          <w:t>Telemetry, tracking and command (TT&amp;C)</w:t>
        </w:r>
        <w:r>
          <w:rPr>
            <w:noProof/>
            <w:webHidden/>
          </w:rPr>
          <w:tab/>
        </w:r>
        <w:r>
          <w:rPr>
            <w:noProof/>
            <w:webHidden/>
          </w:rPr>
          <w:fldChar w:fldCharType="begin"/>
        </w:r>
        <w:r>
          <w:rPr>
            <w:noProof/>
            <w:webHidden/>
          </w:rPr>
          <w:instrText xml:space="preserve"> PAGEREF _Toc171069165 \h </w:instrText>
        </w:r>
        <w:r>
          <w:rPr>
            <w:noProof/>
            <w:webHidden/>
          </w:rPr>
        </w:r>
        <w:r>
          <w:rPr>
            <w:noProof/>
            <w:webHidden/>
          </w:rPr>
          <w:fldChar w:fldCharType="separate"/>
        </w:r>
        <w:r>
          <w:rPr>
            <w:noProof/>
            <w:webHidden/>
          </w:rPr>
          <w:t>70</w:t>
        </w:r>
        <w:r>
          <w:rPr>
            <w:noProof/>
            <w:webHidden/>
          </w:rPr>
          <w:fldChar w:fldCharType="end"/>
        </w:r>
      </w:hyperlink>
    </w:p>
    <w:p w14:paraId="3B1738E1" w14:textId="31F59BBB" w:rsidR="00CB6124" w:rsidRDefault="00CB6124">
      <w:pPr>
        <w:pStyle w:val="TOC3"/>
        <w:rPr>
          <w:rFonts w:asciiTheme="minorHAnsi" w:eastAsiaTheme="minorEastAsia" w:hAnsiTheme="minorHAnsi" w:cstheme="minorBidi"/>
          <w:noProof/>
          <w:kern w:val="2"/>
          <w:sz w:val="24"/>
          <w14:ligatures w14:val="standardContextual"/>
        </w:rPr>
      </w:pPr>
      <w:hyperlink w:anchor="_Toc171069166" w:history="1">
        <w:r w:rsidRPr="004B11ED">
          <w:rPr>
            <w:rStyle w:val="Hyperlink"/>
            <w:noProof/>
          </w:rPr>
          <w:t>5.9.4</w:t>
        </w:r>
        <w:r>
          <w:rPr>
            <w:rFonts w:asciiTheme="minorHAnsi" w:eastAsiaTheme="minorEastAsia" w:hAnsiTheme="minorHAnsi" w:cstheme="minorBidi"/>
            <w:noProof/>
            <w:kern w:val="2"/>
            <w:sz w:val="24"/>
            <w14:ligatures w14:val="standardContextual"/>
          </w:rPr>
          <w:tab/>
        </w:r>
        <w:r w:rsidRPr="004B11ED">
          <w:rPr>
            <w:rStyle w:val="Hyperlink"/>
            <w:noProof/>
          </w:rPr>
          <w:t>Attitude and orbit control</w:t>
        </w:r>
        <w:r>
          <w:rPr>
            <w:noProof/>
            <w:webHidden/>
          </w:rPr>
          <w:tab/>
        </w:r>
        <w:r>
          <w:rPr>
            <w:noProof/>
            <w:webHidden/>
          </w:rPr>
          <w:fldChar w:fldCharType="begin"/>
        </w:r>
        <w:r>
          <w:rPr>
            <w:noProof/>
            <w:webHidden/>
          </w:rPr>
          <w:instrText xml:space="preserve"> PAGEREF _Toc171069166 \h </w:instrText>
        </w:r>
        <w:r>
          <w:rPr>
            <w:noProof/>
            <w:webHidden/>
          </w:rPr>
        </w:r>
        <w:r>
          <w:rPr>
            <w:noProof/>
            <w:webHidden/>
          </w:rPr>
          <w:fldChar w:fldCharType="separate"/>
        </w:r>
        <w:r>
          <w:rPr>
            <w:noProof/>
            <w:webHidden/>
          </w:rPr>
          <w:t>72</w:t>
        </w:r>
        <w:r>
          <w:rPr>
            <w:noProof/>
            <w:webHidden/>
          </w:rPr>
          <w:fldChar w:fldCharType="end"/>
        </w:r>
      </w:hyperlink>
    </w:p>
    <w:p w14:paraId="04EDE8FB" w14:textId="5E71F205" w:rsidR="00CB6124" w:rsidRDefault="00CB6124">
      <w:pPr>
        <w:pStyle w:val="TOC3"/>
        <w:rPr>
          <w:rFonts w:asciiTheme="minorHAnsi" w:eastAsiaTheme="minorEastAsia" w:hAnsiTheme="minorHAnsi" w:cstheme="minorBidi"/>
          <w:noProof/>
          <w:kern w:val="2"/>
          <w:sz w:val="24"/>
          <w14:ligatures w14:val="standardContextual"/>
        </w:rPr>
      </w:pPr>
      <w:hyperlink w:anchor="_Toc171069167" w:history="1">
        <w:r w:rsidRPr="004B11ED">
          <w:rPr>
            <w:rStyle w:val="Hyperlink"/>
            <w:noProof/>
          </w:rPr>
          <w:t>5.9.5</w:t>
        </w:r>
        <w:r>
          <w:rPr>
            <w:rFonts w:asciiTheme="minorHAnsi" w:eastAsiaTheme="minorEastAsia" w:hAnsiTheme="minorHAnsi" w:cstheme="minorBidi"/>
            <w:noProof/>
            <w:kern w:val="2"/>
            <w:sz w:val="24"/>
            <w14:ligatures w14:val="standardContextual"/>
          </w:rPr>
          <w:tab/>
        </w:r>
        <w:r w:rsidRPr="004B11ED">
          <w:rPr>
            <w:rStyle w:val="Hyperlink"/>
            <w:noProof/>
          </w:rPr>
          <w:t>Mechanisms</w:t>
        </w:r>
        <w:r>
          <w:rPr>
            <w:noProof/>
            <w:webHidden/>
          </w:rPr>
          <w:tab/>
        </w:r>
        <w:r>
          <w:rPr>
            <w:noProof/>
            <w:webHidden/>
          </w:rPr>
          <w:fldChar w:fldCharType="begin"/>
        </w:r>
        <w:r>
          <w:rPr>
            <w:noProof/>
            <w:webHidden/>
          </w:rPr>
          <w:instrText xml:space="preserve"> PAGEREF _Toc171069167 \h </w:instrText>
        </w:r>
        <w:r>
          <w:rPr>
            <w:noProof/>
            <w:webHidden/>
          </w:rPr>
        </w:r>
        <w:r>
          <w:rPr>
            <w:noProof/>
            <w:webHidden/>
          </w:rPr>
          <w:fldChar w:fldCharType="separate"/>
        </w:r>
        <w:r>
          <w:rPr>
            <w:noProof/>
            <w:webHidden/>
          </w:rPr>
          <w:t>75</w:t>
        </w:r>
        <w:r>
          <w:rPr>
            <w:noProof/>
            <w:webHidden/>
          </w:rPr>
          <w:fldChar w:fldCharType="end"/>
        </w:r>
      </w:hyperlink>
    </w:p>
    <w:p w14:paraId="360FA579" w14:textId="2643132D" w:rsidR="00CB6124" w:rsidRDefault="00CB6124">
      <w:pPr>
        <w:pStyle w:val="TOC3"/>
        <w:rPr>
          <w:rFonts w:asciiTheme="minorHAnsi" w:eastAsiaTheme="minorEastAsia" w:hAnsiTheme="minorHAnsi" w:cstheme="minorBidi"/>
          <w:noProof/>
          <w:kern w:val="2"/>
          <w:sz w:val="24"/>
          <w14:ligatures w14:val="standardContextual"/>
        </w:rPr>
      </w:pPr>
      <w:hyperlink w:anchor="_Toc171069168" w:history="1">
        <w:r w:rsidRPr="004B11ED">
          <w:rPr>
            <w:rStyle w:val="Hyperlink"/>
            <w:noProof/>
          </w:rPr>
          <w:t>5.9.6</w:t>
        </w:r>
        <w:r>
          <w:rPr>
            <w:rFonts w:asciiTheme="minorHAnsi" w:eastAsiaTheme="minorEastAsia" w:hAnsiTheme="minorHAnsi" w:cstheme="minorBidi"/>
            <w:noProof/>
            <w:kern w:val="2"/>
            <w:sz w:val="24"/>
            <w14:ligatures w14:val="standardContextual"/>
          </w:rPr>
          <w:tab/>
        </w:r>
        <w:r w:rsidRPr="004B11ED">
          <w:rPr>
            <w:rStyle w:val="Hyperlink"/>
            <w:noProof/>
          </w:rPr>
          <w:t>Thermal control</w:t>
        </w:r>
        <w:r>
          <w:rPr>
            <w:noProof/>
            <w:webHidden/>
          </w:rPr>
          <w:tab/>
        </w:r>
        <w:r>
          <w:rPr>
            <w:noProof/>
            <w:webHidden/>
          </w:rPr>
          <w:fldChar w:fldCharType="begin"/>
        </w:r>
        <w:r>
          <w:rPr>
            <w:noProof/>
            <w:webHidden/>
          </w:rPr>
          <w:instrText xml:space="preserve"> PAGEREF _Toc171069168 \h </w:instrText>
        </w:r>
        <w:r>
          <w:rPr>
            <w:noProof/>
            <w:webHidden/>
          </w:rPr>
        </w:r>
        <w:r>
          <w:rPr>
            <w:noProof/>
            <w:webHidden/>
          </w:rPr>
          <w:fldChar w:fldCharType="separate"/>
        </w:r>
        <w:r>
          <w:rPr>
            <w:noProof/>
            <w:webHidden/>
          </w:rPr>
          <w:t>76</w:t>
        </w:r>
        <w:r>
          <w:rPr>
            <w:noProof/>
            <w:webHidden/>
          </w:rPr>
          <w:fldChar w:fldCharType="end"/>
        </w:r>
      </w:hyperlink>
    </w:p>
    <w:p w14:paraId="114BE6F4" w14:textId="747A9175" w:rsidR="00CB6124" w:rsidRDefault="00CB6124">
      <w:pPr>
        <w:pStyle w:val="TOC3"/>
        <w:rPr>
          <w:rFonts w:asciiTheme="minorHAnsi" w:eastAsiaTheme="minorEastAsia" w:hAnsiTheme="minorHAnsi" w:cstheme="minorBidi"/>
          <w:noProof/>
          <w:kern w:val="2"/>
          <w:sz w:val="24"/>
          <w14:ligatures w14:val="standardContextual"/>
        </w:rPr>
      </w:pPr>
      <w:hyperlink w:anchor="_Toc171069169" w:history="1">
        <w:r w:rsidRPr="004B11ED">
          <w:rPr>
            <w:rStyle w:val="Hyperlink"/>
            <w:noProof/>
          </w:rPr>
          <w:t>5.9.7</w:t>
        </w:r>
        <w:r>
          <w:rPr>
            <w:rFonts w:asciiTheme="minorHAnsi" w:eastAsiaTheme="minorEastAsia" w:hAnsiTheme="minorHAnsi" w:cstheme="minorBidi"/>
            <w:noProof/>
            <w:kern w:val="2"/>
            <w:sz w:val="24"/>
            <w14:ligatures w14:val="standardContextual"/>
          </w:rPr>
          <w:tab/>
        </w:r>
        <w:r w:rsidRPr="004B11ED">
          <w:rPr>
            <w:rStyle w:val="Hyperlink"/>
            <w:noProof/>
          </w:rPr>
          <w:t>Payload</w:t>
        </w:r>
        <w:r>
          <w:rPr>
            <w:noProof/>
            <w:webHidden/>
          </w:rPr>
          <w:tab/>
        </w:r>
        <w:r>
          <w:rPr>
            <w:noProof/>
            <w:webHidden/>
          </w:rPr>
          <w:fldChar w:fldCharType="begin"/>
        </w:r>
        <w:r>
          <w:rPr>
            <w:noProof/>
            <w:webHidden/>
          </w:rPr>
          <w:instrText xml:space="preserve"> PAGEREF _Toc171069169 \h </w:instrText>
        </w:r>
        <w:r>
          <w:rPr>
            <w:noProof/>
            <w:webHidden/>
          </w:rPr>
        </w:r>
        <w:r>
          <w:rPr>
            <w:noProof/>
            <w:webHidden/>
          </w:rPr>
          <w:fldChar w:fldCharType="separate"/>
        </w:r>
        <w:r>
          <w:rPr>
            <w:noProof/>
            <w:webHidden/>
          </w:rPr>
          <w:t>76</w:t>
        </w:r>
        <w:r>
          <w:rPr>
            <w:noProof/>
            <w:webHidden/>
          </w:rPr>
          <w:fldChar w:fldCharType="end"/>
        </w:r>
      </w:hyperlink>
    </w:p>
    <w:p w14:paraId="27E7E9DF" w14:textId="15322337" w:rsidR="00CB6124" w:rsidRDefault="00CB6124">
      <w:pPr>
        <w:pStyle w:val="TOC3"/>
        <w:rPr>
          <w:rFonts w:asciiTheme="minorHAnsi" w:eastAsiaTheme="minorEastAsia" w:hAnsiTheme="minorHAnsi" w:cstheme="minorBidi"/>
          <w:noProof/>
          <w:kern w:val="2"/>
          <w:sz w:val="24"/>
          <w14:ligatures w14:val="standardContextual"/>
        </w:rPr>
      </w:pPr>
      <w:hyperlink w:anchor="_Toc171069170" w:history="1">
        <w:r w:rsidRPr="004B11ED">
          <w:rPr>
            <w:rStyle w:val="Hyperlink"/>
            <w:noProof/>
          </w:rPr>
          <w:t>5.9.8</w:t>
        </w:r>
        <w:r>
          <w:rPr>
            <w:rFonts w:asciiTheme="minorHAnsi" w:eastAsiaTheme="minorEastAsia" w:hAnsiTheme="minorHAnsi" w:cstheme="minorBidi"/>
            <w:noProof/>
            <w:kern w:val="2"/>
            <w:sz w:val="24"/>
            <w14:ligatures w14:val="standardContextual"/>
          </w:rPr>
          <w:tab/>
        </w:r>
        <w:r w:rsidRPr="004B11ED">
          <w:rPr>
            <w:rStyle w:val="Hyperlink"/>
            <w:noProof/>
          </w:rPr>
          <w:t>On-board storage and file system</w:t>
        </w:r>
        <w:r>
          <w:rPr>
            <w:noProof/>
            <w:webHidden/>
          </w:rPr>
          <w:tab/>
        </w:r>
        <w:r>
          <w:rPr>
            <w:noProof/>
            <w:webHidden/>
          </w:rPr>
          <w:fldChar w:fldCharType="begin"/>
        </w:r>
        <w:r>
          <w:rPr>
            <w:noProof/>
            <w:webHidden/>
          </w:rPr>
          <w:instrText xml:space="preserve"> PAGEREF _Toc171069170 \h </w:instrText>
        </w:r>
        <w:r>
          <w:rPr>
            <w:noProof/>
            <w:webHidden/>
          </w:rPr>
        </w:r>
        <w:r>
          <w:rPr>
            <w:noProof/>
            <w:webHidden/>
          </w:rPr>
          <w:fldChar w:fldCharType="separate"/>
        </w:r>
        <w:r>
          <w:rPr>
            <w:noProof/>
            <w:webHidden/>
          </w:rPr>
          <w:t>77</w:t>
        </w:r>
        <w:r>
          <w:rPr>
            <w:noProof/>
            <w:webHidden/>
          </w:rPr>
          <w:fldChar w:fldCharType="end"/>
        </w:r>
      </w:hyperlink>
    </w:p>
    <w:p w14:paraId="0703D194" w14:textId="04B49126" w:rsidR="00CB6124" w:rsidRDefault="00CB6124">
      <w:pPr>
        <w:pStyle w:val="TOC2"/>
        <w:rPr>
          <w:rFonts w:asciiTheme="minorHAnsi" w:eastAsiaTheme="minorEastAsia" w:hAnsiTheme="minorHAnsi" w:cstheme="minorBidi"/>
          <w:kern w:val="2"/>
          <w:sz w:val="24"/>
          <w:szCs w:val="24"/>
          <w14:ligatures w14:val="standardContextual"/>
        </w:rPr>
      </w:pPr>
      <w:hyperlink w:anchor="_Toc171069171" w:history="1">
        <w:r w:rsidRPr="004B11ED">
          <w:rPr>
            <w:rStyle w:val="Hyperlink"/>
          </w:rPr>
          <w:t>5.10</w:t>
        </w:r>
        <w:r>
          <w:rPr>
            <w:rFonts w:asciiTheme="minorHAnsi" w:eastAsiaTheme="minorEastAsia" w:hAnsiTheme="minorHAnsi" w:cstheme="minorBidi"/>
            <w:kern w:val="2"/>
            <w:sz w:val="24"/>
            <w:szCs w:val="24"/>
            <w14:ligatures w14:val="standardContextual"/>
          </w:rPr>
          <w:tab/>
        </w:r>
        <w:r w:rsidRPr="004B11ED">
          <w:rPr>
            <w:rStyle w:val="Hyperlink"/>
          </w:rPr>
          <w:t>File based operations (General)</w:t>
        </w:r>
        <w:r>
          <w:rPr>
            <w:webHidden/>
          </w:rPr>
          <w:tab/>
        </w:r>
        <w:r>
          <w:rPr>
            <w:webHidden/>
          </w:rPr>
          <w:fldChar w:fldCharType="begin"/>
        </w:r>
        <w:r>
          <w:rPr>
            <w:webHidden/>
          </w:rPr>
          <w:instrText xml:space="preserve"> PAGEREF _Toc171069171 \h </w:instrText>
        </w:r>
        <w:r>
          <w:rPr>
            <w:webHidden/>
          </w:rPr>
        </w:r>
        <w:r>
          <w:rPr>
            <w:webHidden/>
          </w:rPr>
          <w:fldChar w:fldCharType="separate"/>
        </w:r>
        <w:r>
          <w:rPr>
            <w:webHidden/>
          </w:rPr>
          <w:t>78</w:t>
        </w:r>
        <w:r>
          <w:rPr>
            <w:webHidden/>
          </w:rPr>
          <w:fldChar w:fldCharType="end"/>
        </w:r>
      </w:hyperlink>
    </w:p>
    <w:p w14:paraId="388BCBC5" w14:textId="01B3CF65" w:rsidR="00CB6124" w:rsidRDefault="00CB6124">
      <w:pPr>
        <w:pStyle w:val="TOC1"/>
        <w:rPr>
          <w:rFonts w:asciiTheme="minorHAnsi" w:eastAsiaTheme="minorEastAsia" w:hAnsiTheme="minorHAnsi" w:cstheme="minorBidi"/>
          <w:b w:val="0"/>
          <w:kern w:val="2"/>
          <w14:ligatures w14:val="standardContextual"/>
        </w:rPr>
      </w:pPr>
      <w:hyperlink w:anchor="_Toc171069172" w:history="1">
        <w:r w:rsidRPr="004B11ED">
          <w:rPr>
            <w:rStyle w:val="Hyperlink"/>
          </w:rPr>
          <w:t>Annex A (informative)  Mission constants</w:t>
        </w:r>
        <w:r>
          <w:rPr>
            <w:webHidden/>
          </w:rPr>
          <w:tab/>
        </w:r>
        <w:r>
          <w:rPr>
            <w:webHidden/>
          </w:rPr>
          <w:fldChar w:fldCharType="begin"/>
        </w:r>
        <w:r>
          <w:rPr>
            <w:webHidden/>
          </w:rPr>
          <w:instrText xml:space="preserve"> PAGEREF _Toc171069172 \h </w:instrText>
        </w:r>
        <w:r>
          <w:rPr>
            <w:webHidden/>
          </w:rPr>
        </w:r>
        <w:r>
          <w:rPr>
            <w:webHidden/>
          </w:rPr>
          <w:fldChar w:fldCharType="separate"/>
        </w:r>
        <w:r>
          <w:rPr>
            <w:webHidden/>
          </w:rPr>
          <w:t>80</w:t>
        </w:r>
        <w:r>
          <w:rPr>
            <w:webHidden/>
          </w:rPr>
          <w:fldChar w:fldCharType="end"/>
        </w:r>
      </w:hyperlink>
    </w:p>
    <w:p w14:paraId="66151676" w14:textId="1D1F3885" w:rsidR="00CB6124" w:rsidRDefault="00CB6124">
      <w:pPr>
        <w:pStyle w:val="TOC1"/>
        <w:rPr>
          <w:rFonts w:asciiTheme="minorHAnsi" w:eastAsiaTheme="minorEastAsia" w:hAnsiTheme="minorHAnsi" w:cstheme="minorBidi"/>
          <w:b w:val="0"/>
          <w:kern w:val="2"/>
          <w14:ligatures w14:val="standardContextual"/>
        </w:rPr>
      </w:pPr>
      <w:hyperlink w:anchor="_Toc171069173" w:history="1">
        <w:r w:rsidRPr="004B11ED">
          <w:rPr>
            <w:rStyle w:val="Hyperlink"/>
          </w:rPr>
          <w:t>Annex B (informative) Tailoring guide</w:t>
        </w:r>
        <w:r>
          <w:rPr>
            <w:webHidden/>
          </w:rPr>
          <w:tab/>
        </w:r>
        <w:r>
          <w:rPr>
            <w:webHidden/>
          </w:rPr>
          <w:fldChar w:fldCharType="begin"/>
        </w:r>
        <w:r>
          <w:rPr>
            <w:webHidden/>
          </w:rPr>
          <w:instrText xml:space="preserve"> PAGEREF _Toc171069173 \h </w:instrText>
        </w:r>
        <w:r>
          <w:rPr>
            <w:webHidden/>
          </w:rPr>
        </w:r>
        <w:r>
          <w:rPr>
            <w:webHidden/>
          </w:rPr>
          <w:fldChar w:fldCharType="separate"/>
        </w:r>
        <w:r>
          <w:rPr>
            <w:webHidden/>
          </w:rPr>
          <w:t>82</w:t>
        </w:r>
        <w:r>
          <w:rPr>
            <w:webHidden/>
          </w:rPr>
          <w:fldChar w:fldCharType="end"/>
        </w:r>
      </w:hyperlink>
    </w:p>
    <w:p w14:paraId="520B9B29" w14:textId="15D590D7" w:rsidR="00CB6124" w:rsidRDefault="00CB6124">
      <w:pPr>
        <w:pStyle w:val="TOC1"/>
        <w:rPr>
          <w:rFonts w:asciiTheme="minorHAnsi" w:eastAsiaTheme="minorEastAsia" w:hAnsiTheme="minorHAnsi" w:cstheme="minorBidi"/>
          <w:b w:val="0"/>
          <w:kern w:val="2"/>
          <w14:ligatures w14:val="standardContextual"/>
        </w:rPr>
      </w:pPr>
      <w:hyperlink w:anchor="_Toc171069174" w:history="1">
        <w:r w:rsidRPr="004B11ED">
          <w:rPr>
            <w:rStyle w:val="Hyperlink"/>
          </w:rPr>
          <w:t>Bibliography</w:t>
        </w:r>
        <w:r>
          <w:rPr>
            <w:webHidden/>
          </w:rPr>
          <w:tab/>
        </w:r>
        <w:r>
          <w:rPr>
            <w:webHidden/>
          </w:rPr>
          <w:fldChar w:fldCharType="begin"/>
        </w:r>
        <w:r>
          <w:rPr>
            <w:webHidden/>
          </w:rPr>
          <w:instrText xml:space="preserve"> PAGEREF _Toc171069174 \h </w:instrText>
        </w:r>
        <w:r>
          <w:rPr>
            <w:webHidden/>
          </w:rPr>
        </w:r>
        <w:r>
          <w:rPr>
            <w:webHidden/>
          </w:rPr>
          <w:fldChar w:fldCharType="separate"/>
        </w:r>
        <w:r>
          <w:rPr>
            <w:webHidden/>
          </w:rPr>
          <w:t>106</w:t>
        </w:r>
        <w:r>
          <w:rPr>
            <w:webHidden/>
          </w:rPr>
          <w:fldChar w:fldCharType="end"/>
        </w:r>
      </w:hyperlink>
    </w:p>
    <w:p w14:paraId="199BC208" w14:textId="224C5C1F" w:rsidR="0097265D" w:rsidRPr="005B3BE9" w:rsidRDefault="00BA1908" w:rsidP="002F6E23">
      <w:pPr>
        <w:pStyle w:val="paragraph"/>
        <w:ind w:left="0"/>
        <w:rPr>
          <w:rFonts w:ascii="Arial" w:hAnsi="Arial"/>
          <w:noProof/>
          <w:sz w:val="24"/>
        </w:rPr>
      </w:pPr>
      <w:r w:rsidRPr="005B3BE9">
        <w:rPr>
          <w:rFonts w:ascii="Arial" w:hAnsi="Arial"/>
          <w:noProof/>
          <w:sz w:val="24"/>
          <w:szCs w:val="24"/>
        </w:rPr>
        <w:fldChar w:fldCharType="end"/>
      </w:r>
    </w:p>
    <w:p w14:paraId="076F79B6" w14:textId="77777777" w:rsidR="002F6E23" w:rsidRPr="005B3BE9" w:rsidRDefault="002F6E23" w:rsidP="002F6E23">
      <w:pPr>
        <w:pStyle w:val="paragraph"/>
        <w:ind w:left="0"/>
        <w:rPr>
          <w:rFonts w:ascii="Arial" w:hAnsi="Arial"/>
          <w:b/>
          <w:noProof/>
          <w:sz w:val="24"/>
        </w:rPr>
      </w:pPr>
      <w:r w:rsidRPr="005B3BE9">
        <w:rPr>
          <w:rFonts w:ascii="Arial" w:hAnsi="Arial"/>
          <w:b/>
          <w:noProof/>
          <w:sz w:val="24"/>
        </w:rPr>
        <w:lastRenderedPageBreak/>
        <w:t>Tables</w:t>
      </w:r>
    </w:p>
    <w:p w14:paraId="1F78132B" w14:textId="1A54C481" w:rsidR="00CB6124" w:rsidRDefault="002F6E23">
      <w:pPr>
        <w:pStyle w:val="TableofFigures"/>
        <w:rPr>
          <w:rFonts w:asciiTheme="minorHAnsi" w:eastAsiaTheme="minorEastAsia" w:hAnsiTheme="minorHAnsi" w:cstheme="minorBidi"/>
          <w:noProof/>
          <w:kern w:val="2"/>
          <w:sz w:val="24"/>
          <w:szCs w:val="24"/>
          <w14:ligatures w14:val="standardContextual"/>
        </w:rPr>
      </w:pPr>
      <w:r w:rsidRPr="005B3BE9">
        <w:rPr>
          <w:noProof/>
          <w:sz w:val="24"/>
        </w:rPr>
        <w:fldChar w:fldCharType="begin"/>
      </w:r>
      <w:r w:rsidRPr="005B3BE9">
        <w:rPr>
          <w:noProof/>
          <w:sz w:val="24"/>
        </w:rPr>
        <w:instrText xml:space="preserve"> TOC \h \z \c "Table" </w:instrText>
      </w:r>
      <w:r w:rsidRPr="005B3BE9">
        <w:rPr>
          <w:noProof/>
          <w:sz w:val="24"/>
        </w:rPr>
        <w:fldChar w:fldCharType="separate"/>
      </w:r>
      <w:hyperlink w:anchor="_Toc171069175" w:history="1">
        <w:r w:rsidR="00CB6124" w:rsidRPr="00082DC3">
          <w:rPr>
            <w:rStyle w:val="Hyperlink"/>
            <w:noProof/>
          </w:rPr>
          <w:t>Table 5</w:t>
        </w:r>
        <w:r w:rsidR="00CB6124" w:rsidRPr="00082DC3">
          <w:rPr>
            <w:rStyle w:val="Hyperlink"/>
            <w:noProof/>
          </w:rPr>
          <w:noBreakHyphen/>
          <w:t>1: Mission execution autonomy levels</w:t>
        </w:r>
        <w:r w:rsidR="00CB6124">
          <w:rPr>
            <w:noProof/>
            <w:webHidden/>
          </w:rPr>
          <w:tab/>
        </w:r>
        <w:r w:rsidR="00CB6124">
          <w:rPr>
            <w:noProof/>
            <w:webHidden/>
          </w:rPr>
          <w:fldChar w:fldCharType="begin"/>
        </w:r>
        <w:r w:rsidR="00CB6124">
          <w:rPr>
            <w:noProof/>
            <w:webHidden/>
          </w:rPr>
          <w:instrText xml:space="preserve"> PAGEREF _Toc171069175 \h </w:instrText>
        </w:r>
        <w:r w:rsidR="00CB6124">
          <w:rPr>
            <w:noProof/>
            <w:webHidden/>
          </w:rPr>
        </w:r>
        <w:r w:rsidR="00CB6124">
          <w:rPr>
            <w:noProof/>
            <w:webHidden/>
          </w:rPr>
          <w:fldChar w:fldCharType="separate"/>
        </w:r>
        <w:r w:rsidR="00CB6124">
          <w:rPr>
            <w:noProof/>
            <w:webHidden/>
          </w:rPr>
          <w:t>45</w:t>
        </w:r>
        <w:r w:rsidR="00CB6124">
          <w:rPr>
            <w:noProof/>
            <w:webHidden/>
          </w:rPr>
          <w:fldChar w:fldCharType="end"/>
        </w:r>
      </w:hyperlink>
    </w:p>
    <w:p w14:paraId="7FF1267B" w14:textId="28B024FC" w:rsidR="00CB6124" w:rsidRDefault="00CB6124" w:rsidP="000700DE">
      <w:pPr>
        <w:pStyle w:val="TableofFigures"/>
        <w:rPr>
          <w:noProof/>
        </w:rPr>
      </w:pPr>
      <w:hyperlink w:anchor="_Toc171069176" w:history="1">
        <w:r w:rsidRPr="00082DC3">
          <w:rPr>
            <w:rStyle w:val="Hyperlink"/>
            <w:noProof/>
          </w:rPr>
          <w:t>Table 5</w:t>
        </w:r>
        <w:r w:rsidRPr="00082DC3">
          <w:rPr>
            <w:rStyle w:val="Hyperlink"/>
            <w:noProof/>
          </w:rPr>
          <w:noBreakHyphen/>
          <w:t>2: Mission execution autonomy levels</w:t>
        </w:r>
        <w:r>
          <w:rPr>
            <w:noProof/>
            <w:webHidden/>
          </w:rPr>
          <w:tab/>
        </w:r>
        <w:r>
          <w:rPr>
            <w:noProof/>
            <w:webHidden/>
          </w:rPr>
          <w:fldChar w:fldCharType="begin"/>
        </w:r>
        <w:r>
          <w:rPr>
            <w:noProof/>
            <w:webHidden/>
          </w:rPr>
          <w:instrText xml:space="preserve"> PAGEREF _Toc171069176 \h </w:instrText>
        </w:r>
        <w:r>
          <w:rPr>
            <w:noProof/>
            <w:webHidden/>
          </w:rPr>
        </w:r>
        <w:r>
          <w:rPr>
            <w:noProof/>
            <w:webHidden/>
          </w:rPr>
          <w:fldChar w:fldCharType="separate"/>
        </w:r>
        <w:r>
          <w:rPr>
            <w:noProof/>
            <w:webHidden/>
          </w:rPr>
          <w:t>46</w:t>
        </w:r>
        <w:r>
          <w:rPr>
            <w:noProof/>
            <w:webHidden/>
          </w:rPr>
          <w:fldChar w:fldCharType="end"/>
        </w:r>
      </w:hyperlink>
      <w:r w:rsidR="002F6E23" w:rsidRPr="005B3BE9">
        <w:rPr>
          <w:noProof/>
          <w:sz w:val="24"/>
        </w:rPr>
        <w:fldChar w:fldCharType="end"/>
      </w:r>
      <w:r w:rsidR="00734394" w:rsidRPr="005B3BE9">
        <w:rPr>
          <w:noProof/>
          <w:sz w:val="24"/>
        </w:rPr>
        <w:fldChar w:fldCharType="begin"/>
      </w:r>
      <w:r w:rsidR="00734394" w:rsidRPr="005B3BE9">
        <w:rPr>
          <w:noProof/>
          <w:sz w:val="24"/>
        </w:rPr>
        <w:instrText xml:space="preserve"> TOC \h \z \t "Caption:Annex Table" \c </w:instrText>
      </w:r>
      <w:r w:rsidR="00734394" w:rsidRPr="005B3BE9">
        <w:rPr>
          <w:noProof/>
          <w:sz w:val="24"/>
        </w:rPr>
        <w:fldChar w:fldCharType="separate"/>
      </w:r>
    </w:p>
    <w:p w14:paraId="615E2F66" w14:textId="5C438D6A" w:rsidR="00CB6124" w:rsidRDefault="00CB6124">
      <w:pPr>
        <w:pStyle w:val="TableofFigures"/>
        <w:rPr>
          <w:rFonts w:asciiTheme="minorHAnsi" w:eastAsiaTheme="minorEastAsia" w:hAnsiTheme="minorHAnsi" w:cstheme="minorBidi"/>
          <w:noProof/>
          <w:kern w:val="2"/>
          <w:sz w:val="24"/>
          <w:szCs w:val="24"/>
          <w14:ligatures w14:val="standardContextual"/>
        </w:rPr>
      </w:pPr>
      <w:hyperlink w:anchor="_Toc171069177" w:history="1">
        <w:r w:rsidRPr="00417415">
          <w:rPr>
            <w:rStyle w:val="Hyperlink"/>
            <w:noProof/>
          </w:rPr>
          <w:t>Table B-1 : Tailoring guide</w:t>
        </w:r>
        <w:r>
          <w:rPr>
            <w:noProof/>
            <w:webHidden/>
          </w:rPr>
          <w:tab/>
        </w:r>
        <w:r>
          <w:rPr>
            <w:noProof/>
            <w:webHidden/>
          </w:rPr>
          <w:fldChar w:fldCharType="begin"/>
        </w:r>
        <w:r>
          <w:rPr>
            <w:noProof/>
            <w:webHidden/>
          </w:rPr>
          <w:instrText xml:space="preserve"> PAGEREF _Toc171069177 \h </w:instrText>
        </w:r>
        <w:r>
          <w:rPr>
            <w:noProof/>
            <w:webHidden/>
          </w:rPr>
        </w:r>
        <w:r>
          <w:rPr>
            <w:noProof/>
            <w:webHidden/>
          </w:rPr>
          <w:fldChar w:fldCharType="separate"/>
        </w:r>
        <w:r>
          <w:rPr>
            <w:noProof/>
            <w:webHidden/>
          </w:rPr>
          <w:t>83</w:t>
        </w:r>
        <w:r>
          <w:rPr>
            <w:noProof/>
            <w:webHidden/>
          </w:rPr>
          <w:fldChar w:fldCharType="end"/>
        </w:r>
      </w:hyperlink>
    </w:p>
    <w:p w14:paraId="05E07E1D" w14:textId="77777777" w:rsidR="002F6E23" w:rsidRPr="005B3BE9" w:rsidRDefault="00734394" w:rsidP="0097265D">
      <w:pPr>
        <w:pStyle w:val="paragraph"/>
        <w:rPr>
          <w:rFonts w:ascii="Arial" w:hAnsi="Arial"/>
          <w:noProof/>
          <w:sz w:val="24"/>
        </w:rPr>
      </w:pPr>
      <w:r w:rsidRPr="005B3BE9">
        <w:rPr>
          <w:rFonts w:ascii="Arial" w:hAnsi="Arial"/>
          <w:noProof/>
          <w:sz w:val="24"/>
        </w:rPr>
        <w:fldChar w:fldCharType="end"/>
      </w:r>
    </w:p>
    <w:p w14:paraId="1052C607" w14:textId="77777777" w:rsidR="0097265D" w:rsidRPr="005B3BE9" w:rsidRDefault="0097265D" w:rsidP="0097265D">
      <w:pPr>
        <w:pStyle w:val="Heading0"/>
      </w:pPr>
      <w:bookmarkStart w:id="30" w:name="_Toc191723607"/>
      <w:bookmarkStart w:id="31" w:name="_Toc171069105"/>
      <w:r w:rsidRPr="005B3BE9">
        <w:lastRenderedPageBreak/>
        <w:t>Introduction</w:t>
      </w:r>
      <w:bookmarkEnd w:id="30"/>
      <w:bookmarkEnd w:id="31"/>
    </w:p>
    <w:p w14:paraId="5283A374" w14:textId="77777777" w:rsidR="00510F02" w:rsidRPr="005B3BE9" w:rsidRDefault="00510F02" w:rsidP="00510F02">
      <w:pPr>
        <w:pStyle w:val="paragraph"/>
      </w:pPr>
      <w:r w:rsidRPr="005B3BE9">
        <w:t>The operability of the space segment has an impact on total life cycle cost inasmuch as increased operability can increase development costs, but certainly decreases operations and maintenance costs. Therefore, the adoption of specific operability goals for a given mission is decided by careful balancing of costs, risks, and schedules for both the development and the operations and maintenance phases.</w:t>
      </w:r>
    </w:p>
    <w:p w14:paraId="1F2279BA" w14:textId="77777777" w:rsidR="00510F02" w:rsidRPr="005B3BE9" w:rsidRDefault="00510F02" w:rsidP="00510F02">
      <w:pPr>
        <w:pStyle w:val="paragraph"/>
      </w:pPr>
      <w:r w:rsidRPr="005B3BE9">
        <w:t>The objective of this standard is to define operability requirements that:</w:t>
      </w:r>
    </w:p>
    <w:p w14:paraId="08A48D38" w14:textId="77777777" w:rsidR="00510F02" w:rsidRPr="005B3BE9" w:rsidRDefault="00510F02" w:rsidP="00510F02">
      <w:pPr>
        <w:pStyle w:val="Bul1"/>
      </w:pPr>
      <w:r w:rsidRPr="005B3BE9">
        <w:t>ensure that the space segment can be operated in a safe and cost­effective manner;</w:t>
      </w:r>
    </w:p>
    <w:p w14:paraId="2BCA5D1C" w14:textId="77777777" w:rsidR="00510F02" w:rsidRPr="005B3BE9" w:rsidRDefault="00510F02" w:rsidP="00510F02">
      <w:pPr>
        <w:pStyle w:val="Bul1"/>
      </w:pPr>
      <w:r w:rsidRPr="005B3BE9">
        <w:t>facilitate the tasks of preparation for, and execution and evaluation of, space segment check­out and mission operations activities;</w:t>
      </w:r>
    </w:p>
    <w:p w14:paraId="0D62C4C1" w14:textId="77777777" w:rsidR="0097265D" w:rsidRPr="005B3BE9" w:rsidRDefault="00510F02" w:rsidP="00705D3A">
      <w:pPr>
        <w:pStyle w:val="Bul1"/>
      </w:pPr>
      <w:r w:rsidRPr="005B3BE9">
        <w:t xml:space="preserve">facilitate the tasks of space segment </w:t>
      </w:r>
      <w:r w:rsidR="009D4FF5" w:rsidRPr="005B3BE9">
        <w:t>supplier</w:t>
      </w:r>
      <w:r w:rsidR="00BA1908" w:rsidRPr="005B3BE9">
        <w:t>s</w:t>
      </w:r>
      <w:r w:rsidR="009D4FF5" w:rsidRPr="005B3BE9">
        <w:t xml:space="preserve"> </w:t>
      </w:r>
      <w:r w:rsidRPr="005B3BE9">
        <w:t>when preparing a proposal in response to a request for proposal (RFP).</w:t>
      </w:r>
    </w:p>
    <w:p w14:paraId="2122E1D4" w14:textId="77777777" w:rsidR="0097265D" w:rsidRPr="005B3BE9" w:rsidRDefault="0083356B" w:rsidP="00BD515C">
      <w:pPr>
        <w:pStyle w:val="Heading1"/>
      </w:pPr>
      <w:r w:rsidRPr="005B3BE9">
        <w:lastRenderedPageBreak/>
        <w:br/>
      </w:r>
      <w:bookmarkStart w:id="32" w:name="_Toc191723608"/>
      <w:bookmarkStart w:id="33" w:name="_Toc171069106"/>
      <w:r w:rsidRPr="005B3BE9">
        <w:t>Scope</w:t>
      </w:r>
      <w:bookmarkStart w:id="34" w:name="ECSS_E_ST_70_11_0290014"/>
      <w:bookmarkEnd w:id="32"/>
      <w:bookmarkEnd w:id="34"/>
      <w:bookmarkEnd w:id="33"/>
    </w:p>
    <w:p w14:paraId="523E40F4" w14:textId="5874F7D1" w:rsidR="00510F02" w:rsidRPr="005B3BE9" w:rsidRDefault="00510F02" w:rsidP="00510F02">
      <w:pPr>
        <w:pStyle w:val="paragraph"/>
      </w:pPr>
      <w:bookmarkStart w:id="35" w:name="ECSS_E_ST_70_11_0290015"/>
      <w:bookmarkEnd w:id="35"/>
      <w:r w:rsidRPr="005B3BE9">
        <w:t xml:space="preserve">This Standard contains provisions for the </w:t>
      </w:r>
      <w:ins w:id="36" w:author="Klaus Ehrlich" w:date="2023-12-14T16:17:00Z">
        <w:r w:rsidR="00FE316B">
          <w:t>specification</w:t>
        </w:r>
      </w:ins>
      <w:del w:id="37" w:author="Klaus Ehrlich" w:date="2023-12-14T16:17:00Z">
        <w:r w:rsidRPr="005B3BE9" w:rsidDel="00644DEB">
          <w:delText>design</w:delText>
        </w:r>
      </w:del>
      <w:r w:rsidRPr="005B3BE9">
        <w:t xml:space="preserve"> of on­board functions for unmanned space segments in order to ensure that the space segment can be operated in­flight in any nominal or predefined contingency situation.</w:t>
      </w:r>
    </w:p>
    <w:p w14:paraId="394EC0A9" w14:textId="207D56E3" w:rsidR="00510F02" w:rsidRPr="005B3BE9" w:rsidRDefault="00D24B52" w:rsidP="00510F02">
      <w:pPr>
        <w:pStyle w:val="paragraph"/>
      </w:pPr>
      <w:ins w:id="38" w:author="Klaus Ehrlich" w:date="2023-12-14T16:27:00Z">
        <w:r w:rsidRPr="00D24B52">
          <w:t>This standard covers the operability requirements that typically apply to missions. Each mission needs to tailor this standard in accordance with their operational need. Based on the operational function required, tailoring implies a selection of the applicable standardised requirements and adding any mission specific requirements.</w:t>
        </w:r>
      </w:ins>
      <w:del w:id="39" w:author="Klaus Ehrlich" w:date="2023-12-14T16:27:00Z">
        <w:r w:rsidR="00510F02" w:rsidRPr="005B3BE9" w:rsidDel="006B5F7B">
          <w:delText>The requirements in this Standard are grouped in two clauses, containing general operability requirements and detailed operability requirements, respectively. The general operability requirements can be applied to all missions, whilst the detailed operability requirements are only applicable if the corresponding on­board function is implemented.</w:delText>
        </w:r>
      </w:del>
    </w:p>
    <w:p w14:paraId="1D41DC14" w14:textId="77777777" w:rsidR="00510F02" w:rsidRPr="005B3BE9" w:rsidRDefault="00510F02" w:rsidP="00510F02">
      <w:pPr>
        <w:pStyle w:val="paragraph"/>
      </w:pPr>
      <w:r w:rsidRPr="005B3BE9">
        <w:t>The operability of the space segment to meet mission­specific requirements is outside the scope of this standard.</w:t>
      </w:r>
    </w:p>
    <w:p w14:paraId="02A4A617" w14:textId="77777777" w:rsidR="00A37A15" w:rsidRPr="005B3BE9" w:rsidRDefault="00510F02" w:rsidP="00510F02">
      <w:pPr>
        <w:pStyle w:val="paragraph"/>
      </w:pPr>
      <w:r w:rsidRPr="005B3BE9">
        <w:t>To support the users of this Standard in tailoring the requirements to the needs of their particular mission, Annex B contains a table that indicates, for each requirement, the potential impact of its omission.</w:t>
      </w:r>
    </w:p>
    <w:p w14:paraId="01846407" w14:textId="77777777" w:rsidR="007D6A24" w:rsidRPr="005B3BE9" w:rsidRDefault="007D6A24" w:rsidP="008D26DA">
      <w:pPr>
        <w:pStyle w:val="paragraph"/>
      </w:pPr>
      <w:r w:rsidRPr="005B3BE9">
        <w:rPr>
          <w:lang w:eastAsia="ar-SA"/>
        </w:rPr>
        <w:t xml:space="preserve">This standard may be tailored for the specific characteristics and constraints of a space project, in </w:t>
      </w:r>
      <w:r w:rsidR="008D26DA" w:rsidRPr="005B3BE9">
        <w:rPr>
          <w:lang w:eastAsia="ar-SA"/>
        </w:rPr>
        <w:t>conformanc</w:t>
      </w:r>
      <w:r w:rsidRPr="005B3BE9">
        <w:rPr>
          <w:lang w:eastAsia="ar-SA"/>
        </w:rPr>
        <w:t>e with ECSS-S-ST-00</w:t>
      </w:r>
      <w:r w:rsidR="00BA1908" w:rsidRPr="005B3BE9">
        <w:rPr>
          <w:lang w:eastAsia="ar-SA"/>
        </w:rPr>
        <w:t>.</w:t>
      </w:r>
    </w:p>
    <w:p w14:paraId="4EFDFF57" w14:textId="77777777" w:rsidR="00A37A15" w:rsidRPr="005B3BE9" w:rsidRDefault="00A37A15" w:rsidP="00A37A15">
      <w:pPr>
        <w:pStyle w:val="Heading1"/>
      </w:pPr>
      <w:r w:rsidRPr="005B3BE9">
        <w:lastRenderedPageBreak/>
        <w:br/>
      </w:r>
      <w:bookmarkStart w:id="40" w:name="_Toc191723609"/>
      <w:bookmarkStart w:id="41" w:name="_Ref169710268"/>
      <w:bookmarkStart w:id="42" w:name="_Toc171069107"/>
      <w:r w:rsidRPr="005B3BE9">
        <w:t>Normative references</w:t>
      </w:r>
      <w:bookmarkStart w:id="43" w:name="ECSS_E_ST_70_11_0290016"/>
      <w:bookmarkEnd w:id="40"/>
      <w:bookmarkEnd w:id="41"/>
      <w:bookmarkEnd w:id="43"/>
      <w:bookmarkEnd w:id="42"/>
    </w:p>
    <w:p w14:paraId="0139902F" w14:textId="77777777" w:rsidR="00D747B3" w:rsidRPr="005B3BE9" w:rsidRDefault="00D747B3" w:rsidP="00D747B3">
      <w:pPr>
        <w:pStyle w:val="paragraph"/>
        <w:rPr>
          <w:szCs w:val="24"/>
        </w:rPr>
      </w:pPr>
      <w:bookmarkStart w:id="44" w:name="ECSS_E_ST_70_11_0290017"/>
      <w:bookmarkEnd w:id="44"/>
      <w:r w:rsidRPr="005B3BE9">
        <w:t xml:space="preserve">The following normative documents contain provisions which, through reference in this text, constitute provisions of this ECSS Standard. </w:t>
      </w:r>
      <w:r w:rsidRPr="005B3BE9">
        <w:rPr>
          <w:szCs w:val="24"/>
        </w:rPr>
        <w:t>For dated references, subsequent amendments to, or revisions of any of these publications</w:t>
      </w:r>
      <w:r w:rsidR="00037B55" w:rsidRPr="005B3BE9">
        <w:rPr>
          <w:szCs w:val="24"/>
        </w:rPr>
        <w:t>,</w:t>
      </w:r>
      <w:r w:rsidRPr="005B3BE9">
        <w:rPr>
          <w:szCs w:val="24"/>
        </w:rPr>
        <w:t xml:space="preserve">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14:paraId="185D0ACE" w14:textId="77777777" w:rsidR="0036536C" w:rsidRPr="005B3BE9" w:rsidRDefault="0036536C" w:rsidP="00D747B3">
      <w:pPr>
        <w:pStyle w:val="paragraph"/>
      </w:pPr>
    </w:p>
    <w:tbl>
      <w:tblPr>
        <w:tblW w:w="7087" w:type="dxa"/>
        <w:tblInd w:w="2093" w:type="dxa"/>
        <w:tblLook w:val="01E0" w:firstRow="1" w:lastRow="1" w:firstColumn="1" w:lastColumn="1" w:noHBand="0" w:noVBand="0"/>
      </w:tblPr>
      <w:tblGrid>
        <w:gridCol w:w="1984"/>
        <w:gridCol w:w="5103"/>
      </w:tblGrid>
      <w:tr w:rsidR="00510F02" w:rsidRPr="005B3BE9" w14:paraId="7A653E66" w14:textId="77777777" w:rsidTr="00050785">
        <w:tc>
          <w:tcPr>
            <w:tcW w:w="1984" w:type="dxa"/>
          </w:tcPr>
          <w:p w14:paraId="44744F5D" w14:textId="77777777" w:rsidR="00510F02" w:rsidRPr="005B3BE9" w:rsidRDefault="00510F02" w:rsidP="00510F02">
            <w:pPr>
              <w:pStyle w:val="TablecellLEFT"/>
            </w:pPr>
            <w:r w:rsidRPr="005B3BE9">
              <w:t>ECSS</w:t>
            </w:r>
            <w:r w:rsidRPr="005B3BE9">
              <w:noBreakHyphen/>
            </w:r>
            <w:r w:rsidR="00AB35C1" w:rsidRPr="005B3BE9">
              <w:t>S</w:t>
            </w:r>
            <w:r w:rsidR="00AB35C1" w:rsidRPr="005B3BE9">
              <w:noBreakHyphen/>
              <w:t>ST</w:t>
            </w:r>
            <w:r w:rsidRPr="005B3BE9">
              <w:noBreakHyphen/>
              <w:t>00</w:t>
            </w:r>
            <w:r w:rsidR="00AB35C1" w:rsidRPr="005B3BE9">
              <w:t>-0</w:t>
            </w:r>
            <w:r w:rsidRPr="005B3BE9">
              <w:t>1</w:t>
            </w:r>
          </w:p>
        </w:tc>
        <w:tc>
          <w:tcPr>
            <w:tcW w:w="5103" w:type="dxa"/>
          </w:tcPr>
          <w:p w14:paraId="3D156F8D" w14:textId="77777777" w:rsidR="00510F02" w:rsidRPr="005B3BE9" w:rsidRDefault="00AB35C1" w:rsidP="00510F02">
            <w:pPr>
              <w:pStyle w:val="TablecellLEFT"/>
            </w:pPr>
            <w:r w:rsidRPr="005B3BE9">
              <w:t>ECSS</w:t>
            </w:r>
            <w:r w:rsidR="0048183C" w:rsidRPr="005B3BE9">
              <w:t xml:space="preserve"> </w:t>
            </w:r>
            <w:r w:rsidR="00F427FB" w:rsidRPr="005B3BE9">
              <w:t>s</w:t>
            </w:r>
            <w:r w:rsidR="0048183C" w:rsidRPr="005B3BE9">
              <w:t>ystem</w:t>
            </w:r>
            <w:r w:rsidR="0036536C" w:rsidRPr="005B3BE9">
              <w:t xml:space="preserve"> –</w:t>
            </w:r>
            <w:r w:rsidRPr="005B3BE9">
              <w:t xml:space="preserve"> </w:t>
            </w:r>
            <w:r w:rsidR="00510F02" w:rsidRPr="005B3BE9">
              <w:t>Glossary of terms</w:t>
            </w:r>
          </w:p>
        </w:tc>
      </w:tr>
      <w:tr w:rsidR="00510F02" w:rsidRPr="005B3BE9" w14:paraId="4509A768" w14:textId="77777777" w:rsidTr="00050785">
        <w:tc>
          <w:tcPr>
            <w:tcW w:w="1984" w:type="dxa"/>
          </w:tcPr>
          <w:p w14:paraId="1917C884" w14:textId="77777777" w:rsidR="00510F02" w:rsidRPr="005B3BE9" w:rsidRDefault="00510F02" w:rsidP="00510F02">
            <w:pPr>
              <w:pStyle w:val="TablecellLEFT"/>
            </w:pPr>
            <w:r w:rsidRPr="005B3BE9">
              <w:t>ECSS</w:t>
            </w:r>
            <w:r w:rsidRPr="005B3BE9">
              <w:noBreakHyphen/>
              <w:t>E</w:t>
            </w:r>
            <w:r w:rsidRPr="005B3BE9">
              <w:noBreakHyphen/>
            </w:r>
            <w:r w:rsidR="00421591" w:rsidRPr="005B3BE9">
              <w:t>ST-</w:t>
            </w:r>
            <w:r w:rsidRPr="005B3BE9">
              <w:t>50</w:t>
            </w:r>
            <w:r w:rsidRPr="005B3BE9">
              <w:noBreakHyphen/>
              <w:t>03</w:t>
            </w:r>
          </w:p>
        </w:tc>
        <w:tc>
          <w:tcPr>
            <w:tcW w:w="5103" w:type="dxa"/>
          </w:tcPr>
          <w:p w14:paraId="4074345D" w14:textId="77777777" w:rsidR="00510F02" w:rsidRPr="005B3BE9" w:rsidRDefault="00510F02" w:rsidP="00510F02">
            <w:pPr>
              <w:pStyle w:val="TablecellLEFT"/>
            </w:pPr>
            <w:r w:rsidRPr="005B3BE9">
              <w:t xml:space="preserve">Space engineering – </w:t>
            </w:r>
            <w:r w:rsidR="00856349" w:rsidRPr="005B3BE9">
              <w:t xml:space="preserve">Space data links – Telemetry transfer frame protocol </w:t>
            </w:r>
          </w:p>
        </w:tc>
      </w:tr>
      <w:tr w:rsidR="00510F02" w:rsidRPr="005B3BE9" w:rsidDel="00FA655E" w14:paraId="48249EE5" w14:textId="0F631A57" w:rsidTr="00050785">
        <w:trPr>
          <w:del w:id="45" w:author="Laura Dotzauer" w:date="2024-07-02T12:51:00Z"/>
        </w:trPr>
        <w:tc>
          <w:tcPr>
            <w:tcW w:w="1984" w:type="dxa"/>
          </w:tcPr>
          <w:p w14:paraId="1E680F89" w14:textId="1F61B782" w:rsidR="00510F02" w:rsidRPr="005B3BE9" w:rsidDel="00FA655E" w:rsidRDefault="00510F02" w:rsidP="00510F02">
            <w:pPr>
              <w:pStyle w:val="TablecellLEFT"/>
              <w:rPr>
                <w:del w:id="46" w:author="Laura Dotzauer" w:date="2024-07-02T12:51:00Z" w16du:dateUtc="2024-07-02T10:51:00Z"/>
              </w:rPr>
            </w:pPr>
            <w:del w:id="47" w:author="Laura Dotzauer" w:date="2024-07-02T12:51:00Z" w16du:dateUtc="2024-07-02T10:51:00Z">
              <w:r w:rsidRPr="005B3BE9" w:rsidDel="00181AA9">
                <w:delText>ECSS</w:delText>
              </w:r>
              <w:r w:rsidRPr="005B3BE9" w:rsidDel="00181AA9">
                <w:noBreakHyphen/>
                <w:delText>E</w:delText>
              </w:r>
              <w:r w:rsidRPr="005B3BE9" w:rsidDel="00181AA9">
                <w:noBreakHyphen/>
              </w:r>
              <w:r w:rsidR="00421591" w:rsidRPr="005B3BE9" w:rsidDel="00181AA9">
                <w:delText>ST-</w:delText>
              </w:r>
              <w:r w:rsidRPr="005B3BE9" w:rsidDel="00181AA9">
                <w:delText>50</w:delText>
              </w:r>
              <w:r w:rsidRPr="005B3BE9" w:rsidDel="00181AA9">
                <w:noBreakHyphen/>
                <w:delText>04</w:delText>
              </w:r>
            </w:del>
          </w:p>
        </w:tc>
        <w:tc>
          <w:tcPr>
            <w:tcW w:w="5103" w:type="dxa"/>
          </w:tcPr>
          <w:p w14:paraId="1928AA94" w14:textId="02C9B64B" w:rsidR="00181AA9" w:rsidRPr="005B3BE9" w:rsidDel="00FA655E" w:rsidRDefault="00510F02" w:rsidP="00510F02">
            <w:pPr>
              <w:pStyle w:val="TablecellLEFT"/>
              <w:rPr>
                <w:del w:id="48" w:author="Laura Dotzauer" w:date="2024-07-02T12:51:00Z" w16du:dateUtc="2024-07-02T10:51:00Z"/>
              </w:rPr>
            </w:pPr>
            <w:del w:id="49" w:author="Laura Dotzauer" w:date="2024-07-02T12:51:00Z" w16du:dateUtc="2024-07-02T10:51:00Z">
              <w:r w:rsidRPr="005B3BE9" w:rsidDel="00181AA9">
                <w:delText xml:space="preserve">Space engineering – </w:delText>
              </w:r>
              <w:r w:rsidR="00856349" w:rsidRPr="005B3BE9" w:rsidDel="00181AA9">
                <w:delText>Space data links –</w:delText>
              </w:r>
              <w:r w:rsidR="00ED0E3B" w:rsidRPr="005B3BE9" w:rsidDel="00181AA9">
                <w:delText xml:space="preserve"> Telecommand protocols, synchronization and channel coding</w:delText>
              </w:r>
              <w:r w:rsidR="00856349" w:rsidRPr="005B3BE9" w:rsidDel="00181AA9">
                <w:delText xml:space="preserve"> </w:delText>
              </w:r>
            </w:del>
          </w:p>
        </w:tc>
      </w:tr>
      <w:tr w:rsidR="00181AA9" w:rsidRPr="005B3BE9" w14:paraId="15B3612C" w14:textId="77777777" w:rsidTr="00050785">
        <w:trPr>
          <w:ins w:id="50" w:author="Laura Dotzauer" w:date="2024-07-02T12:51:00Z"/>
        </w:trPr>
        <w:tc>
          <w:tcPr>
            <w:tcW w:w="1984" w:type="dxa"/>
          </w:tcPr>
          <w:p w14:paraId="3E6B9254" w14:textId="76BADCF2" w:rsidR="00181AA9" w:rsidRPr="005B3BE9" w:rsidRDefault="00181AA9" w:rsidP="00181AA9">
            <w:pPr>
              <w:pStyle w:val="TablecellLEFT"/>
              <w:rPr>
                <w:ins w:id="51" w:author="Laura Dotzauer" w:date="2024-07-02T12:51:00Z" w16du:dateUtc="2024-07-02T10:51:00Z"/>
              </w:rPr>
            </w:pPr>
            <w:ins w:id="52" w:author="Laura Dotzauer" w:date="2024-07-02T12:51:00Z" w16du:dateUtc="2024-07-02T10:51:00Z">
              <w:r>
                <w:t>ECSS-E-AS-50-24</w:t>
              </w:r>
            </w:ins>
          </w:p>
        </w:tc>
        <w:tc>
          <w:tcPr>
            <w:tcW w:w="5103" w:type="dxa"/>
          </w:tcPr>
          <w:p w14:paraId="3FD97D94" w14:textId="2BE68449" w:rsidR="00181AA9" w:rsidRPr="005B3BE9" w:rsidRDefault="003B4BEE" w:rsidP="00510F02">
            <w:pPr>
              <w:pStyle w:val="TablecellLEFT"/>
              <w:rPr>
                <w:ins w:id="53" w:author="Laura Dotzauer" w:date="2024-07-02T12:51:00Z" w16du:dateUtc="2024-07-02T10:51:00Z"/>
              </w:rPr>
            </w:pPr>
            <w:ins w:id="54" w:author="Laura Dotzauer" w:date="2024-07-02T12:52:00Z" w16du:dateUtc="2024-07-02T10:52:00Z">
              <w:r w:rsidRPr="003B4BEE">
                <w:t>Adoption Notice of CCSDS 231.0-B, TC Synchronization and Channel Coding</w:t>
              </w:r>
            </w:ins>
          </w:p>
        </w:tc>
      </w:tr>
      <w:tr w:rsidR="00181AA9" w:rsidRPr="005B3BE9" w14:paraId="6675FDE2" w14:textId="77777777" w:rsidTr="00050785">
        <w:trPr>
          <w:ins w:id="55" w:author="Laura Dotzauer" w:date="2024-07-02T12:51:00Z"/>
        </w:trPr>
        <w:tc>
          <w:tcPr>
            <w:tcW w:w="1984" w:type="dxa"/>
          </w:tcPr>
          <w:p w14:paraId="05599B04" w14:textId="345EEEE8" w:rsidR="00181AA9" w:rsidRPr="005B3BE9" w:rsidRDefault="00181AA9" w:rsidP="00181AA9">
            <w:pPr>
              <w:pStyle w:val="TablecellLEFT"/>
              <w:rPr>
                <w:ins w:id="56" w:author="Laura Dotzauer" w:date="2024-07-02T12:51:00Z" w16du:dateUtc="2024-07-02T10:51:00Z"/>
              </w:rPr>
            </w:pPr>
            <w:ins w:id="57" w:author="Laura Dotzauer" w:date="2024-07-02T12:51:00Z" w16du:dateUtc="2024-07-02T10:51:00Z">
              <w:r>
                <w:t>ECSS-E-AS-50-25</w:t>
              </w:r>
            </w:ins>
          </w:p>
        </w:tc>
        <w:tc>
          <w:tcPr>
            <w:tcW w:w="5103" w:type="dxa"/>
          </w:tcPr>
          <w:p w14:paraId="599C9110" w14:textId="2877F873" w:rsidR="00181AA9" w:rsidRPr="005B3BE9" w:rsidRDefault="003B4BEE" w:rsidP="00510F02">
            <w:pPr>
              <w:pStyle w:val="TablecellLEFT"/>
              <w:rPr>
                <w:ins w:id="58" w:author="Laura Dotzauer" w:date="2024-07-02T12:51:00Z" w16du:dateUtc="2024-07-02T10:51:00Z"/>
              </w:rPr>
            </w:pPr>
            <w:ins w:id="59" w:author="Laura Dotzauer" w:date="2024-07-02T12:52:00Z" w16du:dateUtc="2024-07-02T10:52:00Z">
              <w:r w:rsidRPr="003B4BEE">
                <w:t>Adoption Notice of CCSDS 232.0-B, TC Space Data Link Protocol</w:t>
              </w:r>
            </w:ins>
          </w:p>
        </w:tc>
      </w:tr>
      <w:tr w:rsidR="00181AA9" w:rsidRPr="005B3BE9" w14:paraId="6B82BD31" w14:textId="77777777" w:rsidTr="00050785">
        <w:trPr>
          <w:ins w:id="60" w:author="Laura Dotzauer" w:date="2024-07-02T12:51:00Z"/>
        </w:trPr>
        <w:tc>
          <w:tcPr>
            <w:tcW w:w="1984" w:type="dxa"/>
          </w:tcPr>
          <w:p w14:paraId="6FEDDB61" w14:textId="42FADCA1" w:rsidR="00181AA9" w:rsidRPr="005B3BE9" w:rsidRDefault="00181AA9" w:rsidP="00510F02">
            <w:pPr>
              <w:pStyle w:val="TablecellLEFT"/>
              <w:rPr>
                <w:ins w:id="61" w:author="Laura Dotzauer" w:date="2024-07-02T12:51:00Z" w16du:dateUtc="2024-07-02T10:51:00Z"/>
              </w:rPr>
            </w:pPr>
            <w:ins w:id="62" w:author="Laura Dotzauer" w:date="2024-07-02T12:51:00Z" w16du:dateUtc="2024-07-02T10:51:00Z">
              <w:r>
                <w:t>ECSS-E-AS-50-26</w:t>
              </w:r>
            </w:ins>
          </w:p>
        </w:tc>
        <w:tc>
          <w:tcPr>
            <w:tcW w:w="5103" w:type="dxa"/>
          </w:tcPr>
          <w:p w14:paraId="130615E5" w14:textId="03A25A2D" w:rsidR="00181AA9" w:rsidRPr="005B3BE9" w:rsidRDefault="00611C44" w:rsidP="00510F02">
            <w:pPr>
              <w:pStyle w:val="TablecellLEFT"/>
              <w:rPr>
                <w:ins w:id="63" w:author="Laura Dotzauer" w:date="2024-07-02T12:51:00Z" w16du:dateUtc="2024-07-02T10:51:00Z"/>
              </w:rPr>
            </w:pPr>
            <w:ins w:id="64" w:author="Laura Dotzauer" w:date="2024-07-02T12:52:00Z" w16du:dateUtc="2024-07-02T10:52:00Z">
              <w:r w:rsidRPr="00611C44">
                <w:t>Adoption Notice of CCSDS 232.1-B, Communications Operation Procedure-1</w:t>
              </w:r>
            </w:ins>
          </w:p>
        </w:tc>
      </w:tr>
      <w:tr w:rsidR="00510F02" w:rsidRPr="005B3BE9" w14:paraId="133CB00E" w14:textId="77777777" w:rsidTr="00050785">
        <w:tc>
          <w:tcPr>
            <w:tcW w:w="1984" w:type="dxa"/>
          </w:tcPr>
          <w:p w14:paraId="3FF09AB2" w14:textId="77777777" w:rsidR="00510F02" w:rsidRPr="005B3BE9" w:rsidRDefault="00DB4560" w:rsidP="00510F02">
            <w:pPr>
              <w:pStyle w:val="TablecellLEFT"/>
            </w:pPr>
            <w:r>
              <w:t>ECSS</w:t>
            </w:r>
            <w:r>
              <w:noBreakHyphen/>
              <w:t>E</w:t>
            </w:r>
            <w:r>
              <w:noBreakHyphen/>
              <w:t>ST</w:t>
            </w:r>
            <w:r>
              <w:noBreakHyphen/>
              <w:t>70</w:t>
            </w:r>
            <w:r>
              <w:noBreakHyphen/>
              <w:t>41</w:t>
            </w:r>
          </w:p>
        </w:tc>
        <w:tc>
          <w:tcPr>
            <w:tcW w:w="5103" w:type="dxa"/>
          </w:tcPr>
          <w:p w14:paraId="0C6B80E6" w14:textId="77777777" w:rsidR="00510F02" w:rsidRPr="005B3BE9" w:rsidRDefault="00510F02" w:rsidP="00510F02">
            <w:pPr>
              <w:pStyle w:val="TablecellLEFT"/>
            </w:pPr>
            <w:r w:rsidRPr="005B3BE9">
              <w:t>Space engineering – Telemetry and telecommand packet utilization</w:t>
            </w:r>
          </w:p>
        </w:tc>
      </w:tr>
    </w:tbl>
    <w:p w14:paraId="1A3ABAEA" w14:textId="77777777" w:rsidR="00542FCD" w:rsidRPr="005B3BE9" w:rsidRDefault="00542FCD" w:rsidP="00A37A15">
      <w:pPr>
        <w:pStyle w:val="paragraph"/>
      </w:pPr>
    </w:p>
    <w:p w14:paraId="5A2174D4" w14:textId="77777777" w:rsidR="00A37A15" w:rsidRPr="005B3BE9" w:rsidRDefault="00A37A15" w:rsidP="0067410C">
      <w:pPr>
        <w:pStyle w:val="Heading1"/>
      </w:pPr>
      <w:r w:rsidRPr="005B3BE9">
        <w:lastRenderedPageBreak/>
        <w:br/>
      </w:r>
      <w:bookmarkStart w:id="65" w:name="_Toc191723610"/>
      <w:bookmarkStart w:id="66" w:name="_Toc171069108"/>
      <w:r w:rsidRPr="005B3BE9">
        <w:t>Terms, definitions and abbreviated terms</w:t>
      </w:r>
      <w:bookmarkStart w:id="67" w:name="ECSS_E_ST_70_11_0290022"/>
      <w:bookmarkEnd w:id="65"/>
      <w:bookmarkEnd w:id="67"/>
      <w:bookmarkEnd w:id="66"/>
    </w:p>
    <w:p w14:paraId="508BD057" w14:textId="77777777" w:rsidR="00A37A15" w:rsidRPr="005B3BE9" w:rsidRDefault="00E26590" w:rsidP="0067410C">
      <w:pPr>
        <w:pStyle w:val="Heading2"/>
      </w:pPr>
      <w:bookmarkStart w:id="68" w:name="_Toc191723611"/>
      <w:bookmarkStart w:id="69" w:name="_Toc171069109"/>
      <w:r w:rsidRPr="005B3BE9">
        <w:t>Terms from other standards</w:t>
      </w:r>
      <w:bookmarkStart w:id="70" w:name="ECSS_E_ST_70_11_0290023"/>
      <w:bookmarkEnd w:id="68"/>
      <w:bookmarkEnd w:id="70"/>
      <w:bookmarkEnd w:id="69"/>
    </w:p>
    <w:p w14:paraId="1EC485F4" w14:textId="77777777" w:rsidR="00C3716E" w:rsidRPr="005B3BE9" w:rsidRDefault="00D44727" w:rsidP="00050785">
      <w:pPr>
        <w:pStyle w:val="paragraph"/>
        <w:rPr>
          <w:b/>
        </w:rPr>
      </w:pPr>
      <w:bookmarkStart w:id="71" w:name="ECSS_E_ST_70_11_0290024"/>
      <w:bookmarkEnd w:id="71"/>
      <w:r w:rsidRPr="005B3BE9">
        <w:t xml:space="preserve">For the purpose of this Standard, the </w:t>
      </w:r>
      <w:r w:rsidR="00231A42" w:rsidRPr="005B3BE9">
        <w:t>terms and definitions from ECSS</w:t>
      </w:r>
      <w:r w:rsidR="00231A42" w:rsidRPr="005B3BE9">
        <w:noBreakHyphen/>
      </w:r>
      <w:r w:rsidR="00705D3A" w:rsidRPr="005B3BE9">
        <w:t>S</w:t>
      </w:r>
      <w:r w:rsidR="00705D3A" w:rsidRPr="005B3BE9">
        <w:noBreakHyphen/>
      </w:r>
      <w:r w:rsidR="00231A42" w:rsidRPr="005B3BE9">
        <w:t>ST</w:t>
      </w:r>
      <w:r w:rsidR="00231A42" w:rsidRPr="005B3BE9">
        <w:noBreakHyphen/>
        <w:t>00</w:t>
      </w:r>
      <w:r w:rsidR="00231A42" w:rsidRPr="005B3BE9">
        <w:noBreakHyphen/>
        <w:t>01</w:t>
      </w:r>
      <w:r w:rsidR="00050785">
        <w:t xml:space="preserve"> apply</w:t>
      </w:r>
      <w:r w:rsidR="0065292F" w:rsidRPr="005B3BE9">
        <w:t>.</w:t>
      </w:r>
    </w:p>
    <w:p w14:paraId="7453AE24" w14:textId="77777777" w:rsidR="00E26590" w:rsidRPr="005B3BE9" w:rsidRDefault="00E26590" w:rsidP="00705D3A">
      <w:pPr>
        <w:pStyle w:val="Heading2"/>
        <w:ind w:right="-144"/>
      </w:pPr>
      <w:bookmarkStart w:id="72" w:name="_Toc191723612"/>
      <w:bookmarkStart w:id="73" w:name="_Toc171069110"/>
      <w:r w:rsidRPr="005B3BE9">
        <w:t>Terms specific to the present standard</w:t>
      </w:r>
      <w:bookmarkStart w:id="74" w:name="ECSS_E_ST_70_11_0290025"/>
      <w:bookmarkEnd w:id="72"/>
      <w:bookmarkEnd w:id="74"/>
      <w:bookmarkEnd w:id="73"/>
    </w:p>
    <w:p w14:paraId="494C8660" w14:textId="77777777" w:rsidR="00510F02" w:rsidRPr="005B3BE9" w:rsidRDefault="00510F02" w:rsidP="00510F02">
      <w:pPr>
        <w:pStyle w:val="Definition1"/>
      </w:pPr>
      <w:bookmarkStart w:id="75" w:name="_Ref153857733"/>
      <w:bookmarkStart w:id="76" w:name="_Toc191723615"/>
      <w:r w:rsidRPr="005B3BE9">
        <w:t>Categories of operability</w:t>
      </w:r>
      <w:bookmarkStart w:id="77" w:name="ECSS_E_ST_70_11_0290026"/>
      <w:bookmarkEnd w:id="75"/>
      <w:bookmarkEnd w:id="77"/>
    </w:p>
    <w:p w14:paraId="17CBEEEA" w14:textId="77777777" w:rsidR="00510F02" w:rsidRPr="005B3BE9" w:rsidRDefault="00510F02" w:rsidP="00510F02">
      <w:pPr>
        <w:pStyle w:val="Definition2"/>
      </w:pPr>
      <w:r w:rsidRPr="005B3BE9">
        <w:t>commandability</w:t>
      </w:r>
      <w:bookmarkStart w:id="78" w:name="ECSS_E_ST_70_11_0290027"/>
      <w:bookmarkEnd w:id="78"/>
    </w:p>
    <w:p w14:paraId="059938EA" w14:textId="77777777" w:rsidR="00510F02" w:rsidRPr="005B3BE9" w:rsidRDefault="00510F02" w:rsidP="00510F02">
      <w:pPr>
        <w:pStyle w:val="paragraph"/>
      </w:pPr>
      <w:bookmarkStart w:id="79" w:name="ECSS_E_ST_70_11_0290028"/>
      <w:bookmarkEnd w:id="79"/>
      <w:r w:rsidRPr="005B3BE9">
        <w:t>provision of adequate control functions to configure the on­board systems for the execution of nominal mission operations, failure detection, identification, isolation, diagnosis and recovery, and maintenance operations</w:t>
      </w:r>
    </w:p>
    <w:p w14:paraId="62291B6F" w14:textId="77777777" w:rsidR="00510F02" w:rsidRPr="005B3BE9" w:rsidRDefault="00510F02" w:rsidP="00510F02">
      <w:pPr>
        <w:pStyle w:val="Definition2"/>
      </w:pPr>
      <w:r w:rsidRPr="005B3BE9">
        <w:t>compatibility</w:t>
      </w:r>
      <w:bookmarkStart w:id="80" w:name="ECSS_E_ST_70_11_0290029"/>
      <w:bookmarkEnd w:id="80"/>
    </w:p>
    <w:p w14:paraId="5E0E5487" w14:textId="77777777" w:rsidR="003B1CA1" w:rsidRPr="005B3BE9" w:rsidRDefault="00510F02" w:rsidP="003B1CA1">
      <w:pPr>
        <w:pStyle w:val="paragraph"/>
      </w:pPr>
      <w:bookmarkStart w:id="81" w:name="ECSS_E_ST_70_11_0290030"/>
      <w:bookmarkEnd w:id="81"/>
      <w:r w:rsidRPr="005B3BE9">
        <w:t>ability of two or more systems or components to perform their specified functions without interference</w:t>
      </w:r>
      <w:r w:rsidR="003B1CA1" w:rsidRPr="005B3BE9">
        <w:t xml:space="preserve"> </w:t>
      </w:r>
    </w:p>
    <w:p w14:paraId="66CDABC3" w14:textId="77777777" w:rsidR="00510F02" w:rsidRPr="005B3BE9" w:rsidRDefault="00510F02" w:rsidP="003B1CA1">
      <w:pPr>
        <w:pStyle w:val="Definition2"/>
        <w:ind w:left="3119" w:hanging="1134"/>
      </w:pPr>
      <w:r w:rsidRPr="005B3BE9">
        <w:t>deactivation</w:t>
      </w:r>
      <w:bookmarkStart w:id="82" w:name="ECSS_E_ST_70_11_0290031"/>
      <w:bookmarkEnd w:id="82"/>
    </w:p>
    <w:p w14:paraId="7B43472E" w14:textId="77777777" w:rsidR="00510F02" w:rsidRPr="005B3BE9" w:rsidRDefault="00510F02" w:rsidP="003B1CA1">
      <w:pPr>
        <w:pStyle w:val="paragraph"/>
      </w:pPr>
      <w:bookmarkStart w:id="83" w:name="ECSS_E_ST_70_11_0290032"/>
      <w:bookmarkEnd w:id="83"/>
      <w:r w:rsidRPr="005B3BE9">
        <w:t>capability to undertake planned operations to terminate the mission at the end of its useful lifetime</w:t>
      </w:r>
    </w:p>
    <w:p w14:paraId="5F0EACC4" w14:textId="77777777" w:rsidR="003B1CA1" w:rsidRPr="005B3BE9" w:rsidRDefault="00510F02" w:rsidP="003B1CA1">
      <w:pPr>
        <w:pStyle w:val="NOTE"/>
        <w:rPr>
          <w:lang w:val="en-GB"/>
        </w:rPr>
      </w:pPr>
      <w:r w:rsidRPr="005B3BE9">
        <w:rPr>
          <w:lang w:val="en-GB"/>
        </w:rPr>
        <w:t>Terminate can mean to deactivate the spacecraft, to de­orbit it, or both.</w:t>
      </w:r>
    </w:p>
    <w:p w14:paraId="5106BB30" w14:textId="77777777" w:rsidR="00510F02" w:rsidRPr="005B3BE9" w:rsidRDefault="003B1CA1" w:rsidP="003B1CA1">
      <w:pPr>
        <w:pStyle w:val="Definition2"/>
        <w:ind w:left="3119" w:hanging="1134"/>
      </w:pPr>
      <w:r w:rsidRPr="005B3BE9">
        <w:t>f</w:t>
      </w:r>
      <w:r w:rsidR="00510F02" w:rsidRPr="005B3BE9">
        <w:t>lexibility</w:t>
      </w:r>
      <w:bookmarkStart w:id="84" w:name="ECSS_E_ST_70_11_0290033"/>
      <w:bookmarkEnd w:id="84"/>
    </w:p>
    <w:p w14:paraId="0A47EE11" w14:textId="77777777" w:rsidR="00F37CA0" w:rsidRPr="005B3BE9" w:rsidRDefault="00510F02" w:rsidP="00F37CA0">
      <w:pPr>
        <w:pStyle w:val="paragraph"/>
      </w:pPr>
      <w:bookmarkStart w:id="85" w:name="ECSS_E_ST_70_11_0290034"/>
      <w:bookmarkEnd w:id="85"/>
      <w:r w:rsidRPr="005B3BE9">
        <w:t>capability to configure and make optimum use of existing on­board functions, the capacity of the space­Earth communications links, and any redundancy built into the design in order to meet the reliability targets</w:t>
      </w:r>
    </w:p>
    <w:p w14:paraId="0484BC8D" w14:textId="77777777" w:rsidR="00510F02" w:rsidRPr="005B3BE9" w:rsidRDefault="00510F02" w:rsidP="00407AB7">
      <w:pPr>
        <w:pStyle w:val="Definition2"/>
        <w:ind w:left="3119" w:hanging="1134"/>
      </w:pPr>
      <w:r w:rsidRPr="005B3BE9">
        <w:t>observability</w:t>
      </w:r>
      <w:bookmarkStart w:id="86" w:name="ECSS_E_ST_70_11_0290035"/>
      <w:bookmarkEnd w:id="86"/>
    </w:p>
    <w:p w14:paraId="73420D70" w14:textId="77777777" w:rsidR="00407AB7" w:rsidRPr="005B3BE9" w:rsidRDefault="00510F02" w:rsidP="00407AB7">
      <w:pPr>
        <w:pStyle w:val="paragraph"/>
      </w:pPr>
      <w:bookmarkStart w:id="87" w:name="ECSS_E_ST_70_11_0290036"/>
      <w:bookmarkEnd w:id="87"/>
      <w:r w:rsidRPr="005B3BE9">
        <w:t>availability to the ground segment and to on­board functions of information on the status, configuration and performance of the space segment</w:t>
      </w:r>
    </w:p>
    <w:p w14:paraId="480A85F0" w14:textId="77777777" w:rsidR="00510F02" w:rsidRPr="005B3BE9" w:rsidRDefault="00510F02" w:rsidP="00510F02">
      <w:pPr>
        <w:pStyle w:val="Definition2"/>
      </w:pPr>
      <w:r w:rsidRPr="005B3BE9">
        <w:t>testability</w:t>
      </w:r>
      <w:bookmarkStart w:id="88" w:name="ECSS_E_ST_70_11_0290037"/>
      <w:bookmarkEnd w:id="88"/>
    </w:p>
    <w:p w14:paraId="56C11297" w14:textId="77777777" w:rsidR="00510F02" w:rsidRPr="005B3BE9" w:rsidRDefault="00510F02" w:rsidP="00510F02">
      <w:pPr>
        <w:pStyle w:val="paragraph"/>
      </w:pPr>
      <w:bookmarkStart w:id="89" w:name="ECSS_E_ST_70_11_0290038"/>
      <w:bookmarkEnd w:id="89"/>
      <w:r w:rsidRPr="005B3BE9">
        <w:t xml:space="preserve">capability to test the on­board functions of the space segment including those that are “off­line” </w:t>
      </w:r>
    </w:p>
    <w:p w14:paraId="47F312DB" w14:textId="77777777" w:rsidR="00510F02" w:rsidRPr="005B3BE9" w:rsidRDefault="00510F02" w:rsidP="00510F02">
      <w:pPr>
        <w:pStyle w:val="NOTE"/>
        <w:rPr>
          <w:lang w:val="en-GB"/>
        </w:rPr>
      </w:pPr>
      <w:r w:rsidRPr="005B3BE9">
        <w:rPr>
          <w:lang w:val="en-GB"/>
        </w:rPr>
        <w:t>“Off­line” means functions that do not form part of the current operational configuration.</w:t>
      </w:r>
    </w:p>
    <w:p w14:paraId="532739E4" w14:textId="77777777" w:rsidR="00510F02" w:rsidRPr="005B3BE9" w:rsidRDefault="00510F02" w:rsidP="00510F02">
      <w:pPr>
        <w:pStyle w:val="Definition1"/>
      </w:pPr>
      <w:bookmarkStart w:id="90" w:name="_Ref153857846"/>
      <w:r w:rsidRPr="005B3BE9">
        <w:t>Terms pertaining to critical functions</w:t>
      </w:r>
      <w:bookmarkStart w:id="91" w:name="ECSS_E_ST_70_11_0290039"/>
      <w:bookmarkEnd w:id="90"/>
      <w:bookmarkEnd w:id="91"/>
    </w:p>
    <w:p w14:paraId="22E4D3F8" w14:textId="1981A9DE" w:rsidR="00510F02" w:rsidRPr="005B3BE9" w:rsidDel="00640A35" w:rsidRDefault="00510F02" w:rsidP="00510F02">
      <w:pPr>
        <w:pStyle w:val="Definition2"/>
        <w:rPr>
          <w:del w:id="92" w:author="Klaus Ehrlich" w:date="2023-12-14T16:53:00Z"/>
        </w:rPr>
      </w:pPr>
      <w:del w:id="93" w:author="Klaus Ehrlich" w:date="2023-12-14T16:53:00Z">
        <w:r w:rsidRPr="005B3BE9" w:rsidDel="00640A35">
          <w:delText>commandable vital function</w:delText>
        </w:r>
        <w:bookmarkStart w:id="94" w:name="ECSS_E_ST_70_11_0290040"/>
        <w:bookmarkEnd w:id="94"/>
      </w:del>
    </w:p>
    <w:p w14:paraId="3FA49966" w14:textId="25C29F51" w:rsidR="00510F02" w:rsidDel="006863C2" w:rsidRDefault="00510F02" w:rsidP="00510F02">
      <w:pPr>
        <w:pStyle w:val="paragraph"/>
        <w:rPr>
          <w:del w:id="95" w:author="Klaus Ehrlich" w:date="2023-12-14T16:53:00Z"/>
        </w:rPr>
      </w:pPr>
      <w:bookmarkStart w:id="96" w:name="ECSS_E_ST_70_11_0290041"/>
      <w:bookmarkEnd w:id="96"/>
      <w:del w:id="97" w:author="Klaus Ehrlich" w:date="2023-12-14T16:53:00Z">
        <w:r w:rsidRPr="005B3BE9" w:rsidDel="00640A35">
          <w:delText>vital function that is commandable by high­priority commands without the involvement of on­board software</w:delText>
        </w:r>
      </w:del>
    </w:p>
    <w:p w14:paraId="7924A196" w14:textId="4CF1FF97" w:rsidR="006863C2" w:rsidRDefault="006863C2">
      <w:pPr>
        <w:pStyle w:val="Definition2"/>
        <w:rPr>
          <w:ins w:id="98" w:author="Klaus Ehrlich" w:date="2024-01-12T14:35:00Z"/>
        </w:rPr>
        <w:pPrChange w:id="99" w:author="Klaus Ehrlich" w:date="2024-01-12T14:35:00Z">
          <w:pPr>
            <w:pStyle w:val="paragraph"/>
          </w:pPr>
        </w:pPrChange>
      </w:pPr>
      <w:ins w:id="100" w:author="Klaus Ehrlich" w:date="2024-01-12T14:35:00Z">
        <w:r>
          <w:lastRenderedPageBreak/>
          <w:t>essential telecommand</w:t>
        </w:r>
        <w:r w:rsidR="00320242">
          <w:t>s</w:t>
        </w:r>
      </w:ins>
    </w:p>
    <w:p w14:paraId="29473020" w14:textId="76AF32D5" w:rsidR="006863C2" w:rsidRPr="005B3BE9" w:rsidRDefault="006863C2" w:rsidP="006863C2">
      <w:pPr>
        <w:pStyle w:val="paragraph"/>
        <w:rPr>
          <w:ins w:id="101" w:author="Klaus Ehrlich" w:date="2024-01-12T14:35:00Z"/>
        </w:rPr>
      </w:pPr>
      <w:ins w:id="102" w:author="Klaus Ehrlich" w:date="2024-01-12T14:35:00Z">
        <w:r>
          <w:t xml:space="preserve">telecommands that are distributed without the involvement of </w:t>
        </w:r>
        <w:r w:rsidR="00320242">
          <w:t>o</w:t>
        </w:r>
        <w:r>
          <w:t>n-</w:t>
        </w:r>
        <w:r w:rsidR="00320242">
          <w:t>b</w:t>
        </w:r>
        <w:r>
          <w:t xml:space="preserve">oard </w:t>
        </w:r>
        <w:r w:rsidR="00320242">
          <w:t>s</w:t>
        </w:r>
        <w:r>
          <w:t>oftware.</w:t>
        </w:r>
      </w:ins>
    </w:p>
    <w:p w14:paraId="289DC2C3" w14:textId="77777777" w:rsidR="00510F02" w:rsidRPr="005B3BE9" w:rsidRDefault="00510F02" w:rsidP="00510F02">
      <w:pPr>
        <w:pStyle w:val="Definition2"/>
      </w:pPr>
      <w:r w:rsidRPr="005B3BE9">
        <w:t>high priority command</w:t>
      </w:r>
      <w:bookmarkStart w:id="103" w:name="ECSS_E_ST_70_11_0290042"/>
      <w:bookmarkEnd w:id="103"/>
    </w:p>
    <w:p w14:paraId="47456B1C" w14:textId="77777777" w:rsidR="00510F02" w:rsidRPr="005B3BE9" w:rsidRDefault="00510F02" w:rsidP="00510F02">
      <w:pPr>
        <w:pStyle w:val="paragraph"/>
      </w:pPr>
      <w:bookmarkStart w:id="104" w:name="ECSS_E_ST_70_11_0290043"/>
      <w:bookmarkEnd w:id="104"/>
      <w:r w:rsidRPr="005B3BE9">
        <w:t>pulse command that is routed directly to hardware by means of an on­board command pulse distribution unit (CPDU)</w:t>
      </w:r>
    </w:p>
    <w:p w14:paraId="4D2AFAD2" w14:textId="77777777" w:rsidR="00510F02" w:rsidRPr="005B3BE9" w:rsidRDefault="00510F02" w:rsidP="00510F02">
      <w:pPr>
        <w:pStyle w:val="Definition2"/>
      </w:pPr>
      <w:r w:rsidRPr="005B3BE9">
        <w:t>high priority telemetry</w:t>
      </w:r>
      <w:bookmarkStart w:id="105" w:name="ECSS_E_ST_70_11_0290044"/>
      <w:bookmarkEnd w:id="105"/>
    </w:p>
    <w:p w14:paraId="04E5287A" w14:textId="77777777" w:rsidR="00510F02" w:rsidRPr="005B3BE9" w:rsidRDefault="00510F02" w:rsidP="00510F02">
      <w:pPr>
        <w:pStyle w:val="paragraph"/>
      </w:pPr>
      <w:bookmarkStart w:id="106" w:name="ECSS_E_ST_70_11_0290045"/>
      <w:bookmarkEnd w:id="106"/>
      <w:r w:rsidRPr="005B3BE9">
        <w:t>telemetry that enables a reliable determination of the current status of vital on­board equipment and which is available under all circumstances</w:t>
      </w:r>
    </w:p>
    <w:p w14:paraId="664E9028" w14:textId="77777777" w:rsidR="00510F02" w:rsidRPr="005B3BE9" w:rsidRDefault="00510F02" w:rsidP="00510F02">
      <w:pPr>
        <w:pStyle w:val="NOTE"/>
        <w:rPr>
          <w:lang w:val="en-GB"/>
        </w:rPr>
      </w:pPr>
      <w:r w:rsidRPr="005B3BE9">
        <w:rPr>
          <w:lang w:val="en-GB"/>
        </w:rPr>
        <w:t>High priority telemetry can be managed by a mechanism that is independent of the one used for standard housekeeping telemetry and normally without any microprocessor involvement.</w:t>
      </w:r>
    </w:p>
    <w:p w14:paraId="6EFD4571" w14:textId="77777777" w:rsidR="00510F02" w:rsidRPr="005B3BE9" w:rsidRDefault="00510F02" w:rsidP="00510F02">
      <w:pPr>
        <w:pStyle w:val="Definition2"/>
      </w:pPr>
      <w:r w:rsidRPr="005B3BE9">
        <w:t>locally­critical function</w:t>
      </w:r>
      <w:bookmarkStart w:id="107" w:name="ECSS_E_ST_70_11_0290046"/>
      <w:bookmarkEnd w:id="107"/>
    </w:p>
    <w:p w14:paraId="055DE402" w14:textId="77777777" w:rsidR="00510F02" w:rsidRPr="005B3BE9" w:rsidRDefault="00510F02" w:rsidP="00510F02">
      <w:pPr>
        <w:pStyle w:val="paragraph"/>
      </w:pPr>
      <w:bookmarkStart w:id="108" w:name="ECSS_E_ST_70_11_0290047"/>
      <w:bookmarkEnd w:id="108"/>
      <w:r w:rsidRPr="005B3BE9">
        <w:t>function that, when executed in the wrong context (e.g. at the wrong time), can cause temporary or permanent degradation of the associated local functions, but does not compromise higher level functionality</w:t>
      </w:r>
    </w:p>
    <w:p w14:paraId="7E00E030" w14:textId="77777777" w:rsidR="00510F02" w:rsidRPr="005B3BE9" w:rsidRDefault="00510F02" w:rsidP="00510F02">
      <w:pPr>
        <w:pStyle w:val="Definition2"/>
      </w:pPr>
      <w:r w:rsidRPr="005B3BE9">
        <w:t>mission­critical function</w:t>
      </w:r>
      <w:bookmarkStart w:id="109" w:name="ECSS_E_ST_70_11_0290048"/>
      <w:bookmarkEnd w:id="109"/>
    </w:p>
    <w:p w14:paraId="02A58BE0" w14:textId="77777777" w:rsidR="00510F02" w:rsidRPr="005B3BE9" w:rsidRDefault="00510F02" w:rsidP="00510F02">
      <w:pPr>
        <w:pStyle w:val="paragraph"/>
      </w:pPr>
      <w:bookmarkStart w:id="110" w:name="ECSS_E_ST_70_11_0290049"/>
      <w:bookmarkEnd w:id="110"/>
      <w:r w:rsidRPr="005B3BE9">
        <w:t>function that, when executed in the wrong context (e.g. at the wrong time), or wrongly executed, can cause permanent mission degradation</w:t>
      </w:r>
    </w:p>
    <w:p w14:paraId="23F3BC5C" w14:textId="77777777" w:rsidR="00510F02" w:rsidRPr="005B3BE9" w:rsidRDefault="00510F02" w:rsidP="00510F02">
      <w:pPr>
        <w:pStyle w:val="Definition2"/>
      </w:pPr>
      <w:r w:rsidRPr="005B3BE9">
        <w:t>permanent degradation of space segment function</w:t>
      </w:r>
      <w:bookmarkStart w:id="111" w:name="ECSS_E_ST_70_11_0290050"/>
      <w:bookmarkEnd w:id="111"/>
    </w:p>
    <w:p w14:paraId="588DE0CD" w14:textId="77777777" w:rsidR="00510F02" w:rsidRPr="005B3BE9" w:rsidRDefault="00510F02" w:rsidP="00510F02">
      <w:pPr>
        <w:pStyle w:val="paragraph"/>
      </w:pPr>
      <w:bookmarkStart w:id="112" w:name="ECSS_E_ST_70_11_0290051"/>
      <w:bookmarkEnd w:id="112"/>
      <w:r w:rsidRPr="005B3BE9">
        <w:t>situation where a given on­board function cannot be achieved either on the nominal or on any redundant chain for the remainder of the mission lifetime</w:t>
      </w:r>
    </w:p>
    <w:p w14:paraId="55F5FEF9" w14:textId="77777777" w:rsidR="00510F02" w:rsidRPr="005B3BE9" w:rsidRDefault="00510F02" w:rsidP="00510F02">
      <w:pPr>
        <w:pStyle w:val="Definition2"/>
      </w:pPr>
      <w:r w:rsidRPr="005B3BE9">
        <w:t xml:space="preserve">permanent mission degradation </w:t>
      </w:r>
      <w:bookmarkStart w:id="113" w:name="ECSS_E_ST_70_11_0290052"/>
      <w:bookmarkEnd w:id="113"/>
    </w:p>
    <w:p w14:paraId="594382E1" w14:textId="77777777" w:rsidR="00510F02" w:rsidRPr="005B3BE9" w:rsidRDefault="00510F02" w:rsidP="00510F02">
      <w:pPr>
        <w:pStyle w:val="paragraph"/>
      </w:pPr>
      <w:bookmarkStart w:id="114" w:name="ECSS_E_ST_70_11_0290053"/>
      <w:bookmarkEnd w:id="114"/>
      <w:r w:rsidRPr="005B3BE9">
        <w:t>situation where space segment functions or performances affecting mission product generation or primary mission objectives cannot be achieved either on the nominal or on any redundant chain for the remainder of the mission lifetime</w:t>
      </w:r>
    </w:p>
    <w:p w14:paraId="0E00C536" w14:textId="77777777" w:rsidR="00510F02" w:rsidRPr="005B3BE9" w:rsidRDefault="00510F02" w:rsidP="00510F02">
      <w:pPr>
        <w:pStyle w:val="Definition2"/>
      </w:pPr>
      <w:r w:rsidRPr="005B3BE9">
        <w:t>temporary degradation of space segment function</w:t>
      </w:r>
      <w:bookmarkStart w:id="115" w:name="ECSS_E_ST_70_11_0290054"/>
      <w:bookmarkEnd w:id="115"/>
    </w:p>
    <w:p w14:paraId="4E9A696E" w14:textId="77777777" w:rsidR="00510F02" w:rsidRPr="005B3BE9" w:rsidRDefault="00510F02" w:rsidP="00510F02">
      <w:pPr>
        <w:pStyle w:val="paragraph"/>
      </w:pPr>
      <w:bookmarkStart w:id="116" w:name="ECSS_E_ST_70_11_0290055"/>
      <w:bookmarkEnd w:id="116"/>
      <w:r w:rsidRPr="005B3BE9">
        <w:t>situation where a given on­board function cannot be achieved either on the nominal or on any redundant chain for a limited period of time</w:t>
      </w:r>
    </w:p>
    <w:p w14:paraId="14CB7F60" w14:textId="77777777" w:rsidR="00510F02" w:rsidRPr="005B3BE9" w:rsidRDefault="00510F02" w:rsidP="00510F02">
      <w:pPr>
        <w:pStyle w:val="Definition2"/>
      </w:pPr>
      <w:r w:rsidRPr="005B3BE9">
        <w:t xml:space="preserve">temporary mission degradation </w:t>
      </w:r>
      <w:bookmarkStart w:id="117" w:name="ECSS_E_ST_70_11_0290056"/>
      <w:bookmarkEnd w:id="117"/>
    </w:p>
    <w:p w14:paraId="5DE23441" w14:textId="77777777" w:rsidR="00510F02" w:rsidRPr="005B3BE9" w:rsidRDefault="00510F02" w:rsidP="00510F02">
      <w:pPr>
        <w:pStyle w:val="paragraph"/>
      </w:pPr>
      <w:bookmarkStart w:id="118" w:name="ECSS_E_ST_70_11_0290057"/>
      <w:bookmarkEnd w:id="118"/>
      <w:r w:rsidRPr="005B3BE9">
        <w:t>situation where space segment functions or performance affecting mission product generation or primary mission objectives cannot be achieved either on the nominal or on any redundant chain for a limited period of time</w:t>
      </w:r>
    </w:p>
    <w:p w14:paraId="49FB8C29" w14:textId="77777777" w:rsidR="00510F02" w:rsidRPr="005B3BE9" w:rsidRDefault="00510F02" w:rsidP="00510F02">
      <w:pPr>
        <w:pStyle w:val="NOTE"/>
        <w:rPr>
          <w:lang w:val="en-GB"/>
        </w:rPr>
      </w:pPr>
      <w:r w:rsidRPr="005B3BE9">
        <w:rPr>
          <w:lang w:val="en-GB"/>
        </w:rPr>
        <w:t>For example, a mission outage following transition to survival mode.</w:t>
      </w:r>
    </w:p>
    <w:p w14:paraId="523CE5F9" w14:textId="4F8B6282" w:rsidR="00510F02" w:rsidRPr="005B3BE9" w:rsidDel="00CB06A4" w:rsidRDefault="00510F02" w:rsidP="00510F02">
      <w:pPr>
        <w:pStyle w:val="Definition2"/>
        <w:rPr>
          <w:del w:id="119" w:author="Klaus Ehrlich" w:date="2023-12-14T17:00:00Z"/>
        </w:rPr>
      </w:pPr>
      <w:del w:id="120" w:author="Klaus Ehrlich" w:date="2023-12-14T17:00:00Z">
        <w:r w:rsidRPr="005B3BE9" w:rsidDel="00CB06A4">
          <w:delText>vital function</w:delText>
        </w:r>
        <w:bookmarkStart w:id="121" w:name="ECSS_E_ST_70_11_0290058"/>
        <w:bookmarkEnd w:id="121"/>
      </w:del>
    </w:p>
    <w:p w14:paraId="054F5C93" w14:textId="3D0AE747" w:rsidR="00510F02" w:rsidRPr="005B3BE9" w:rsidDel="00CB06A4" w:rsidRDefault="00510F02" w:rsidP="00510F02">
      <w:pPr>
        <w:pStyle w:val="paragraph"/>
        <w:rPr>
          <w:del w:id="122" w:author="Klaus Ehrlich" w:date="2023-12-14T17:00:00Z"/>
        </w:rPr>
      </w:pPr>
      <w:bookmarkStart w:id="123" w:name="ECSS_E_ST_70_11_0290059"/>
      <w:bookmarkEnd w:id="123"/>
      <w:del w:id="124" w:author="Klaus Ehrlich" w:date="2023-12-14T17:00:00Z">
        <w:r w:rsidRPr="005B3BE9" w:rsidDel="00CB06A4">
          <w:delText>function that is essential to mission success and that can cause permanent mission degradation if not executed when it should be, or wrongly executed, or executed in the wrong context</w:delText>
        </w:r>
      </w:del>
    </w:p>
    <w:p w14:paraId="509F2215" w14:textId="77777777" w:rsidR="00510F02" w:rsidRPr="005B3BE9" w:rsidRDefault="00510F02" w:rsidP="00510F02">
      <w:pPr>
        <w:pStyle w:val="Definition2"/>
      </w:pPr>
      <w:r w:rsidRPr="005B3BE9">
        <w:t>vital telecommand</w:t>
      </w:r>
      <w:bookmarkStart w:id="125" w:name="ECSS_E_ST_70_11_0290060"/>
      <w:bookmarkEnd w:id="125"/>
    </w:p>
    <w:p w14:paraId="03EB5FB1" w14:textId="79B70183" w:rsidR="00510F02" w:rsidRPr="005B3BE9" w:rsidRDefault="00510F02" w:rsidP="00510F02">
      <w:pPr>
        <w:pStyle w:val="paragraph"/>
      </w:pPr>
      <w:bookmarkStart w:id="126" w:name="ECSS_E_ST_70_11_0290061"/>
      <w:bookmarkEnd w:id="126"/>
      <w:r w:rsidRPr="005B3BE9">
        <w:t xml:space="preserve">telecommand that activates a </w:t>
      </w:r>
      <w:del w:id="127" w:author="Klaus Ehrlich" w:date="2023-12-14T17:03:00Z">
        <w:r w:rsidRPr="005B3BE9" w:rsidDel="00FF602F">
          <w:delText xml:space="preserve">commandable </w:delText>
        </w:r>
      </w:del>
      <w:r w:rsidRPr="005B3BE9">
        <w:t>vital function</w:t>
      </w:r>
    </w:p>
    <w:p w14:paraId="77C2B787" w14:textId="77777777" w:rsidR="00510F02" w:rsidRPr="005B3BE9" w:rsidRDefault="00510F02" w:rsidP="00510F02">
      <w:pPr>
        <w:pStyle w:val="Definition1"/>
      </w:pPr>
      <w:bookmarkStart w:id="128" w:name="_Ref153857943"/>
      <w:r w:rsidRPr="005B3BE9">
        <w:lastRenderedPageBreak/>
        <w:t>Other terms</w:t>
      </w:r>
      <w:bookmarkStart w:id="129" w:name="ECSS_E_ST_70_11_0290062"/>
      <w:bookmarkEnd w:id="128"/>
      <w:bookmarkEnd w:id="129"/>
    </w:p>
    <w:p w14:paraId="0407B906" w14:textId="77777777" w:rsidR="00510F02" w:rsidRPr="005B3BE9" w:rsidRDefault="00510F02" w:rsidP="00510F02">
      <w:pPr>
        <w:pStyle w:val="Definition2"/>
      </w:pPr>
      <w:r w:rsidRPr="005B3BE9">
        <w:t>application process</w:t>
      </w:r>
      <w:bookmarkStart w:id="130" w:name="ECSS_E_ST_70_11_0290063"/>
      <w:bookmarkEnd w:id="130"/>
    </w:p>
    <w:p w14:paraId="3751BBC6" w14:textId="3DBBE065" w:rsidR="00510F02" w:rsidRPr="005B3BE9" w:rsidRDefault="00FE4CE9" w:rsidP="00510F02">
      <w:pPr>
        <w:pStyle w:val="paragraph"/>
      </w:pPr>
      <w:bookmarkStart w:id="131" w:name="ECSS_E_ST_70_11_0290064"/>
      <w:bookmarkEnd w:id="131"/>
      <w:ins w:id="132" w:author="Klaus Ehrlich" w:date="2023-12-14T16:31:00Z">
        <w:r w:rsidRPr="00FE4CE9">
          <w:t>process that is in charge of executing functions on-board, either autonomously or remotely initiated</w:t>
        </w:r>
      </w:ins>
      <w:del w:id="133" w:author="Klaus Ehrlich" w:date="2023-12-14T16:31:00Z">
        <w:r w:rsidR="00510F02" w:rsidRPr="005B3BE9" w:rsidDel="00FE4CE9">
          <w:delText>on­board entity capable of generating telemetry source data and receiving telecommand data</w:delText>
        </w:r>
      </w:del>
    </w:p>
    <w:p w14:paraId="559D754B" w14:textId="77777777" w:rsidR="00510F02" w:rsidRPr="005B3BE9" w:rsidRDefault="00510F02" w:rsidP="00510F02">
      <w:pPr>
        <w:pStyle w:val="Definition2"/>
      </w:pPr>
      <w:r w:rsidRPr="005B3BE9">
        <w:t>authorization</w:t>
      </w:r>
      <w:bookmarkStart w:id="134" w:name="ECSS_E_ST_70_11_0290065"/>
      <w:bookmarkEnd w:id="134"/>
    </w:p>
    <w:p w14:paraId="14A99A56" w14:textId="77777777" w:rsidR="00510F02" w:rsidRDefault="00510F02" w:rsidP="00510F02">
      <w:pPr>
        <w:pStyle w:val="paragraph"/>
      </w:pPr>
      <w:bookmarkStart w:id="135" w:name="ECSS_E_ST_70_11_0290066"/>
      <w:bookmarkEnd w:id="135"/>
      <w:r w:rsidRPr="005B3BE9">
        <w:t>right of an authenticated entity to perform a function or access a data item or data stream</w:t>
      </w:r>
    </w:p>
    <w:p w14:paraId="6C85FF15" w14:textId="77777777" w:rsidR="00590FEE" w:rsidRDefault="00590FEE" w:rsidP="00590FEE">
      <w:pPr>
        <w:pStyle w:val="Definition2"/>
        <w:rPr>
          <w:ins w:id="136" w:author="Klaus Ehrlich" w:date="2024-04-09T15:34:00Z"/>
        </w:rPr>
      </w:pPr>
      <w:ins w:id="137" w:author="Klaus Ehrlich" w:date="2024-04-09T15:34:00Z">
        <w:r>
          <w:t>autonomous function</w:t>
        </w:r>
      </w:ins>
    </w:p>
    <w:p w14:paraId="6B97B99E" w14:textId="77777777" w:rsidR="00590FEE" w:rsidRPr="005B3BE9" w:rsidRDefault="00590FEE" w:rsidP="00590FEE">
      <w:pPr>
        <w:pStyle w:val="paragraph"/>
        <w:rPr>
          <w:ins w:id="138" w:author="Klaus Ehrlich" w:date="2024-04-09T15:34:00Z"/>
        </w:rPr>
      </w:pPr>
      <w:ins w:id="139" w:author="Klaus Ehrlich" w:date="2024-04-09T15:34:00Z">
        <w:r>
          <w:t>function implemented in on-board autonomy</w:t>
        </w:r>
      </w:ins>
    </w:p>
    <w:p w14:paraId="499291C9" w14:textId="77777777" w:rsidR="00510F02" w:rsidRPr="005B3BE9" w:rsidRDefault="00510F02" w:rsidP="00510F02">
      <w:pPr>
        <w:pStyle w:val="Definition2"/>
      </w:pPr>
      <w:r w:rsidRPr="005B3BE9">
        <w:t>chain</w:t>
      </w:r>
      <w:bookmarkStart w:id="140" w:name="ECSS_E_ST_70_11_0290067"/>
      <w:bookmarkEnd w:id="140"/>
    </w:p>
    <w:p w14:paraId="16EF9CDF" w14:textId="77777777" w:rsidR="00510F02" w:rsidRPr="005B3BE9" w:rsidRDefault="00510F02" w:rsidP="00510F02">
      <w:pPr>
        <w:pStyle w:val="paragraph"/>
      </w:pPr>
      <w:bookmarkStart w:id="141" w:name="ECSS_E_ST_70_11_0290068"/>
      <w:bookmarkEnd w:id="141"/>
      <w:r w:rsidRPr="005B3BE9">
        <w:t>set of hardware or software units that operate together to achieve a given function</w:t>
      </w:r>
    </w:p>
    <w:p w14:paraId="0161CA1E" w14:textId="77777777" w:rsidR="00510F02" w:rsidRPr="005B3BE9" w:rsidRDefault="00510F02" w:rsidP="00510F02">
      <w:pPr>
        <w:pStyle w:val="NOTE"/>
        <w:rPr>
          <w:lang w:val="en-GB"/>
        </w:rPr>
      </w:pPr>
      <w:r w:rsidRPr="005B3BE9">
        <w:rPr>
          <w:lang w:val="en-GB"/>
        </w:rPr>
        <w:t>For example, an attitude and orbit control subsystem (AOCS) processor and its software and a set of AOCS sensors and actuators together constitute an AOCS chain.</w:t>
      </w:r>
    </w:p>
    <w:p w14:paraId="1F938FBB" w14:textId="77777777" w:rsidR="00510F02" w:rsidRPr="005B3BE9" w:rsidRDefault="00510F02" w:rsidP="00510F02">
      <w:pPr>
        <w:pStyle w:val="Definition2"/>
      </w:pPr>
      <w:r w:rsidRPr="005B3BE9">
        <w:t>confidentiality</w:t>
      </w:r>
      <w:bookmarkStart w:id="142" w:name="ECSS_E_ST_70_11_0290069"/>
      <w:bookmarkEnd w:id="142"/>
    </w:p>
    <w:p w14:paraId="7AFDC090" w14:textId="77777777" w:rsidR="00510F02" w:rsidRPr="005B3BE9" w:rsidRDefault="00510F02" w:rsidP="00510F02">
      <w:pPr>
        <w:pStyle w:val="paragraph"/>
      </w:pPr>
      <w:bookmarkStart w:id="143" w:name="ECSS_E_ST_70_11_0290070"/>
      <w:bookmarkEnd w:id="143"/>
      <w:r w:rsidRPr="005B3BE9">
        <w:t>property that information is not made available or disclosed to unauthorized individuals, entities or processes</w:t>
      </w:r>
    </w:p>
    <w:p w14:paraId="73D15287" w14:textId="77777777" w:rsidR="00510F02" w:rsidRPr="005B3BE9" w:rsidRDefault="00510F02" w:rsidP="00510F02">
      <w:pPr>
        <w:pStyle w:val="Definition2"/>
      </w:pPr>
      <w:r w:rsidRPr="005B3BE9">
        <w:t>control function</w:t>
      </w:r>
      <w:bookmarkStart w:id="144" w:name="ECSS_E_ST_70_11_0290071"/>
      <w:bookmarkEnd w:id="144"/>
    </w:p>
    <w:p w14:paraId="4057F12A" w14:textId="77777777" w:rsidR="00510F02" w:rsidRPr="005B3BE9" w:rsidRDefault="00510F02" w:rsidP="00510F02">
      <w:pPr>
        <w:pStyle w:val="paragraph"/>
      </w:pPr>
      <w:bookmarkStart w:id="145" w:name="ECSS_E_ST_70_11_0290072"/>
      <w:bookmarkEnd w:id="145"/>
      <w:r w:rsidRPr="005B3BE9">
        <w:t>mechanism to maintain a parameter or a set of parameters within specified limits</w:t>
      </w:r>
    </w:p>
    <w:p w14:paraId="08CBB64C" w14:textId="77777777" w:rsidR="00510F02" w:rsidRPr="005B3BE9" w:rsidRDefault="00510F02" w:rsidP="00510F02">
      <w:pPr>
        <w:pStyle w:val="NOTE"/>
        <w:rPr>
          <w:lang w:val="en-GB"/>
        </w:rPr>
      </w:pPr>
      <w:r w:rsidRPr="005B3BE9">
        <w:rPr>
          <w:lang w:val="en-GB"/>
        </w:rPr>
        <w:t>A control function normally consists of a set of measurements and responses (commands) related according to a function, algorithm, or set of rules.</w:t>
      </w:r>
    </w:p>
    <w:p w14:paraId="0A1D3384" w14:textId="77777777" w:rsidR="00510F02" w:rsidRPr="005B3BE9" w:rsidRDefault="00510F02" w:rsidP="00510F02">
      <w:pPr>
        <w:pStyle w:val="Definition2"/>
      </w:pPr>
      <w:r w:rsidRPr="005B3BE9">
        <w:t>data integrity</w:t>
      </w:r>
      <w:bookmarkStart w:id="146" w:name="ECSS_E_ST_70_11_0290073"/>
      <w:bookmarkEnd w:id="146"/>
    </w:p>
    <w:p w14:paraId="1D4E0162" w14:textId="77777777" w:rsidR="00510F02" w:rsidRPr="005B3BE9" w:rsidRDefault="00510F02" w:rsidP="00510F02">
      <w:pPr>
        <w:pStyle w:val="paragraph"/>
      </w:pPr>
      <w:bookmarkStart w:id="147" w:name="ECSS_E_ST_70_11_0290074"/>
      <w:bookmarkEnd w:id="147"/>
      <w:r w:rsidRPr="005B3BE9">
        <w:t>property that the data has not been altered or destroyed in an unauthorized manner</w:t>
      </w:r>
    </w:p>
    <w:p w14:paraId="5497C971" w14:textId="77777777" w:rsidR="00510F02" w:rsidRPr="005B3BE9" w:rsidRDefault="00510F02" w:rsidP="00510F02">
      <w:pPr>
        <w:pStyle w:val="Definition2"/>
      </w:pPr>
      <w:r w:rsidRPr="005B3BE9">
        <w:t>data origin authentication</w:t>
      </w:r>
      <w:bookmarkStart w:id="148" w:name="ECSS_E_ST_70_11_0290075"/>
      <w:bookmarkEnd w:id="148"/>
    </w:p>
    <w:p w14:paraId="5E17E0C5" w14:textId="77777777" w:rsidR="00510F02" w:rsidRPr="005B3BE9" w:rsidRDefault="00510F02" w:rsidP="00510F02">
      <w:pPr>
        <w:pStyle w:val="paragraph"/>
      </w:pPr>
      <w:bookmarkStart w:id="149" w:name="ECSS_E_ST_70_11_0290076"/>
      <w:bookmarkEnd w:id="149"/>
      <w:r w:rsidRPr="005B3BE9">
        <w:t>corroboration that the source of the data received is as claimed</w:t>
      </w:r>
    </w:p>
    <w:p w14:paraId="5516D4E9" w14:textId="77777777" w:rsidR="00510F02" w:rsidRPr="005B3BE9" w:rsidRDefault="00510F02" w:rsidP="00510F02">
      <w:pPr>
        <w:pStyle w:val="Definition2"/>
      </w:pPr>
      <w:r w:rsidRPr="005B3BE9">
        <w:t>datation</w:t>
      </w:r>
      <w:bookmarkStart w:id="150" w:name="ECSS_E_ST_70_11_0290077"/>
      <w:bookmarkEnd w:id="150"/>
    </w:p>
    <w:p w14:paraId="67F2C556" w14:textId="77777777" w:rsidR="00510F02" w:rsidRPr="005B3BE9" w:rsidRDefault="00510F02" w:rsidP="00510F02">
      <w:pPr>
        <w:pStyle w:val="paragraph"/>
      </w:pPr>
      <w:bookmarkStart w:id="151" w:name="ECSS_E_ST_70_11_0290078"/>
      <w:bookmarkEnd w:id="151"/>
      <w:r w:rsidRPr="005B3BE9">
        <w:t>attachment of time information to telemetry data</w:t>
      </w:r>
    </w:p>
    <w:p w14:paraId="67895426" w14:textId="77777777" w:rsidR="00510F02" w:rsidRPr="005B3BE9" w:rsidRDefault="00510F02" w:rsidP="00510F02">
      <w:pPr>
        <w:pStyle w:val="NOTE"/>
        <w:rPr>
          <w:lang w:val="en-GB"/>
        </w:rPr>
      </w:pPr>
      <w:r w:rsidRPr="005B3BE9">
        <w:rPr>
          <w:lang w:val="en-GB"/>
        </w:rPr>
        <w:t>This includes payload measurement data.</w:t>
      </w:r>
    </w:p>
    <w:p w14:paraId="1A6E22D4" w14:textId="77777777" w:rsidR="00510F02" w:rsidRPr="005B3BE9" w:rsidRDefault="00510F02" w:rsidP="00510F02">
      <w:pPr>
        <w:pStyle w:val="Definition2"/>
      </w:pPr>
      <w:r w:rsidRPr="005B3BE9">
        <w:t>device telecommand</w:t>
      </w:r>
      <w:bookmarkStart w:id="152" w:name="ECSS_E_ST_70_11_0290079"/>
      <w:bookmarkEnd w:id="152"/>
    </w:p>
    <w:p w14:paraId="0E3ADD82" w14:textId="77777777" w:rsidR="00510F02" w:rsidRPr="005B3BE9" w:rsidRDefault="00510F02" w:rsidP="00510F02">
      <w:pPr>
        <w:pStyle w:val="paragraph"/>
      </w:pPr>
      <w:bookmarkStart w:id="153" w:name="ECSS_E_ST_70_11_0290080"/>
      <w:bookmarkEnd w:id="153"/>
      <w:r w:rsidRPr="005B3BE9">
        <w:t>telecommand that is routed to and executed by on­board hardware</w:t>
      </w:r>
    </w:p>
    <w:p w14:paraId="03508A70" w14:textId="77777777" w:rsidR="00510F02" w:rsidRPr="005B3BE9" w:rsidRDefault="00510F02" w:rsidP="00510F02">
      <w:pPr>
        <w:pStyle w:val="NOTE"/>
        <w:rPr>
          <w:lang w:val="en-GB"/>
        </w:rPr>
      </w:pPr>
      <w:r w:rsidRPr="005B3BE9">
        <w:rPr>
          <w:lang w:val="en-GB"/>
        </w:rPr>
        <w:t>For example, a relay switching telecommand, a telecommand to load an on­board register.</w:t>
      </w:r>
    </w:p>
    <w:p w14:paraId="0DB174A0" w14:textId="325CFDC4" w:rsidR="00B273B0" w:rsidRDefault="00B01483" w:rsidP="00510F02">
      <w:pPr>
        <w:pStyle w:val="Definition2"/>
        <w:rPr>
          <w:ins w:id="154" w:author="David Milligan [2]" w:date="2024-06-12T10:55:00Z"/>
        </w:rPr>
      </w:pPr>
      <w:ins w:id="155" w:author="David Milligan [2]" w:date="2024-06-12T10:55:00Z">
        <w:r>
          <w:t>t</w:t>
        </w:r>
        <w:r w:rsidR="00B273B0">
          <w:t>elemetry</w:t>
        </w:r>
      </w:ins>
    </w:p>
    <w:p w14:paraId="7F928DFE" w14:textId="3C5D9A58" w:rsidR="00B273B0" w:rsidRPr="00B273B0" w:rsidRDefault="00A75D05">
      <w:pPr>
        <w:pStyle w:val="paragraph"/>
        <w:rPr>
          <w:ins w:id="156" w:author="David Milligan [2]" w:date="2024-06-12T10:55:00Z"/>
        </w:rPr>
        <w:pPrChange w:id="157" w:author="David Milligan [2]" w:date="2024-06-12T10:55:00Z">
          <w:pPr>
            <w:pStyle w:val="Definition2"/>
          </w:pPr>
        </w:pPrChange>
      </w:pPr>
      <w:ins w:id="158" w:author="David Milligan [2]" w:date="2024-06-12T10:56:00Z">
        <w:r>
          <w:t xml:space="preserve">Engineering or payload </w:t>
        </w:r>
        <w:r w:rsidR="0015347B">
          <w:t xml:space="preserve">or </w:t>
        </w:r>
        <w:r>
          <w:t xml:space="preserve">science data </w:t>
        </w:r>
      </w:ins>
      <w:ins w:id="159" w:author="David Milligan [2]" w:date="2024-06-12T10:55:00Z">
        <w:r w:rsidRPr="000F2DDB">
          <w:t xml:space="preserve">generated on-board </w:t>
        </w:r>
      </w:ins>
    </w:p>
    <w:p w14:paraId="43DBA5BB" w14:textId="00EF6DC5" w:rsidR="00510F02" w:rsidRPr="005B3BE9" w:rsidRDefault="00B01483" w:rsidP="00510F02">
      <w:pPr>
        <w:pStyle w:val="Definition2"/>
      </w:pPr>
      <w:ins w:id="160" w:author="David Milligan [2]" w:date="2024-06-12T10:38:00Z">
        <w:r>
          <w:lastRenderedPageBreak/>
          <w:t>e</w:t>
        </w:r>
        <w:r w:rsidR="00B74838">
          <w:t xml:space="preserve">ngineering </w:t>
        </w:r>
      </w:ins>
      <w:del w:id="161" w:author="Klaus Ehrlich" w:date="2023-12-14T16:33:00Z">
        <w:r w:rsidR="00510F02" w:rsidRPr="005B3BE9" w:rsidDel="004B2551">
          <w:delText xml:space="preserve">housekeeping </w:delText>
        </w:r>
      </w:del>
      <w:r w:rsidR="00510F02" w:rsidRPr="005B3BE9">
        <w:t>telemetry</w:t>
      </w:r>
      <w:bookmarkStart w:id="162" w:name="ECSS_E_ST_70_11_0290081"/>
      <w:bookmarkEnd w:id="162"/>
    </w:p>
    <w:p w14:paraId="5C71D5DE" w14:textId="47F3806C" w:rsidR="00510F02" w:rsidRPr="005B3BE9" w:rsidRDefault="000F2DDB" w:rsidP="00510F02">
      <w:pPr>
        <w:pStyle w:val="paragraph"/>
      </w:pPr>
      <w:bookmarkStart w:id="163" w:name="ECSS_E_ST_70_11_0290082"/>
      <w:bookmarkEnd w:id="163"/>
      <w:ins w:id="164" w:author="Klaus Ehrlich" w:date="2023-12-14T16:34:00Z">
        <w:r w:rsidRPr="000F2DDB">
          <w:t>data generated on-board for the purposes of monitoring the functioning and the health of the space segment</w:t>
        </w:r>
      </w:ins>
      <w:del w:id="165" w:author="Klaus Ehrlich" w:date="2023-12-14T16:34:00Z">
        <w:r w:rsidR="00510F02" w:rsidRPr="005B3BE9" w:rsidDel="000F2DDB">
          <w:delText>telemetry provided for the purposes of monitoring the health and functioning of the space segment</w:delText>
        </w:r>
      </w:del>
    </w:p>
    <w:p w14:paraId="72E39B09" w14:textId="0543B4EA" w:rsidR="004F1B0C" w:rsidRDefault="00B01483" w:rsidP="00510F02">
      <w:pPr>
        <w:pStyle w:val="Definition2"/>
        <w:rPr>
          <w:ins w:id="166" w:author="David Milligan [2]" w:date="2024-06-12T10:41:00Z"/>
        </w:rPr>
      </w:pPr>
      <w:ins w:id="167" w:author="David Milligan [2]" w:date="2024-06-12T10:41:00Z">
        <w:r>
          <w:t>h</w:t>
        </w:r>
        <w:r w:rsidR="00657036">
          <w:t>ousekeeping telemetry</w:t>
        </w:r>
      </w:ins>
    </w:p>
    <w:p w14:paraId="19810162" w14:textId="31345BA6" w:rsidR="00657036" w:rsidRPr="00657036" w:rsidRDefault="00B01483">
      <w:pPr>
        <w:pStyle w:val="paragraph"/>
        <w:rPr>
          <w:ins w:id="168" w:author="David Milligan [2]" w:date="2024-06-12T10:41:00Z"/>
        </w:rPr>
        <w:pPrChange w:id="169" w:author="David Milligan [2]" w:date="2024-06-12T10:41:00Z">
          <w:pPr>
            <w:pStyle w:val="Definition2"/>
          </w:pPr>
        </w:pPrChange>
      </w:pPr>
      <w:ins w:id="170" w:author="David Milligan [2]" w:date="2024-06-12T10:42:00Z">
        <w:r>
          <w:t>c</w:t>
        </w:r>
        <w:r w:rsidR="00C96DFB">
          <w:t xml:space="preserve">yclic engineering </w:t>
        </w:r>
        <w:r w:rsidR="00C96DFB" w:rsidRPr="00C96DFB">
          <w:t>telemetry sent to ground</w:t>
        </w:r>
      </w:ins>
    </w:p>
    <w:p w14:paraId="16269BD0" w14:textId="576FB0EF" w:rsidR="00510F02" w:rsidRPr="005B3BE9" w:rsidRDefault="00510F02" w:rsidP="00510F02">
      <w:pPr>
        <w:pStyle w:val="Definition2"/>
      </w:pPr>
      <w:r w:rsidRPr="005B3BE9">
        <w:t>loss of mission</w:t>
      </w:r>
      <w:bookmarkStart w:id="171" w:name="ECSS_E_ST_70_11_0290083"/>
      <w:bookmarkEnd w:id="171"/>
    </w:p>
    <w:p w14:paraId="62343F32" w14:textId="77777777" w:rsidR="00510F02" w:rsidRPr="005B3BE9" w:rsidRDefault="00510F02" w:rsidP="00510F02">
      <w:pPr>
        <w:pStyle w:val="paragraph"/>
      </w:pPr>
      <w:bookmarkStart w:id="172" w:name="ECSS_E_ST_70_11_0290084"/>
      <w:bookmarkEnd w:id="172"/>
      <w:r w:rsidRPr="005B3BE9">
        <w:t>state where the ground segment can no longer control the space segment (e.g. due to loss of contact), or where the space segment can no longer achieve the mission goals (e.g. due to anomalies)</w:t>
      </w:r>
    </w:p>
    <w:p w14:paraId="096949B1" w14:textId="79442D4F" w:rsidR="00510F02" w:rsidRPr="005B3BE9" w:rsidRDefault="00A94D9B" w:rsidP="00510F02">
      <w:pPr>
        <w:pStyle w:val="Definition2"/>
      </w:pPr>
      <w:ins w:id="173" w:author="Klaus Ehrlich" w:date="2023-12-14T16:45:00Z">
        <w:r>
          <w:t xml:space="preserve">on-board </w:t>
        </w:r>
      </w:ins>
      <w:r w:rsidR="00510F02" w:rsidRPr="005B3BE9">
        <w:t>memory</w:t>
      </w:r>
      <w:bookmarkStart w:id="174" w:name="ECSS_E_ST_70_11_0290085"/>
      <w:bookmarkEnd w:id="174"/>
    </w:p>
    <w:p w14:paraId="273CCDB0" w14:textId="14D7372F" w:rsidR="00510F02" w:rsidRDefault="00782B7A" w:rsidP="00510F02">
      <w:pPr>
        <w:pStyle w:val="paragraph"/>
      </w:pPr>
      <w:bookmarkStart w:id="175" w:name="ECSS_E_ST_70_11_0290086"/>
      <w:bookmarkEnd w:id="175"/>
      <w:ins w:id="176" w:author="Klaus Ehrlich" w:date="2023-12-14T16:46:00Z">
        <w:r>
          <w:t>logical mem</w:t>
        </w:r>
      </w:ins>
      <w:ins w:id="177" w:author="Klaus Ehrlich" w:date="2023-12-14T16:47:00Z">
        <w:r>
          <w:t>ory space</w:t>
        </w:r>
      </w:ins>
      <w:del w:id="178" w:author="Klaus Ehrlich" w:date="2023-12-14T16:47:00Z">
        <w:r w:rsidR="00510F02" w:rsidRPr="005B3BE9" w:rsidDel="00782B7A">
          <w:delText>on­board data storage area</w:delText>
        </w:r>
      </w:del>
    </w:p>
    <w:p w14:paraId="1AD33217" w14:textId="67F4CDF1" w:rsidR="00782B7A" w:rsidRDefault="00124996" w:rsidP="00782B7A">
      <w:pPr>
        <w:pStyle w:val="NOTE"/>
        <w:rPr>
          <w:ins w:id="179" w:author="Klaus Ehrlich" w:date="2023-12-14T16:47:00Z"/>
        </w:rPr>
      </w:pPr>
      <w:ins w:id="180" w:author="Klaus Ehrlich" w:date="2023-12-14T16:47:00Z">
        <w:r w:rsidRPr="00124996">
          <w:t>The on-board memories can potentially be managed by different on-board processors. The mapping between the on-board memories and the physical memories is out of the scope of this Standard</w:t>
        </w:r>
        <w:r>
          <w:t>.</w:t>
        </w:r>
      </w:ins>
    </w:p>
    <w:p w14:paraId="62ABB03A" w14:textId="5D3436A0" w:rsidR="00510F02" w:rsidRPr="005B3BE9" w:rsidDel="00124996" w:rsidRDefault="004B02A2" w:rsidP="004B02A2">
      <w:pPr>
        <w:pStyle w:val="NOTEnumbered"/>
        <w:rPr>
          <w:del w:id="181" w:author="Klaus Ehrlich" w:date="2023-12-14T16:47:00Z"/>
          <w:lang w:val="en-GB"/>
        </w:rPr>
      </w:pPr>
      <w:del w:id="182" w:author="Klaus Ehrlich" w:date="2023-12-14T16:47:00Z">
        <w:r w:rsidRPr="005B3BE9" w:rsidDel="00124996">
          <w:rPr>
            <w:lang w:val="en-GB"/>
          </w:rPr>
          <w:delText>1</w:delText>
        </w:r>
        <w:r w:rsidRPr="005B3BE9" w:rsidDel="00124996">
          <w:rPr>
            <w:lang w:val="en-GB"/>
          </w:rPr>
          <w:tab/>
        </w:r>
        <w:r w:rsidR="00510F02" w:rsidRPr="005B3BE9" w:rsidDel="00124996">
          <w:rPr>
            <w:lang w:val="en-GB"/>
          </w:rPr>
          <w:delText>This includes main memory and storage memory.</w:delText>
        </w:r>
      </w:del>
    </w:p>
    <w:p w14:paraId="6F94925C" w14:textId="22D9A667" w:rsidR="00510F02" w:rsidDel="00701AE5" w:rsidRDefault="004B02A2" w:rsidP="004B02A2">
      <w:pPr>
        <w:pStyle w:val="NOTEnumbered"/>
        <w:rPr>
          <w:del w:id="183" w:author="Klaus Ehrlich" w:date="2023-12-14T16:49:00Z"/>
          <w:lang w:val="en-GB"/>
        </w:rPr>
      </w:pPr>
      <w:del w:id="184" w:author="Klaus Ehrlich" w:date="2023-12-14T16:47:00Z">
        <w:r w:rsidRPr="005B3BE9" w:rsidDel="00124996">
          <w:rPr>
            <w:lang w:val="en-GB"/>
          </w:rPr>
          <w:delText>2</w:delText>
        </w:r>
        <w:r w:rsidRPr="005B3BE9" w:rsidDel="00124996">
          <w:rPr>
            <w:lang w:val="en-GB"/>
          </w:rPr>
          <w:tab/>
        </w:r>
        <w:r w:rsidR="00D62DB6" w:rsidRPr="005B3BE9" w:rsidDel="00124996">
          <w:rPr>
            <w:lang w:val="en-GB"/>
          </w:rPr>
          <w:delText>Examples of memory are</w:delText>
        </w:r>
        <w:r w:rsidR="00510F02" w:rsidRPr="005B3BE9" w:rsidDel="00124996">
          <w:rPr>
            <w:lang w:val="en-GB"/>
          </w:rPr>
          <w:delText xml:space="preserve"> disk, tape, </w:delText>
        </w:r>
        <w:r w:rsidR="00D62DB6" w:rsidRPr="005B3BE9" w:rsidDel="00124996">
          <w:rPr>
            <w:lang w:val="en-GB"/>
          </w:rPr>
          <w:delText>and</w:delText>
        </w:r>
        <w:r w:rsidR="00510F02" w:rsidRPr="005B3BE9" w:rsidDel="00124996">
          <w:rPr>
            <w:lang w:val="en-GB"/>
          </w:rPr>
          <w:delText xml:space="preserve"> bubble­memory.</w:delText>
        </w:r>
      </w:del>
    </w:p>
    <w:p w14:paraId="2B84A989" w14:textId="464CCBAD" w:rsidR="002A5928" w:rsidRDefault="0059734B" w:rsidP="0059734B">
      <w:pPr>
        <w:pStyle w:val="Definition2"/>
        <w:rPr>
          <w:ins w:id="185" w:author="Klaus Ehrlich" w:date="2023-12-14T16:51:00Z"/>
        </w:rPr>
      </w:pPr>
      <w:ins w:id="186" w:author="Klaus Ehrlich" w:date="2023-12-14T16:51:00Z">
        <w:r>
          <w:t>on-board data storage</w:t>
        </w:r>
      </w:ins>
    </w:p>
    <w:p w14:paraId="6D1B660F" w14:textId="6D15CB5F" w:rsidR="0059734B" w:rsidRPr="0059734B" w:rsidRDefault="00812090">
      <w:pPr>
        <w:pStyle w:val="paragraph"/>
        <w:rPr>
          <w:ins w:id="187" w:author="Klaus Ehrlich" w:date="2023-12-14T16:50:00Z"/>
        </w:rPr>
        <w:pPrChange w:id="188" w:author="Klaus Ehrlich" w:date="2023-12-14T16:51:00Z">
          <w:pPr>
            <w:pStyle w:val="NOTEnumbered"/>
            <w:numPr>
              <w:numId w:val="0"/>
            </w:numPr>
            <w:ind w:left="0" w:firstLine="0"/>
          </w:pPr>
        </w:pPrChange>
      </w:pPr>
      <w:ins w:id="189" w:author="Klaus Ehrlich" w:date="2023-12-14T16:51:00Z">
        <w:r w:rsidRPr="00812090">
          <w:t>on-board memory used to maintain data generated by application processes on-board</w:t>
        </w:r>
      </w:ins>
    </w:p>
    <w:p w14:paraId="31BFC5D7" w14:textId="77777777" w:rsidR="00510F02" w:rsidRPr="005B3BE9" w:rsidRDefault="00510F02" w:rsidP="00510F02">
      <w:pPr>
        <w:pStyle w:val="Definition2"/>
      </w:pPr>
      <w:r w:rsidRPr="005B3BE9">
        <w:t>mode</w:t>
      </w:r>
      <w:bookmarkStart w:id="190" w:name="ECSS_E_ST_70_11_0290087"/>
      <w:bookmarkEnd w:id="190"/>
    </w:p>
    <w:p w14:paraId="25158AAB" w14:textId="77777777" w:rsidR="00510F02" w:rsidRPr="005B3BE9" w:rsidRDefault="00510F02" w:rsidP="00510F02">
      <w:pPr>
        <w:pStyle w:val="paragraph"/>
      </w:pPr>
      <w:bookmarkStart w:id="191" w:name="ECSS_E_ST_70_11_0290088"/>
      <w:bookmarkEnd w:id="191"/>
      <w:r w:rsidRPr="005B3BE9">
        <w:t>operational state of a spacecraft, subsystem or payload in which certain functions can be performed</w:t>
      </w:r>
    </w:p>
    <w:p w14:paraId="4675997D" w14:textId="77777777" w:rsidR="00510F02" w:rsidRPr="005B3BE9" w:rsidRDefault="00510F02" w:rsidP="00510F02">
      <w:pPr>
        <w:pStyle w:val="Definition2"/>
      </w:pPr>
      <w:r w:rsidRPr="005B3BE9">
        <w:t>mode transition</w:t>
      </w:r>
      <w:bookmarkStart w:id="192" w:name="ECSS_E_ST_70_11_0290089"/>
      <w:bookmarkEnd w:id="192"/>
    </w:p>
    <w:p w14:paraId="288E224F" w14:textId="77777777" w:rsidR="00510F02" w:rsidRPr="005B3BE9" w:rsidRDefault="00510F02" w:rsidP="00510F02">
      <w:pPr>
        <w:pStyle w:val="paragraph"/>
      </w:pPr>
      <w:bookmarkStart w:id="193" w:name="ECSS_E_ST_70_11_0290090"/>
      <w:bookmarkEnd w:id="193"/>
      <w:r w:rsidRPr="005B3BE9">
        <w:t>transition between two operational modes</w:t>
      </w:r>
    </w:p>
    <w:p w14:paraId="6FC6F8A1" w14:textId="77777777" w:rsidR="00510F02" w:rsidRPr="005B3BE9" w:rsidRDefault="00510F02" w:rsidP="00510F02">
      <w:pPr>
        <w:pStyle w:val="Definition2"/>
      </w:pPr>
      <w:r w:rsidRPr="005B3BE9">
        <w:t>on­board autonomy</w:t>
      </w:r>
      <w:bookmarkStart w:id="194" w:name="ECSS_E_ST_70_11_0290091"/>
      <w:bookmarkEnd w:id="194"/>
    </w:p>
    <w:p w14:paraId="3F3D20B7" w14:textId="77777777" w:rsidR="00510F02" w:rsidRDefault="00510F02" w:rsidP="00510F02">
      <w:pPr>
        <w:pStyle w:val="paragraph"/>
      </w:pPr>
      <w:bookmarkStart w:id="195" w:name="ECSS_E_ST_70_11_0290092"/>
      <w:bookmarkEnd w:id="195"/>
      <w:r w:rsidRPr="005B3BE9">
        <w:t>capability of the space segment to manage nominal or contingency operations without ground segment intervention for a given period of time</w:t>
      </w:r>
    </w:p>
    <w:p w14:paraId="21B42CD7" w14:textId="2D88A441" w:rsidR="009F24E8" w:rsidRDefault="009F24E8">
      <w:pPr>
        <w:pStyle w:val="Definition2"/>
        <w:rPr>
          <w:ins w:id="196" w:author="Klaus Ehrlich" w:date="2024-01-04T11:28:00Z"/>
        </w:rPr>
        <w:pPrChange w:id="197" w:author="Klaus Ehrlich" w:date="2024-01-04T11:30:00Z">
          <w:pPr>
            <w:pStyle w:val="paragraph"/>
          </w:pPr>
        </w:pPrChange>
      </w:pPr>
      <w:ins w:id="198" w:author="Klaus Ehrlich" w:date="2024-01-04T11:28:00Z">
        <w:r>
          <w:t>on-board function</w:t>
        </w:r>
      </w:ins>
    </w:p>
    <w:p w14:paraId="00FF4820" w14:textId="3DDDCA95" w:rsidR="009F24E8" w:rsidRDefault="00CC3B46" w:rsidP="00510F02">
      <w:pPr>
        <w:pStyle w:val="paragraph"/>
        <w:rPr>
          <w:ins w:id="199" w:author="Klaus Ehrlich" w:date="2024-01-04T11:30:00Z"/>
        </w:rPr>
      </w:pPr>
      <w:ins w:id="200" w:author="Klaus Ehrlich" w:date="2024-01-04T11:29:00Z">
        <w:r w:rsidRPr="00CC3B46">
          <w:t>lowest level of aggregation of spacecraft capability which can be operated independently</w:t>
        </w:r>
      </w:ins>
    </w:p>
    <w:p w14:paraId="271CD96F" w14:textId="77777777" w:rsidR="00510F02" w:rsidRPr="005B3BE9" w:rsidRDefault="00510F02" w:rsidP="00510F02">
      <w:pPr>
        <w:pStyle w:val="Definition2"/>
      </w:pPr>
      <w:r w:rsidRPr="005B3BE9">
        <w:t>on­board monitoring</w:t>
      </w:r>
      <w:bookmarkStart w:id="201" w:name="ECSS_E_ST_70_11_0290093"/>
      <w:bookmarkEnd w:id="201"/>
    </w:p>
    <w:p w14:paraId="18CE3FB5" w14:textId="77777777" w:rsidR="00510F02" w:rsidRPr="005B3BE9" w:rsidRDefault="00510F02" w:rsidP="008D26DA">
      <w:pPr>
        <w:pStyle w:val="paragraph"/>
      </w:pPr>
      <w:bookmarkStart w:id="202" w:name="ECSS_E_ST_70_11_0290094"/>
      <w:bookmarkEnd w:id="202"/>
      <w:r w:rsidRPr="005B3BE9">
        <w:t xml:space="preserve">on­board application of checking functions to a set of on­board parameters in </w:t>
      </w:r>
      <w:r w:rsidR="008D26DA" w:rsidRPr="005B3BE9">
        <w:t xml:space="preserve">conformance </w:t>
      </w:r>
      <w:r w:rsidRPr="005B3BE9">
        <w:t>with predefined criteria</w:t>
      </w:r>
    </w:p>
    <w:p w14:paraId="3B6EC810" w14:textId="77777777" w:rsidR="00510F02" w:rsidRPr="005B3BE9" w:rsidRDefault="00510F02" w:rsidP="00510F02">
      <w:pPr>
        <w:pStyle w:val="NOTE"/>
        <w:rPr>
          <w:lang w:val="en-GB"/>
        </w:rPr>
      </w:pPr>
      <w:r w:rsidRPr="005B3BE9">
        <w:rPr>
          <w:lang w:val="en-GB"/>
        </w:rPr>
        <w:t>Monitoring functions include limit­checking, expected­value­checking and delta­checking.</w:t>
      </w:r>
    </w:p>
    <w:p w14:paraId="23FDE854" w14:textId="77777777" w:rsidR="00510F02" w:rsidRPr="005B3BE9" w:rsidRDefault="00510F02" w:rsidP="00510F02">
      <w:pPr>
        <w:pStyle w:val="Definition2"/>
      </w:pPr>
      <w:r w:rsidRPr="005B3BE9">
        <w:lastRenderedPageBreak/>
        <w:t>on­board operations procedure</w:t>
      </w:r>
      <w:bookmarkStart w:id="203" w:name="ECSS_E_ST_70_11_0290095"/>
      <w:bookmarkEnd w:id="203"/>
    </w:p>
    <w:p w14:paraId="5EC6A22D" w14:textId="77777777" w:rsidR="00510F02" w:rsidRPr="005B3BE9" w:rsidRDefault="00510F02" w:rsidP="00510F02">
      <w:pPr>
        <w:pStyle w:val="paragraph"/>
      </w:pPr>
      <w:bookmarkStart w:id="204" w:name="ECSS_E_ST_70_11_0290096"/>
      <w:bookmarkEnd w:id="204"/>
      <w:r w:rsidRPr="005B3BE9">
        <w:t>monitoring and control procedure that is stored on­board and whose activation is under ground segment control</w:t>
      </w:r>
    </w:p>
    <w:p w14:paraId="05487304" w14:textId="77777777" w:rsidR="00510F02" w:rsidRPr="005B3BE9" w:rsidRDefault="00510F02" w:rsidP="00510F02">
      <w:pPr>
        <w:pStyle w:val="Definition2"/>
      </w:pPr>
      <w:r w:rsidRPr="005B3BE9">
        <w:t>on­board operations schedule</w:t>
      </w:r>
      <w:bookmarkStart w:id="205" w:name="ECSS_E_ST_70_11_0290097"/>
      <w:bookmarkEnd w:id="205"/>
    </w:p>
    <w:p w14:paraId="47710BB0" w14:textId="77777777" w:rsidR="00510F02" w:rsidRPr="005B3BE9" w:rsidRDefault="00510F02" w:rsidP="00510F02">
      <w:pPr>
        <w:pStyle w:val="paragraph"/>
      </w:pPr>
      <w:bookmarkStart w:id="206" w:name="ECSS_E_ST_70_11_0290098"/>
      <w:bookmarkEnd w:id="206"/>
      <w:r w:rsidRPr="005B3BE9">
        <w:t>on­board facility for storing and releasing telecommands that were loaded in advance from the ground</w:t>
      </w:r>
    </w:p>
    <w:p w14:paraId="56DA315C" w14:textId="77777777" w:rsidR="00510F02" w:rsidRPr="005B3BE9" w:rsidRDefault="00510F02" w:rsidP="00510F02">
      <w:pPr>
        <w:pStyle w:val="NOTE"/>
        <w:rPr>
          <w:lang w:val="en-GB"/>
        </w:rPr>
      </w:pPr>
      <w:r w:rsidRPr="005B3BE9">
        <w:rPr>
          <w:lang w:val="en-GB"/>
        </w:rPr>
        <w:t>In its simplest form, the on­board operations schedule stores time­tagged telecommands loaded from the ground and releases them to the destination application process when their on­board time is reached.</w:t>
      </w:r>
    </w:p>
    <w:p w14:paraId="0BA468C6" w14:textId="77777777" w:rsidR="00510F02" w:rsidRPr="005B3BE9" w:rsidRDefault="00510F02" w:rsidP="00510F02">
      <w:pPr>
        <w:pStyle w:val="Definition2"/>
      </w:pPr>
      <w:r w:rsidRPr="005B3BE9">
        <w:t>operability</w:t>
      </w:r>
      <w:bookmarkStart w:id="207" w:name="ECSS_E_ST_70_11_0290099"/>
      <w:bookmarkEnd w:id="207"/>
    </w:p>
    <w:p w14:paraId="3D5418F2" w14:textId="77777777" w:rsidR="00510F02" w:rsidRPr="005B3BE9" w:rsidRDefault="00510F02" w:rsidP="00510F02">
      <w:pPr>
        <w:pStyle w:val="paragraph"/>
      </w:pPr>
      <w:bookmarkStart w:id="208" w:name="ECSS_E_ST_70_11_0290100"/>
      <w:bookmarkEnd w:id="208"/>
      <w:r w:rsidRPr="005B3BE9">
        <w:t>capability of the space segment to be operated by the ground segment during the complete mission lifetime, whilst optimizing the use of resources and maximizing the quality, quantity, and availability (or timeliness of delivery) of mission products, without compromising space segment safety</w:t>
      </w:r>
    </w:p>
    <w:p w14:paraId="5E4DCB69" w14:textId="77777777" w:rsidR="00510F02" w:rsidRPr="005B3BE9" w:rsidRDefault="00510F02" w:rsidP="00510F02">
      <w:pPr>
        <w:pStyle w:val="Definition2"/>
      </w:pPr>
      <w:r w:rsidRPr="005B3BE9">
        <w:t xml:space="preserve">operations </w:t>
      </w:r>
      <w:bookmarkStart w:id="209" w:name="ECSS_E_ST_70_11_0290101"/>
      <w:bookmarkEnd w:id="209"/>
    </w:p>
    <w:p w14:paraId="698170A1" w14:textId="77777777" w:rsidR="00510F02" w:rsidRPr="005B3BE9" w:rsidRDefault="00510F02" w:rsidP="00617973">
      <w:pPr>
        <w:pStyle w:val="paragraph"/>
        <w:keepLines/>
      </w:pPr>
      <w:bookmarkStart w:id="210" w:name="ECSS_E_ST_70_11_0290102"/>
      <w:bookmarkEnd w:id="210"/>
      <w:r w:rsidRPr="005B3BE9">
        <w:t>activities undertaken by the ground and space segments in order to ensure the timely provision of mission products or services, recover from on­board contingencies, carry out routine maintenance activities and manage on­board resources in order to maximize the provision of mission products or services and the mission lifetime</w:t>
      </w:r>
    </w:p>
    <w:p w14:paraId="25CAC980" w14:textId="77777777" w:rsidR="00510F02" w:rsidRPr="005B3BE9" w:rsidRDefault="00510F02" w:rsidP="00510F02">
      <w:pPr>
        <w:pStyle w:val="Definition2"/>
      </w:pPr>
      <w:r w:rsidRPr="005B3BE9">
        <w:t>parameter</w:t>
      </w:r>
      <w:bookmarkStart w:id="211" w:name="ECSS_E_ST_70_11_0290103"/>
      <w:bookmarkEnd w:id="211"/>
    </w:p>
    <w:p w14:paraId="6FA0F463" w14:textId="6715C502" w:rsidR="00510F02" w:rsidRPr="005B3BE9" w:rsidRDefault="00BA4E61" w:rsidP="00510F02">
      <w:pPr>
        <w:pStyle w:val="paragraph"/>
      </w:pPr>
      <w:bookmarkStart w:id="212" w:name="ECSS_E_ST_70_11_0290104"/>
      <w:bookmarkEnd w:id="212"/>
      <w:ins w:id="213" w:author="Klaus Ehrlich" w:date="2023-12-14T16:39:00Z">
        <w:r w:rsidRPr="00BA4E61">
          <w:t>data item or data structure on-board that is considered elementary for operations</w:t>
        </w:r>
      </w:ins>
      <w:del w:id="214" w:author="Klaus Ehrlich" w:date="2023-12-14T16:39:00Z">
        <w:r w:rsidR="00510F02" w:rsidRPr="005B3BE9" w:rsidDel="00BA4E61">
          <w:delText>lowest level of elementary data item on­board</w:delText>
        </w:r>
        <w:r w:rsidR="00510F02" w:rsidRPr="005B3BE9" w:rsidDel="00BA4E61">
          <w:rPr>
            <w:color w:val="FF9900"/>
          </w:rPr>
          <w:delText xml:space="preserve"> </w:delText>
        </w:r>
      </w:del>
    </w:p>
    <w:p w14:paraId="0CCC5F59" w14:textId="77777777" w:rsidR="00510F02" w:rsidRPr="005B3BE9" w:rsidRDefault="00510F02" w:rsidP="00510F02">
      <w:pPr>
        <w:pStyle w:val="Definition2"/>
      </w:pPr>
      <w:r w:rsidRPr="005B3BE9">
        <w:t>parameter validity</w:t>
      </w:r>
      <w:bookmarkStart w:id="215" w:name="ECSS_E_ST_70_11_0290105"/>
      <w:bookmarkEnd w:id="215"/>
    </w:p>
    <w:p w14:paraId="177283AB" w14:textId="77777777" w:rsidR="00510F02" w:rsidRPr="005B3BE9" w:rsidRDefault="00510F02" w:rsidP="00510F02">
      <w:pPr>
        <w:pStyle w:val="paragraph"/>
      </w:pPr>
      <w:bookmarkStart w:id="216" w:name="ECSS_E_ST_70_11_0290106"/>
      <w:bookmarkEnd w:id="216"/>
      <w:r w:rsidRPr="005B3BE9">
        <w:t>condition that defines whether the interpretation of a telemetry parameter is reliable and meaningful</w:t>
      </w:r>
    </w:p>
    <w:p w14:paraId="1F3202A7" w14:textId="77777777" w:rsidR="00510F02" w:rsidRPr="005B3BE9" w:rsidRDefault="00510F02" w:rsidP="00510F02">
      <w:pPr>
        <w:pStyle w:val="NOTE"/>
        <w:rPr>
          <w:lang w:val="en-GB"/>
        </w:rPr>
      </w:pPr>
      <w:r w:rsidRPr="005B3BE9">
        <w:rPr>
          <w:lang w:val="en-GB"/>
        </w:rPr>
        <w:t>The angular output of a gyro only has a valid engineering meaning if the power to the gyro is “on”, while at other times the output is random. Such a parameter is deemed conditionally valid, with its validity determined from the power status.</w:t>
      </w:r>
    </w:p>
    <w:p w14:paraId="5C9C77BD" w14:textId="77777777" w:rsidR="00510F02" w:rsidRPr="005B3BE9" w:rsidRDefault="00510F02" w:rsidP="00510F02">
      <w:pPr>
        <w:pStyle w:val="Definition2"/>
      </w:pPr>
      <w:r w:rsidRPr="005B3BE9">
        <w:t>peer­entity authentication</w:t>
      </w:r>
      <w:bookmarkStart w:id="217" w:name="ECSS_E_ST_70_11_0290107"/>
      <w:bookmarkEnd w:id="217"/>
    </w:p>
    <w:p w14:paraId="79AA7AE7" w14:textId="77777777" w:rsidR="00510F02" w:rsidRDefault="00510F02" w:rsidP="00510F02">
      <w:pPr>
        <w:pStyle w:val="paragraph"/>
      </w:pPr>
      <w:bookmarkStart w:id="218" w:name="ECSS_E_ST_70_11_0290108"/>
      <w:bookmarkEnd w:id="218"/>
      <w:r w:rsidRPr="005B3BE9">
        <w:t>corroboration that a peer entity in an association is the one claimed</w:t>
      </w:r>
    </w:p>
    <w:p w14:paraId="5EE49785" w14:textId="77777777" w:rsidR="00CC41EA" w:rsidRDefault="00CC41EA" w:rsidP="00CC41EA">
      <w:pPr>
        <w:pStyle w:val="Definition2"/>
        <w:rPr>
          <w:ins w:id="219" w:author="Klaus Ehrlich" w:date="2024-01-04T11:01:00Z"/>
        </w:rPr>
      </w:pPr>
      <w:ins w:id="220" w:author="Klaus Ehrlich" w:date="2024-01-04T11:01:00Z">
        <w:r>
          <w:t>report</w:t>
        </w:r>
      </w:ins>
    </w:p>
    <w:p w14:paraId="5B117275" w14:textId="13A5E8E7" w:rsidR="00CC41EA" w:rsidRDefault="00CC41EA" w:rsidP="00510F02">
      <w:pPr>
        <w:pStyle w:val="paragraph"/>
        <w:rPr>
          <w:ins w:id="221" w:author="Klaus Ehrlich" w:date="2024-01-04T12:39:00Z"/>
        </w:rPr>
      </w:pPr>
      <w:ins w:id="222" w:author="Klaus Ehrlich" w:date="2024-01-04T11:01:00Z">
        <w:r w:rsidRPr="00CC41EA">
          <w:t>self-contained item made of telemetry data aggregated together in order to simplify and optimise their distribution, storage, transmission and processing</w:t>
        </w:r>
      </w:ins>
    </w:p>
    <w:p w14:paraId="31D7B874" w14:textId="11338514" w:rsidR="00C22928" w:rsidRDefault="00D71A3A">
      <w:pPr>
        <w:pStyle w:val="Definition2"/>
        <w:rPr>
          <w:ins w:id="223" w:author="Klaus Ehrlich" w:date="2024-01-04T12:39:00Z"/>
        </w:rPr>
        <w:pPrChange w:id="224" w:author="Klaus Ehrlich" w:date="2024-01-04T12:39:00Z">
          <w:pPr>
            <w:pStyle w:val="paragraph"/>
          </w:pPr>
        </w:pPrChange>
      </w:pPr>
      <w:ins w:id="225" w:author="Klaus Ehrlich" w:date="2024-01-04T12:40:00Z">
        <w:r>
          <w:t>s</w:t>
        </w:r>
      </w:ins>
      <w:ins w:id="226" w:author="Klaus Ehrlich" w:date="2024-01-04T12:39:00Z">
        <w:r w:rsidR="00C22928" w:rsidRPr="00C22928">
          <w:t>afe mode</w:t>
        </w:r>
      </w:ins>
    </w:p>
    <w:p w14:paraId="739D6708" w14:textId="12E61918" w:rsidR="00C22928" w:rsidRDefault="00C22928" w:rsidP="00510F02">
      <w:pPr>
        <w:pStyle w:val="paragraph"/>
        <w:rPr>
          <w:ins w:id="227" w:author="Klaus Ehrlich" w:date="2024-06-18T16:24:00Z" w16du:dateUtc="2024-06-18T14:24:00Z"/>
        </w:rPr>
      </w:pPr>
      <w:ins w:id="228" w:author="Klaus Ehrlich" w:date="2024-01-04T12:39:00Z">
        <w:r w:rsidRPr="00C22928">
          <w:t xml:space="preserve">S/C </w:t>
        </w:r>
      </w:ins>
      <w:ins w:id="229" w:author="Klaus Ehrlich" w:date="2024-01-04T12:40:00Z">
        <w:r w:rsidR="00D71A3A">
          <w:t>o</w:t>
        </w:r>
      </w:ins>
      <w:ins w:id="230" w:author="Klaus Ehrlich" w:date="2024-01-04T12:39:00Z">
        <w:r w:rsidRPr="00C22928">
          <w:t>perating mode guaranteeing the spacecraft safety, that can be autonomously sustained for a specified period of time and in which permanent communications with ground are available to the operators to perform the recovery procedures</w:t>
        </w:r>
      </w:ins>
    </w:p>
    <w:p w14:paraId="6AC3B807" w14:textId="1E18AE57" w:rsidR="00B01483" w:rsidRDefault="00307948">
      <w:pPr>
        <w:pStyle w:val="NOTE"/>
        <w:rPr>
          <w:ins w:id="231" w:author="Klaus Ehrlich" w:date="2024-01-04T11:01:00Z"/>
        </w:rPr>
        <w:pPrChange w:id="232" w:author="Klaus Ehrlich" w:date="2024-06-18T16:24:00Z" w16du:dateUtc="2024-06-18T14:24:00Z">
          <w:pPr>
            <w:pStyle w:val="paragraph"/>
          </w:pPr>
        </w:pPrChange>
      </w:pPr>
      <w:ins w:id="233" w:author="Klaus Ehrlich" w:date="2024-06-18T16:26:00Z" w16du:dateUtc="2024-06-18T14:26:00Z">
        <w:r>
          <w:lastRenderedPageBreak/>
          <w:t>A</w:t>
        </w:r>
      </w:ins>
      <w:ins w:id="234" w:author="Klaus Ehrlich" w:date="2024-06-18T16:25:00Z" w16du:dateUtc="2024-06-18T14:25:00Z">
        <w:r w:rsidR="00B01483" w:rsidRPr="00B01483">
          <w:t xml:space="preserve"> specified period of time is a period of time significantly longer than the ground reaction time</w:t>
        </w:r>
      </w:ins>
      <w:ins w:id="235" w:author="Laura Dotzauer" w:date="2024-06-19T14:32:00Z" w16du:dateUtc="2024-06-19T12:32:00Z">
        <w:r w:rsidR="009651DF">
          <w:t>.</w:t>
        </w:r>
      </w:ins>
    </w:p>
    <w:p w14:paraId="1C39E9AE" w14:textId="77777777" w:rsidR="00510F02" w:rsidRPr="005B3BE9" w:rsidRDefault="00510F02" w:rsidP="00510F02">
      <w:pPr>
        <w:pStyle w:val="Definition2"/>
      </w:pPr>
      <w:r w:rsidRPr="005B3BE9">
        <w:t>safe state</w:t>
      </w:r>
      <w:bookmarkStart w:id="236" w:name="ECSS_E_ST_70_11_0290109"/>
      <w:bookmarkEnd w:id="236"/>
    </w:p>
    <w:p w14:paraId="74C67221" w14:textId="77777777" w:rsidR="00510F02" w:rsidRPr="005B3BE9" w:rsidRDefault="00510F02" w:rsidP="00510F02">
      <w:pPr>
        <w:pStyle w:val="paragraph"/>
      </w:pPr>
      <w:bookmarkStart w:id="237" w:name="ECSS_E_ST_70_11_0290110"/>
      <w:bookmarkEnd w:id="237"/>
      <w:r w:rsidRPr="005B3BE9">
        <w:t>safe condition for a system, subsystem or payload</w:t>
      </w:r>
    </w:p>
    <w:p w14:paraId="7C15457C" w14:textId="77777777" w:rsidR="00510F02" w:rsidRPr="005B3BE9" w:rsidRDefault="00510F02" w:rsidP="00510F02">
      <w:pPr>
        <w:pStyle w:val="Definition2"/>
      </w:pPr>
      <w:r w:rsidRPr="005B3BE9">
        <w:t>space segment status</w:t>
      </w:r>
      <w:bookmarkStart w:id="238" w:name="ECSS_E_ST_70_11_0290111"/>
      <w:bookmarkEnd w:id="238"/>
    </w:p>
    <w:p w14:paraId="57179CA8" w14:textId="77777777" w:rsidR="00510F02" w:rsidRPr="005B3BE9" w:rsidRDefault="00510F02" w:rsidP="00510F02">
      <w:pPr>
        <w:pStyle w:val="paragraph"/>
      </w:pPr>
      <w:bookmarkStart w:id="239" w:name="ECSS_E_ST_70_11_0290112"/>
      <w:bookmarkEnd w:id="239"/>
      <w:r w:rsidRPr="005B3BE9">
        <w:t>information from which the operational status of the space segment is assessed and the criteria driving operational decisions are determined</w:t>
      </w:r>
    </w:p>
    <w:p w14:paraId="3FE1C78D" w14:textId="77777777" w:rsidR="00510F02" w:rsidRPr="005B3BE9" w:rsidRDefault="00510F02" w:rsidP="00510F02">
      <w:pPr>
        <w:pStyle w:val="Definition2"/>
      </w:pPr>
      <w:r w:rsidRPr="005B3BE9">
        <w:t>survival mode</w:t>
      </w:r>
      <w:bookmarkStart w:id="240" w:name="ECSS_E_ST_70_11_0290113"/>
      <w:bookmarkEnd w:id="240"/>
    </w:p>
    <w:p w14:paraId="759C107C" w14:textId="3EF31458" w:rsidR="00AA2252" w:rsidRDefault="00510F02" w:rsidP="00AA2252">
      <w:pPr>
        <w:pStyle w:val="paragraph"/>
        <w:rPr>
          <w:ins w:id="241" w:author="Klaus Ehrlich" w:date="2024-01-04T12:43:00Z"/>
        </w:rPr>
      </w:pPr>
      <w:bookmarkStart w:id="242" w:name="ECSS_E_ST_70_11_0290114"/>
      <w:bookmarkEnd w:id="242"/>
      <w:del w:id="243" w:author="Klaus Ehrlich" w:date="2024-01-04T12:44:00Z">
        <w:r w:rsidRPr="005B3BE9" w:rsidDel="00AA2252">
          <w:delText>configuration of a spacecraft in which it can remain safely without ground segment intervention for a specified period</w:delText>
        </w:r>
      </w:del>
      <w:ins w:id="244" w:author="Klaus Ehrlich" w:date="2024-01-04T12:43:00Z">
        <w:r w:rsidR="00AA2252">
          <w:t xml:space="preserve">S/C </w:t>
        </w:r>
      </w:ins>
      <w:ins w:id="245" w:author="Klaus Ehrlich" w:date="2024-01-04T12:44:00Z">
        <w:r w:rsidR="00AA2252">
          <w:t>o</w:t>
        </w:r>
      </w:ins>
      <w:ins w:id="246" w:author="Klaus Ehrlich" w:date="2024-01-04T12:43:00Z">
        <w:r w:rsidR="00AA2252">
          <w:t>perating mode guaranteeing the spacecraft safety without permanent communications with ground, that can be autonomously sustained for a specified period of time in case the safe mode conditions cannot be reached.</w:t>
        </w:r>
      </w:ins>
    </w:p>
    <w:p w14:paraId="53B142FD" w14:textId="34353875" w:rsidR="00510F02" w:rsidRDefault="00307948">
      <w:pPr>
        <w:pStyle w:val="NOTEnumbered"/>
        <w:rPr>
          <w:ins w:id="247" w:author="Klaus Ehrlich" w:date="2024-06-18T16:26:00Z" w16du:dateUtc="2024-06-18T14:26:00Z"/>
        </w:rPr>
        <w:pPrChange w:id="248" w:author="Klaus Ehrlich" w:date="2024-06-18T16:26:00Z" w16du:dateUtc="2024-06-18T14:26:00Z">
          <w:pPr>
            <w:pStyle w:val="NOTE"/>
          </w:pPr>
        </w:pPrChange>
      </w:pPr>
      <w:ins w:id="249" w:author="Klaus Ehrlich" w:date="2024-06-18T16:26:00Z" w16du:dateUtc="2024-06-18T14:26:00Z">
        <w:r>
          <w:t>1</w:t>
        </w:r>
        <w:r>
          <w:tab/>
        </w:r>
      </w:ins>
      <w:ins w:id="250" w:author="Klaus Ehrlich" w:date="2024-01-04T12:43:00Z">
        <w:r w:rsidR="00AA2252">
          <w:t>Survival mode might imply unavailability of specific functionality (e.g. 3-axes attitude stabilisation), severe constraints in the communication links with ground (e.g. intermittent TM/TC access, no TM link), thus implying extremely complex recovery procedures.</w:t>
        </w:r>
      </w:ins>
    </w:p>
    <w:p w14:paraId="0EC1312C" w14:textId="21C783AB" w:rsidR="00307948" w:rsidRDefault="00307948">
      <w:pPr>
        <w:pStyle w:val="NOTEnumbered"/>
        <w:rPr>
          <w:ins w:id="251" w:author="Klaus Ehrlich" w:date="2024-01-04T10:31:00Z"/>
        </w:rPr>
        <w:pPrChange w:id="252" w:author="Klaus Ehrlich" w:date="2024-06-18T16:26:00Z" w16du:dateUtc="2024-06-18T14:26:00Z">
          <w:pPr>
            <w:pStyle w:val="paragraph"/>
          </w:pPr>
        </w:pPrChange>
      </w:pPr>
      <w:ins w:id="253" w:author="Klaus Ehrlich" w:date="2024-06-18T16:26:00Z" w16du:dateUtc="2024-06-18T14:26:00Z">
        <w:r>
          <w:t>2</w:t>
        </w:r>
        <w:r>
          <w:tab/>
          <w:t>A</w:t>
        </w:r>
        <w:r w:rsidRPr="00307948">
          <w:t xml:space="preserve"> specified period of time is a period of time significantly longer than the ground reaction time</w:t>
        </w:r>
      </w:ins>
    </w:p>
    <w:p w14:paraId="5231CC78" w14:textId="2DC18CD4" w:rsidR="004D1F69" w:rsidRDefault="008A3C3B">
      <w:pPr>
        <w:pStyle w:val="Definition2"/>
        <w:rPr>
          <w:ins w:id="254" w:author="Klaus Ehrlich" w:date="2024-01-04T10:31:00Z"/>
        </w:rPr>
        <w:pPrChange w:id="255" w:author="Klaus Ehrlich" w:date="2024-01-04T10:31:00Z">
          <w:pPr>
            <w:pStyle w:val="paragraph"/>
          </w:pPr>
        </w:pPrChange>
      </w:pPr>
      <w:ins w:id="256" w:author="Klaus Ehrlich" w:date="2024-01-04T10:31:00Z">
        <w:r>
          <w:t>telecommand</w:t>
        </w:r>
      </w:ins>
    </w:p>
    <w:p w14:paraId="1F86C8B6" w14:textId="77777777" w:rsidR="008A3C3B" w:rsidRDefault="008A3C3B" w:rsidP="008A3C3B">
      <w:pPr>
        <w:pStyle w:val="paragraph"/>
        <w:rPr>
          <w:ins w:id="257" w:author="Klaus Ehrlich" w:date="2024-01-04T10:31:00Z"/>
        </w:rPr>
      </w:pPr>
      <w:ins w:id="258" w:author="Klaus Ehrlich" w:date="2024-01-04T10:31:00Z">
        <w:r>
          <w:t>self-contained data item issued by ground containing one or more commands to execute on-board.</w:t>
        </w:r>
      </w:ins>
    </w:p>
    <w:p w14:paraId="1CF9260B" w14:textId="19C1EC2A" w:rsidR="008A3C3B" w:rsidRPr="005B3BE9" w:rsidRDefault="008A3C3B">
      <w:pPr>
        <w:pStyle w:val="NOTE"/>
        <w:pPrChange w:id="259" w:author="Klaus Ehrlich" w:date="2024-01-04T10:31:00Z">
          <w:pPr>
            <w:pStyle w:val="paragraph"/>
          </w:pPr>
        </w:pPrChange>
      </w:pPr>
      <w:ins w:id="260" w:author="Klaus Ehrlich" w:date="2024-01-04T10:31:00Z">
        <w:r>
          <w:t>Telecommands and commands are called requests and instructions in the PUS.</w:t>
        </w:r>
      </w:ins>
    </w:p>
    <w:p w14:paraId="5263CAC9" w14:textId="459E4957" w:rsidR="00510F02" w:rsidRPr="005B3BE9" w:rsidRDefault="00510F02" w:rsidP="00510F02">
      <w:pPr>
        <w:pStyle w:val="Definition2"/>
      </w:pPr>
      <w:del w:id="261" w:author="Klaus Ehrlich" w:date="2024-01-04T12:14:00Z">
        <w:r w:rsidRPr="005B3BE9" w:rsidDel="006B082B">
          <w:delText>telecommand function</w:delText>
        </w:r>
      </w:del>
      <w:bookmarkStart w:id="262" w:name="ECSS_E_ST_70_11_0290115"/>
      <w:bookmarkEnd w:id="262"/>
    </w:p>
    <w:p w14:paraId="596769EB" w14:textId="2BA0DDEC" w:rsidR="00510F02" w:rsidRPr="005B3BE9" w:rsidDel="007C50B1" w:rsidRDefault="00510F02" w:rsidP="00510F02">
      <w:pPr>
        <w:pStyle w:val="paragraph"/>
        <w:rPr>
          <w:del w:id="263" w:author="Klaus Ehrlich" w:date="2024-01-04T12:14:00Z"/>
        </w:rPr>
      </w:pPr>
      <w:bookmarkStart w:id="264" w:name="ECSS_E_ST_70_11_0290116"/>
      <w:bookmarkEnd w:id="264"/>
      <w:del w:id="265" w:author="Klaus Ehrlich" w:date="2024-01-04T12:14:00Z">
        <w:r w:rsidRPr="005B3BE9" w:rsidDel="007C50B1">
          <w:delText>operationally self­contained control action initiated by telecommand that can comprise or invoke one or more lower level control actions</w:delText>
        </w:r>
      </w:del>
    </w:p>
    <w:p w14:paraId="6F574199" w14:textId="77777777" w:rsidR="00E26590" w:rsidRPr="005B3BE9" w:rsidRDefault="009663FC" w:rsidP="009663FC">
      <w:pPr>
        <w:pStyle w:val="Heading2"/>
      </w:pPr>
      <w:bookmarkStart w:id="266" w:name="_Toc171069111"/>
      <w:r w:rsidRPr="005B3BE9">
        <w:lastRenderedPageBreak/>
        <w:t>Abbreviat</w:t>
      </w:r>
      <w:r w:rsidR="003A0BD6" w:rsidRPr="005B3BE9">
        <w:t>ed terms</w:t>
      </w:r>
      <w:bookmarkStart w:id="267" w:name="ECSS_E_ST_70_11_0290117"/>
      <w:bookmarkEnd w:id="76"/>
      <w:bookmarkEnd w:id="267"/>
      <w:bookmarkEnd w:id="266"/>
    </w:p>
    <w:p w14:paraId="017C73A3" w14:textId="77777777" w:rsidR="009663FC" w:rsidRPr="005B3BE9" w:rsidRDefault="00A732AC" w:rsidP="00705D3A">
      <w:pPr>
        <w:pStyle w:val="paragraph"/>
        <w:keepNext/>
        <w:keepLines/>
      </w:pPr>
      <w:bookmarkStart w:id="268" w:name="ECSS_E_ST_70_11_0290118"/>
      <w:bookmarkEnd w:id="268"/>
      <w:r w:rsidRPr="005B3BE9">
        <w:t xml:space="preserve">For the purpose of this Standard, the abbreviated terms from </w:t>
      </w:r>
      <w:r w:rsidR="0023618B" w:rsidRPr="005B3BE9">
        <w:t>ECSS</w:t>
      </w:r>
      <w:r w:rsidR="0023618B" w:rsidRPr="005B3BE9">
        <w:noBreakHyphen/>
        <w:t>S</w:t>
      </w:r>
      <w:r w:rsidR="0023618B" w:rsidRPr="005B3BE9">
        <w:noBreakHyphen/>
        <w:t>ST</w:t>
      </w:r>
      <w:r w:rsidR="0023618B" w:rsidRPr="005B3BE9">
        <w:noBreakHyphen/>
        <w:t>00</w:t>
      </w:r>
      <w:r w:rsidR="0023618B" w:rsidRPr="005B3BE9">
        <w:noBreakHyphen/>
        <w:t>01</w:t>
      </w:r>
      <w:r w:rsidRPr="005B3BE9">
        <w:t xml:space="preserve"> and the following apply</w:t>
      </w:r>
      <w:r w:rsidR="00D44727" w:rsidRPr="005B3BE9">
        <w:t>:</w:t>
      </w:r>
    </w:p>
    <w:tbl>
      <w:tblPr>
        <w:tblW w:w="0" w:type="auto"/>
        <w:tblInd w:w="1951" w:type="dxa"/>
        <w:tblLook w:val="01E0" w:firstRow="1" w:lastRow="1" w:firstColumn="1" w:lastColumn="1" w:noHBand="0" w:noVBand="0"/>
      </w:tblPr>
      <w:tblGrid>
        <w:gridCol w:w="1687"/>
        <w:gridCol w:w="5432"/>
      </w:tblGrid>
      <w:tr w:rsidR="00510F02" w:rsidRPr="005B3BE9" w14:paraId="5B240A27" w14:textId="77777777">
        <w:tc>
          <w:tcPr>
            <w:tcW w:w="1694" w:type="dxa"/>
          </w:tcPr>
          <w:p w14:paraId="1E6CDACE" w14:textId="77777777" w:rsidR="00510F02" w:rsidRPr="005B3BE9" w:rsidRDefault="00510F02" w:rsidP="00050785">
            <w:pPr>
              <w:pStyle w:val="TableHeaderLEFT"/>
            </w:pPr>
            <w:r w:rsidRPr="005B3BE9">
              <w:t>Abbreviation</w:t>
            </w:r>
          </w:p>
        </w:tc>
        <w:tc>
          <w:tcPr>
            <w:tcW w:w="5641" w:type="dxa"/>
          </w:tcPr>
          <w:p w14:paraId="5112D938" w14:textId="77777777" w:rsidR="00510F02" w:rsidRPr="005B3BE9" w:rsidRDefault="00510F02" w:rsidP="00050785">
            <w:pPr>
              <w:pStyle w:val="TableHeaderLEFT"/>
            </w:pPr>
            <w:r w:rsidRPr="005B3BE9">
              <w:t>Meaning</w:t>
            </w:r>
          </w:p>
        </w:tc>
      </w:tr>
      <w:tr w:rsidR="00510F02" w:rsidRPr="005B3BE9" w14:paraId="3A52C808" w14:textId="77777777">
        <w:tc>
          <w:tcPr>
            <w:tcW w:w="1694" w:type="dxa"/>
          </w:tcPr>
          <w:p w14:paraId="10A6635F" w14:textId="77777777" w:rsidR="00510F02" w:rsidRPr="005B3BE9" w:rsidRDefault="00510F02" w:rsidP="00050785">
            <w:pPr>
              <w:pStyle w:val="TableHeaderLEFT"/>
            </w:pPr>
            <w:bookmarkStart w:id="269" w:name="ECSS_E_ST_70_11_0290119"/>
            <w:bookmarkEnd w:id="269"/>
            <w:r w:rsidRPr="005B3BE9">
              <w:t>AOCS</w:t>
            </w:r>
          </w:p>
        </w:tc>
        <w:tc>
          <w:tcPr>
            <w:tcW w:w="5641" w:type="dxa"/>
          </w:tcPr>
          <w:p w14:paraId="5A3EE7E3" w14:textId="77777777" w:rsidR="00510F02" w:rsidRPr="005B3BE9" w:rsidRDefault="00510F02" w:rsidP="00510F02">
            <w:pPr>
              <w:pStyle w:val="TablecellLEFT"/>
            </w:pPr>
            <w:r w:rsidRPr="005B3BE9">
              <w:t>attitude and orbit control subsystem</w:t>
            </w:r>
          </w:p>
        </w:tc>
      </w:tr>
      <w:tr w:rsidR="00510F02" w:rsidRPr="005B3BE9" w14:paraId="0248C6AE" w14:textId="77777777">
        <w:tc>
          <w:tcPr>
            <w:tcW w:w="1694" w:type="dxa"/>
          </w:tcPr>
          <w:p w14:paraId="14D0A936" w14:textId="77777777" w:rsidR="00510F02" w:rsidRPr="005B3BE9" w:rsidRDefault="00510F02" w:rsidP="00050785">
            <w:pPr>
              <w:pStyle w:val="TableHeaderLEFT"/>
            </w:pPr>
            <w:bookmarkStart w:id="270" w:name="ECSS_E_ST_70_11_0290120"/>
            <w:bookmarkEnd w:id="270"/>
            <w:r w:rsidRPr="005B3BE9">
              <w:t>APID</w:t>
            </w:r>
          </w:p>
        </w:tc>
        <w:tc>
          <w:tcPr>
            <w:tcW w:w="5641" w:type="dxa"/>
          </w:tcPr>
          <w:p w14:paraId="23F828FA" w14:textId="77777777" w:rsidR="00510F02" w:rsidRPr="005B3BE9" w:rsidRDefault="00510F02" w:rsidP="00510F02">
            <w:pPr>
              <w:pStyle w:val="TablecellLEFT"/>
            </w:pPr>
            <w:r w:rsidRPr="005B3BE9">
              <w:t>application process identifier</w:t>
            </w:r>
          </w:p>
        </w:tc>
      </w:tr>
      <w:tr w:rsidR="00510F02" w:rsidRPr="005B3BE9" w14:paraId="329D653E" w14:textId="77777777">
        <w:tc>
          <w:tcPr>
            <w:tcW w:w="1694" w:type="dxa"/>
          </w:tcPr>
          <w:p w14:paraId="3CFABC1B" w14:textId="77777777" w:rsidR="00510F02" w:rsidRPr="005B3BE9" w:rsidRDefault="00510F02" w:rsidP="00050785">
            <w:pPr>
              <w:pStyle w:val="TableHeaderLEFT"/>
            </w:pPr>
            <w:bookmarkStart w:id="271" w:name="ECSS_E_ST_70_11_0290121"/>
            <w:bookmarkEnd w:id="271"/>
            <w:r w:rsidRPr="005B3BE9">
              <w:t>CPDU</w:t>
            </w:r>
          </w:p>
        </w:tc>
        <w:tc>
          <w:tcPr>
            <w:tcW w:w="5641" w:type="dxa"/>
          </w:tcPr>
          <w:p w14:paraId="7A0F28CE" w14:textId="77777777" w:rsidR="00510F02" w:rsidRPr="005B3BE9" w:rsidRDefault="00510F02" w:rsidP="00510F02">
            <w:pPr>
              <w:pStyle w:val="TablecellLEFT"/>
            </w:pPr>
            <w:r w:rsidRPr="005B3BE9">
              <w:t>command pulse distribution unit</w:t>
            </w:r>
          </w:p>
        </w:tc>
      </w:tr>
      <w:tr w:rsidR="00510F02" w:rsidRPr="005B3BE9" w14:paraId="501CF3D2" w14:textId="77777777">
        <w:tc>
          <w:tcPr>
            <w:tcW w:w="1694" w:type="dxa"/>
          </w:tcPr>
          <w:p w14:paraId="5B41BF7B" w14:textId="77777777" w:rsidR="00510F02" w:rsidRPr="005B3BE9" w:rsidRDefault="00510F02" w:rsidP="00050785">
            <w:pPr>
              <w:pStyle w:val="TableHeaderLEFT"/>
            </w:pPr>
            <w:bookmarkStart w:id="272" w:name="ECSS_E_ST_70_11_0290122"/>
            <w:bookmarkEnd w:id="272"/>
            <w:r w:rsidRPr="005B3BE9">
              <w:t>CPU</w:t>
            </w:r>
          </w:p>
        </w:tc>
        <w:tc>
          <w:tcPr>
            <w:tcW w:w="5641" w:type="dxa"/>
          </w:tcPr>
          <w:p w14:paraId="045BC839" w14:textId="77777777" w:rsidR="00510F02" w:rsidRPr="005B3BE9" w:rsidRDefault="00510F02" w:rsidP="00510F02">
            <w:pPr>
              <w:pStyle w:val="TablecellLEFT"/>
            </w:pPr>
            <w:r w:rsidRPr="005B3BE9">
              <w:t>central processor unit</w:t>
            </w:r>
          </w:p>
        </w:tc>
      </w:tr>
      <w:tr w:rsidR="007F1051" w:rsidRPr="005B3BE9" w14:paraId="3F90776D" w14:textId="77777777">
        <w:tc>
          <w:tcPr>
            <w:tcW w:w="1694" w:type="dxa"/>
          </w:tcPr>
          <w:p w14:paraId="01C29336" w14:textId="77777777" w:rsidR="007F1051" w:rsidRPr="005B3BE9" w:rsidRDefault="007F1051" w:rsidP="00050785">
            <w:pPr>
              <w:pStyle w:val="TableHeaderLEFT"/>
            </w:pPr>
            <w:bookmarkStart w:id="273" w:name="ECSS_E_ST_70_11_0290123"/>
            <w:bookmarkEnd w:id="273"/>
            <w:r w:rsidRPr="005B3BE9">
              <w:t>CRC</w:t>
            </w:r>
          </w:p>
        </w:tc>
        <w:tc>
          <w:tcPr>
            <w:tcW w:w="5641" w:type="dxa"/>
          </w:tcPr>
          <w:p w14:paraId="209642E1" w14:textId="77777777" w:rsidR="007F1051" w:rsidRPr="005B3BE9" w:rsidRDefault="007F1051" w:rsidP="00510F02">
            <w:pPr>
              <w:pStyle w:val="TablecellLEFT"/>
            </w:pPr>
            <w:r w:rsidRPr="005B3BE9">
              <w:t>cyclic redundancy check</w:t>
            </w:r>
          </w:p>
        </w:tc>
      </w:tr>
      <w:tr w:rsidR="00510F02" w:rsidRPr="005B3BE9" w14:paraId="43484B61" w14:textId="77777777">
        <w:tc>
          <w:tcPr>
            <w:tcW w:w="1694" w:type="dxa"/>
          </w:tcPr>
          <w:p w14:paraId="2442583B" w14:textId="77777777" w:rsidR="00510F02" w:rsidRPr="005B3BE9" w:rsidRDefault="00510F02" w:rsidP="00050785">
            <w:pPr>
              <w:pStyle w:val="TableHeaderLEFT"/>
            </w:pPr>
            <w:bookmarkStart w:id="274" w:name="ECSS_E_ST_70_11_0290124"/>
            <w:bookmarkEnd w:id="274"/>
            <w:r w:rsidRPr="005B3BE9">
              <w:t>EEPROM</w:t>
            </w:r>
          </w:p>
        </w:tc>
        <w:tc>
          <w:tcPr>
            <w:tcW w:w="5641" w:type="dxa"/>
          </w:tcPr>
          <w:p w14:paraId="203F9BCA" w14:textId="77777777" w:rsidR="00510F02" w:rsidRPr="005B3BE9" w:rsidRDefault="00510F02" w:rsidP="00510F02">
            <w:pPr>
              <w:pStyle w:val="TablecellLEFT"/>
            </w:pPr>
            <w:r w:rsidRPr="005B3BE9">
              <w:t>electrically erasable programmable read­only memory</w:t>
            </w:r>
          </w:p>
        </w:tc>
      </w:tr>
      <w:tr w:rsidR="00510F02" w:rsidRPr="005B3BE9" w14:paraId="44113C6D" w14:textId="77777777">
        <w:tc>
          <w:tcPr>
            <w:tcW w:w="1694" w:type="dxa"/>
          </w:tcPr>
          <w:p w14:paraId="4780AE84" w14:textId="77777777" w:rsidR="00510F02" w:rsidRPr="005B3BE9" w:rsidRDefault="00510F02" w:rsidP="00050785">
            <w:pPr>
              <w:pStyle w:val="TableHeaderLEFT"/>
            </w:pPr>
            <w:bookmarkStart w:id="275" w:name="ECSS_E_ST_70_11_0290125"/>
            <w:bookmarkEnd w:id="275"/>
            <w:r w:rsidRPr="005B3BE9">
              <w:t>FDIR</w:t>
            </w:r>
          </w:p>
        </w:tc>
        <w:tc>
          <w:tcPr>
            <w:tcW w:w="5641" w:type="dxa"/>
          </w:tcPr>
          <w:p w14:paraId="2EB3D579" w14:textId="77777777" w:rsidR="00510F02" w:rsidRPr="005B3BE9" w:rsidRDefault="00510F02" w:rsidP="00510F02">
            <w:pPr>
              <w:pStyle w:val="TablecellLEFT"/>
            </w:pPr>
            <w:r w:rsidRPr="005B3BE9">
              <w:t>failure detection, isolation and recovery</w:t>
            </w:r>
          </w:p>
        </w:tc>
      </w:tr>
      <w:tr w:rsidR="00510F02" w:rsidRPr="005B3BE9" w14:paraId="366013FE" w14:textId="77777777">
        <w:tc>
          <w:tcPr>
            <w:tcW w:w="1694" w:type="dxa"/>
          </w:tcPr>
          <w:p w14:paraId="644807A6" w14:textId="77777777" w:rsidR="00510F02" w:rsidRPr="005B3BE9" w:rsidRDefault="00510F02" w:rsidP="00050785">
            <w:pPr>
              <w:pStyle w:val="TableHeaderLEFT"/>
            </w:pPr>
            <w:bookmarkStart w:id="276" w:name="ECSS_E_ST_70_11_0290126"/>
            <w:bookmarkEnd w:id="276"/>
            <w:r w:rsidRPr="005B3BE9">
              <w:t>GPS</w:t>
            </w:r>
          </w:p>
        </w:tc>
        <w:tc>
          <w:tcPr>
            <w:tcW w:w="5641" w:type="dxa"/>
          </w:tcPr>
          <w:p w14:paraId="3A5A5448" w14:textId="77777777" w:rsidR="00510F02" w:rsidRPr="005B3BE9" w:rsidRDefault="00510F02" w:rsidP="00510F02">
            <w:pPr>
              <w:pStyle w:val="TablecellLEFT"/>
            </w:pPr>
            <w:r w:rsidRPr="005B3BE9">
              <w:t>global positioning system</w:t>
            </w:r>
          </w:p>
        </w:tc>
      </w:tr>
      <w:tr w:rsidR="00510F02" w:rsidRPr="005B3BE9" w14:paraId="7FE29570" w14:textId="77777777">
        <w:tc>
          <w:tcPr>
            <w:tcW w:w="1694" w:type="dxa"/>
          </w:tcPr>
          <w:p w14:paraId="1EEBB5D7" w14:textId="77777777" w:rsidR="00510F02" w:rsidRPr="005B3BE9" w:rsidRDefault="00510F02" w:rsidP="00050785">
            <w:pPr>
              <w:pStyle w:val="TableHeaderLEFT"/>
            </w:pPr>
            <w:bookmarkStart w:id="277" w:name="ECSS_E_ST_70_11_0290127"/>
            <w:bookmarkEnd w:id="277"/>
            <w:r w:rsidRPr="005B3BE9">
              <w:t>I/O</w:t>
            </w:r>
          </w:p>
        </w:tc>
        <w:tc>
          <w:tcPr>
            <w:tcW w:w="5641" w:type="dxa"/>
          </w:tcPr>
          <w:p w14:paraId="53ABC648" w14:textId="77777777" w:rsidR="00510F02" w:rsidRPr="005B3BE9" w:rsidRDefault="00510F02" w:rsidP="00510F02">
            <w:pPr>
              <w:pStyle w:val="TablecellLEFT"/>
            </w:pPr>
            <w:r w:rsidRPr="005B3BE9">
              <w:t>input/output</w:t>
            </w:r>
          </w:p>
        </w:tc>
      </w:tr>
      <w:tr w:rsidR="00510F02" w:rsidRPr="005B3BE9" w14:paraId="388CB6E9" w14:textId="77777777">
        <w:tc>
          <w:tcPr>
            <w:tcW w:w="1694" w:type="dxa"/>
          </w:tcPr>
          <w:p w14:paraId="328BEF5C" w14:textId="77777777" w:rsidR="00510F02" w:rsidRPr="005B3BE9" w:rsidRDefault="00510F02" w:rsidP="00050785">
            <w:pPr>
              <w:pStyle w:val="TableHeaderLEFT"/>
            </w:pPr>
            <w:bookmarkStart w:id="278" w:name="ECSS_E_ST_70_11_0290128"/>
            <w:bookmarkEnd w:id="278"/>
            <w:r w:rsidRPr="005B3BE9">
              <w:t>ID</w:t>
            </w:r>
          </w:p>
        </w:tc>
        <w:tc>
          <w:tcPr>
            <w:tcW w:w="5641" w:type="dxa"/>
          </w:tcPr>
          <w:p w14:paraId="3D6A780F" w14:textId="77777777" w:rsidR="00510F02" w:rsidRPr="005B3BE9" w:rsidRDefault="00510F02" w:rsidP="00510F02">
            <w:pPr>
              <w:pStyle w:val="TablecellLEFT"/>
            </w:pPr>
            <w:r w:rsidRPr="005B3BE9">
              <w:t>identifier</w:t>
            </w:r>
          </w:p>
        </w:tc>
      </w:tr>
      <w:tr w:rsidR="00510F02" w:rsidRPr="005B3BE9" w14:paraId="6AC80140" w14:textId="77777777">
        <w:tc>
          <w:tcPr>
            <w:tcW w:w="1694" w:type="dxa"/>
          </w:tcPr>
          <w:p w14:paraId="0951CBDC" w14:textId="77777777" w:rsidR="00510F02" w:rsidRPr="005B3BE9" w:rsidRDefault="00510F02" w:rsidP="00050785">
            <w:pPr>
              <w:pStyle w:val="TableHeaderLEFT"/>
            </w:pPr>
            <w:bookmarkStart w:id="279" w:name="ECSS_E_ST_70_11_0290129"/>
            <w:bookmarkEnd w:id="279"/>
            <w:r w:rsidRPr="005B3BE9">
              <w:t>MAP</w:t>
            </w:r>
          </w:p>
        </w:tc>
        <w:tc>
          <w:tcPr>
            <w:tcW w:w="5641" w:type="dxa"/>
          </w:tcPr>
          <w:p w14:paraId="220667C7" w14:textId="77777777" w:rsidR="00510F02" w:rsidRPr="005B3BE9" w:rsidRDefault="00510F02" w:rsidP="00510F02">
            <w:pPr>
              <w:pStyle w:val="TablecellLEFT"/>
            </w:pPr>
            <w:r w:rsidRPr="005B3BE9">
              <w:t>multiplexed access point</w:t>
            </w:r>
          </w:p>
        </w:tc>
      </w:tr>
      <w:tr w:rsidR="00510F02" w:rsidRPr="005B3BE9" w14:paraId="242883CD" w14:textId="77777777">
        <w:tc>
          <w:tcPr>
            <w:tcW w:w="1694" w:type="dxa"/>
          </w:tcPr>
          <w:p w14:paraId="15E4EACA" w14:textId="77777777" w:rsidR="00510F02" w:rsidRPr="005B3BE9" w:rsidRDefault="00510F02" w:rsidP="00050785">
            <w:pPr>
              <w:pStyle w:val="TableHeaderLEFT"/>
            </w:pPr>
            <w:bookmarkStart w:id="280" w:name="ECSS_E_ST_70_11_0290130"/>
            <w:bookmarkEnd w:id="280"/>
            <w:r w:rsidRPr="005B3BE9">
              <w:t>OBT</w:t>
            </w:r>
          </w:p>
        </w:tc>
        <w:tc>
          <w:tcPr>
            <w:tcW w:w="5641" w:type="dxa"/>
          </w:tcPr>
          <w:p w14:paraId="0A1008A6" w14:textId="77777777" w:rsidR="00510F02" w:rsidRPr="005B3BE9" w:rsidRDefault="00510F02" w:rsidP="00510F02">
            <w:pPr>
              <w:pStyle w:val="TablecellLEFT"/>
            </w:pPr>
            <w:r w:rsidRPr="005B3BE9">
              <w:t>on­board time</w:t>
            </w:r>
          </w:p>
        </w:tc>
      </w:tr>
      <w:tr w:rsidR="00510F02" w:rsidRPr="005B3BE9" w14:paraId="72696C33" w14:textId="77777777">
        <w:tc>
          <w:tcPr>
            <w:tcW w:w="1694" w:type="dxa"/>
          </w:tcPr>
          <w:p w14:paraId="41550B7E" w14:textId="77777777" w:rsidR="00510F02" w:rsidRPr="005B3BE9" w:rsidRDefault="00510F02" w:rsidP="00050785">
            <w:pPr>
              <w:pStyle w:val="TableHeaderLEFT"/>
            </w:pPr>
            <w:bookmarkStart w:id="281" w:name="ECSS_E_ST_70_11_0290131"/>
            <w:bookmarkEnd w:id="281"/>
            <w:r w:rsidRPr="005B3BE9">
              <w:t>RAM</w:t>
            </w:r>
          </w:p>
        </w:tc>
        <w:tc>
          <w:tcPr>
            <w:tcW w:w="5641" w:type="dxa"/>
          </w:tcPr>
          <w:p w14:paraId="76A6A734" w14:textId="77777777" w:rsidR="00510F02" w:rsidRPr="005B3BE9" w:rsidRDefault="00510F02" w:rsidP="00510F02">
            <w:pPr>
              <w:pStyle w:val="TablecellLEFT"/>
            </w:pPr>
            <w:r w:rsidRPr="005B3BE9">
              <w:t>random access memory</w:t>
            </w:r>
          </w:p>
        </w:tc>
      </w:tr>
      <w:tr w:rsidR="00510F02" w:rsidRPr="005B3BE9" w14:paraId="27373911" w14:textId="77777777">
        <w:tc>
          <w:tcPr>
            <w:tcW w:w="1694" w:type="dxa"/>
          </w:tcPr>
          <w:p w14:paraId="5168D989" w14:textId="77777777" w:rsidR="00510F02" w:rsidRPr="005B3BE9" w:rsidRDefault="00510F02" w:rsidP="00050785">
            <w:pPr>
              <w:pStyle w:val="TableHeaderLEFT"/>
            </w:pPr>
            <w:bookmarkStart w:id="282" w:name="ECSS_E_ST_70_11_0290132"/>
            <w:bookmarkEnd w:id="282"/>
            <w:r w:rsidRPr="005B3BE9">
              <w:t>RF</w:t>
            </w:r>
          </w:p>
        </w:tc>
        <w:tc>
          <w:tcPr>
            <w:tcW w:w="5641" w:type="dxa"/>
          </w:tcPr>
          <w:p w14:paraId="3E6E4419" w14:textId="77777777" w:rsidR="00510F02" w:rsidRPr="005B3BE9" w:rsidRDefault="00510F02" w:rsidP="00510F02">
            <w:pPr>
              <w:pStyle w:val="TablecellLEFT"/>
            </w:pPr>
            <w:r w:rsidRPr="005B3BE9">
              <w:t>radio frequency</w:t>
            </w:r>
          </w:p>
        </w:tc>
      </w:tr>
      <w:tr w:rsidR="003B1CA1" w:rsidRPr="005B3BE9" w14:paraId="5ADF167A" w14:textId="77777777">
        <w:tc>
          <w:tcPr>
            <w:tcW w:w="1694" w:type="dxa"/>
          </w:tcPr>
          <w:p w14:paraId="0C950DAE" w14:textId="77777777" w:rsidR="003B1CA1" w:rsidRPr="005B3BE9" w:rsidRDefault="003B1CA1" w:rsidP="00050785">
            <w:pPr>
              <w:pStyle w:val="TableHeaderLEFT"/>
            </w:pPr>
            <w:bookmarkStart w:id="283" w:name="ECSS_E_ST_70_11_0290133"/>
            <w:bookmarkEnd w:id="283"/>
            <w:r w:rsidRPr="005B3BE9">
              <w:t>RFI</w:t>
            </w:r>
          </w:p>
        </w:tc>
        <w:tc>
          <w:tcPr>
            <w:tcW w:w="5641" w:type="dxa"/>
          </w:tcPr>
          <w:p w14:paraId="4D3A9125" w14:textId="77777777" w:rsidR="003B1CA1" w:rsidRPr="005B3BE9" w:rsidRDefault="003B1CA1" w:rsidP="00510F02">
            <w:pPr>
              <w:pStyle w:val="TablecellLEFT"/>
            </w:pPr>
            <w:r w:rsidRPr="005B3BE9">
              <w:t>radio frequency interference</w:t>
            </w:r>
          </w:p>
        </w:tc>
      </w:tr>
      <w:tr w:rsidR="00510F02" w:rsidRPr="005B3BE9" w14:paraId="0CDA625D" w14:textId="77777777">
        <w:tc>
          <w:tcPr>
            <w:tcW w:w="1694" w:type="dxa"/>
          </w:tcPr>
          <w:p w14:paraId="3B6E1E96" w14:textId="77777777" w:rsidR="00510F02" w:rsidRPr="005B3BE9" w:rsidRDefault="00510F02" w:rsidP="00050785">
            <w:pPr>
              <w:pStyle w:val="TableHeaderLEFT"/>
            </w:pPr>
            <w:bookmarkStart w:id="284" w:name="ECSS_E_ST_70_11_0290134"/>
            <w:bookmarkEnd w:id="284"/>
            <w:r w:rsidRPr="005B3BE9">
              <w:t>RFP</w:t>
            </w:r>
          </w:p>
        </w:tc>
        <w:tc>
          <w:tcPr>
            <w:tcW w:w="5641" w:type="dxa"/>
          </w:tcPr>
          <w:p w14:paraId="0A983949" w14:textId="77777777" w:rsidR="00510F02" w:rsidRPr="005B3BE9" w:rsidRDefault="00510F02" w:rsidP="00510F02">
            <w:pPr>
              <w:pStyle w:val="TablecellLEFT"/>
            </w:pPr>
            <w:r w:rsidRPr="005B3BE9">
              <w:t>request for proposal</w:t>
            </w:r>
          </w:p>
        </w:tc>
      </w:tr>
      <w:tr w:rsidR="00510F02" w:rsidRPr="005B3BE9" w14:paraId="166859EE" w14:textId="77777777">
        <w:tc>
          <w:tcPr>
            <w:tcW w:w="1694" w:type="dxa"/>
          </w:tcPr>
          <w:p w14:paraId="30FC5025" w14:textId="77777777" w:rsidR="00510F02" w:rsidRPr="005B3BE9" w:rsidRDefault="00510F02" w:rsidP="00050785">
            <w:pPr>
              <w:pStyle w:val="TableHeaderLEFT"/>
            </w:pPr>
            <w:bookmarkStart w:id="285" w:name="ECSS_E_ST_70_11_0290135"/>
            <w:bookmarkEnd w:id="285"/>
            <w:r w:rsidRPr="005B3BE9">
              <w:t>TT&amp;C</w:t>
            </w:r>
          </w:p>
        </w:tc>
        <w:tc>
          <w:tcPr>
            <w:tcW w:w="5641" w:type="dxa"/>
          </w:tcPr>
          <w:p w14:paraId="5A9B646C" w14:textId="77777777" w:rsidR="00510F02" w:rsidRPr="005B3BE9" w:rsidRDefault="00510F02" w:rsidP="00510F02">
            <w:pPr>
              <w:pStyle w:val="TablecellLEFT"/>
            </w:pPr>
            <w:r w:rsidRPr="005B3BE9">
              <w:t>telemetry, tracking and command</w:t>
            </w:r>
          </w:p>
        </w:tc>
      </w:tr>
      <w:tr w:rsidR="00510F02" w:rsidRPr="005B3BE9" w14:paraId="5F11BC74" w14:textId="77777777">
        <w:tc>
          <w:tcPr>
            <w:tcW w:w="1694" w:type="dxa"/>
          </w:tcPr>
          <w:p w14:paraId="3C4EB902" w14:textId="77777777" w:rsidR="00510F02" w:rsidRPr="005B3BE9" w:rsidRDefault="00510F02" w:rsidP="00050785">
            <w:pPr>
              <w:pStyle w:val="TableHeaderLEFT"/>
            </w:pPr>
            <w:bookmarkStart w:id="286" w:name="ECSS_E_ST_70_11_0290136"/>
            <w:bookmarkEnd w:id="286"/>
            <w:r w:rsidRPr="005B3BE9">
              <w:t>UTC</w:t>
            </w:r>
          </w:p>
        </w:tc>
        <w:tc>
          <w:tcPr>
            <w:tcW w:w="5641" w:type="dxa"/>
          </w:tcPr>
          <w:p w14:paraId="331C4863" w14:textId="77777777" w:rsidR="00510F02" w:rsidRPr="005B3BE9" w:rsidRDefault="00510F02" w:rsidP="00510F02">
            <w:pPr>
              <w:pStyle w:val="TablecellLEFT"/>
            </w:pPr>
            <w:r w:rsidRPr="005B3BE9">
              <w:t>universal time coordinated</w:t>
            </w:r>
          </w:p>
        </w:tc>
      </w:tr>
    </w:tbl>
    <w:p w14:paraId="46779AB6" w14:textId="77777777" w:rsidR="00171042" w:rsidRDefault="00171042" w:rsidP="00171042">
      <w:pPr>
        <w:pStyle w:val="paragraph"/>
      </w:pPr>
    </w:p>
    <w:p w14:paraId="75771985" w14:textId="77777777" w:rsidR="00510F02" w:rsidRPr="005B3BE9" w:rsidRDefault="00510F02" w:rsidP="00510F02">
      <w:pPr>
        <w:pStyle w:val="Heading2"/>
      </w:pPr>
      <w:bookmarkStart w:id="287" w:name="_Toc153857486"/>
      <w:bookmarkStart w:id="288" w:name="_Toc171069112"/>
      <w:r w:rsidRPr="005B3BE9">
        <w:t>Conventions</w:t>
      </w:r>
      <w:bookmarkStart w:id="289" w:name="ECSS_E_ST_70_11_0290137"/>
      <w:bookmarkEnd w:id="287"/>
      <w:bookmarkEnd w:id="289"/>
      <w:bookmarkEnd w:id="288"/>
    </w:p>
    <w:p w14:paraId="751B089C" w14:textId="77777777" w:rsidR="00510F02" w:rsidRPr="005B3BE9" w:rsidRDefault="00510F02" w:rsidP="00510F02">
      <w:pPr>
        <w:pStyle w:val="paragraph"/>
      </w:pPr>
      <w:bookmarkStart w:id="290" w:name="ECSS_E_ST_70_11_0290138"/>
      <w:bookmarkEnd w:id="290"/>
      <w:r w:rsidRPr="005B3BE9">
        <w:t>Some requirements introduce quantities for which values cannot be defined across the board, but only on a mission­by­mission basis (e.g. time intervals or response times). These are termed mission constants and are identified within this Standard in angular brackets.</w:t>
      </w:r>
    </w:p>
    <w:p w14:paraId="29264E45" w14:textId="77777777" w:rsidR="00510F02" w:rsidRPr="005B3BE9" w:rsidRDefault="00510F02" w:rsidP="00510F02">
      <w:pPr>
        <w:pStyle w:val="NOTE"/>
        <w:rPr>
          <w:lang w:val="en-GB"/>
        </w:rPr>
      </w:pPr>
      <w:r w:rsidRPr="005B3BE9">
        <w:rPr>
          <w:lang w:val="en-GB"/>
        </w:rPr>
        <w:t>For example,  &lt;TC_VERIF_DELAY&gt;</w:t>
      </w:r>
    </w:p>
    <w:p w14:paraId="3D9581D0" w14:textId="3C3341E4" w:rsidR="00510F02" w:rsidRPr="005B3BE9" w:rsidRDefault="00510F02" w:rsidP="00510F02">
      <w:pPr>
        <w:pStyle w:val="paragraph"/>
      </w:pPr>
      <w:r w:rsidRPr="005B3BE9">
        <w:t xml:space="preserve">Example values are indicated in some cases. These mission constants are summarized in </w:t>
      </w:r>
      <w:r w:rsidR="00171042">
        <w:fldChar w:fldCharType="begin"/>
      </w:r>
      <w:r w:rsidR="00171042">
        <w:instrText xml:space="preserve"> REF _Ref204768085 \r \h </w:instrText>
      </w:r>
      <w:r w:rsidR="00171042">
        <w:fldChar w:fldCharType="separate"/>
      </w:r>
      <w:r w:rsidR="00CB6124">
        <w:t>Annex A</w:t>
      </w:r>
      <w:r w:rsidR="00171042">
        <w:fldChar w:fldCharType="end"/>
      </w:r>
      <w:r w:rsidRPr="005B3BE9">
        <w:t>.</w:t>
      </w:r>
    </w:p>
    <w:p w14:paraId="2BA1CCC0" w14:textId="77777777" w:rsidR="006072A3" w:rsidRPr="005B3BE9" w:rsidRDefault="006072A3" w:rsidP="009663FC">
      <w:pPr>
        <w:pStyle w:val="paragraph"/>
      </w:pPr>
    </w:p>
    <w:p w14:paraId="7938A076" w14:textId="77777777" w:rsidR="00510F02" w:rsidRPr="005B3BE9" w:rsidRDefault="003A6BDC" w:rsidP="00510F02">
      <w:pPr>
        <w:pStyle w:val="Heading1"/>
      </w:pPr>
      <w:r w:rsidRPr="005B3BE9">
        <w:lastRenderedPageBreak/>
        <w:br/>
      </w:r>
      <w:bookmarkStart w:id="291" w:name="_Toc171069113"/>
      <w:r w:rsidR="00510F02" w:rsidRPr="005B3BE9">
        <w:t>General requirements</w:t>
      </w:r>
      <w:bookmarkStart w:id="292" w:name="ECSS_E_ST_70_11_0290139"/>
      <w:bookmarkEnd w:id="292"/>
      <w:bookmarkEnd w:id="291"/>
    </w:p>
    <w:p w14:paraId="0C70D059" w14:textId="77777777" w:rsidR="00510F02" w:rsidRPr="005B3BE9" w:rsidRDefault="00510F02" w:rsidP="00510F02">
      <w:pPr>
        <w:pStyle w:val="Heading2"/>
      </w:pPr>
      <w:bookmarkStart w:id="293" w:name="_Toc153857488"/>
      <w:bookmarkStart w:id="294" w:name="_Toc171069114"/>
      <w:r w:rsidRPr="005B3BE9">
        <w:t>Introduction</w:t>
      </w:r>
      <w:bookmarkStart w:id="295" w:name="ECSS_E_ST_70_11_0290140"/>
      <w:bookmarkEnd w:id="293"/>
      <w:bookmarkEnd w:id="295"/>
      <w:bookmarkEnd w:id="294"/>
    </w:p>
    <w:p w14:paraId="5EF59503" w14:textId="1083C97E" w:rsidR="00510F02" w:rsidRDefault="00510F02" w:rsidP="00510F02">
      <w:pPr>
        <w:pStyle w:val="paragraph"/>
      </w:pPr>
      <w:bookmarkStart w:id="296" w:name="ECSS_E_ST_70_11_0290141"/>
      <w:bookmarkEnd w:id="296"/>
      <w:r w:rsidRPr="005B3BE9">
        <w:t xml:space="preserve">This clause contains general (high­level) requirements that pertain to the different categories of operability identified in clause </w:t>
      </w:r>
      <w:r w:rsidR="00034445" w:rsidRPr="005B3BE9">
        <w:fldChar w:fldCharType="begin"/>
      </w:r>
      <w:r w:rsidR="00034445" w:rsidRPr="005B3BE9">
        <w:instrText xml:space="preserve"> REF _Ref153857733 \w \h </w:instrText>
      </w:r>
      <w:r w:rsidR="00034445" w:rsidRPr="005B3BE9">
        <w:fldChar w:fldCharType="separate"/>
      </w:r>
      <w:r w:rsidR="00CB6124">
        <w:t>3.2.1</w:t>
      </w:r>
      <w:r w:rsidR="00034445" w:rsidRPr="005B3BE9">
        <w:fldChar w:fldCharType="end"/>
      </w:r>
      <w:r w:rsidRPr="005B3BE9">
        <w:t xml:space="preserve">. The requirements can be applied to missions of all classes (e.g. science, telecommunications or Earth observation) and orbit­type (e.g. geostationary, low­Earth orbiting or interplanetary). </w:t>
      </w:r>
    </w:p>
    <w:p w14:paraId="0EA33DCB" w14:textId="5B5CF83A" w:rsidR="00CD5F0C" w:rsidRDefault="00CD5F0C" w:rsidP="00CD5F0C">
      <w:pPr>
        <w:pStyle w:val="NOTE"/>
        <w:rPr>
          <w:ins w:id="297" w:author="Klaus Ehrlich" w:date="2024-01-04T12:48:00Z"/>
        </w:rPr>
      </w:pPr>
      <w:ins w:id="298" w:author="Klaus Ehrlich" w:date="2024-01-04T12:48:00Z">
        <w:r w:rsidRPr="00CD5F0C">
          <w:t>This standard does not address specific requirements on relay communications (multi-spacecraft communications)."</w:t>
        </w:r>
      </w:ins>
    </w:p>
    <w:p w14:paraId="0E627427" w14:textId="77777777" w:rsidR="00510F02" w:rsidRDefault="00510F02" w:rsidP="00510F02">
      <w:pPr>
        <w:pStyle w:val="Heading2"/>
      </w:pPr>
      <w:bookmarkStart w:id="299" w:name="_Toc153857489"/>
      <w:bookmarkStart w:id="300" w:name="_Toc171069115"/>
      <w:r w:rsidRPr="005B3BE9">
        <w:t>Observability</w:t>
      </w:r>
      <w:bookmarkStart w:id="301" w:name="ECSS_E_ST_70_11_0290142"/>
      <w:bookmarkEnd w:id="299"/>
      <w:bookmarkEnd w:id="301"/>
      <w:bookmarkEnd w:id="300"/>
    </w:p>
    <w:p w14:paraId="37ABE7AB" w14:textId="77777777" w:rsidR="00510F02" w:rsidRPr="005B3BE9" w:rsidRDefault="00510F02" w:rsidP="008D26DA">
      <w:pPr>
        <w:pStyle w:val="requirelevel1"/>
      </w:pPr>
      <w:bookmarkStart w:id="302" w:name="_Ref201650910"/>
      <w:r w:rsidRPr="005B3BE9">
        <w:t xml:space="preserve">The space segment shall provide visibility of its internal status, configuration and performance to the ground segment in </w:t>
      </w:r>
      <w:r w:rsidR="008D26DA" w:rsidRPr="005B3BE9">
        <w:t xml:space="preserve">conformance </w:t>
      </w:r>
      <w:r w:rsidRPr="005B3BE9">
        <w:t>with the level of detail and the time delays specified for all routine and specified contingency operations, including subsequent diagnostic activities.</w:t>
      </w:r>
      <w:bookmarkEnd w:id="302"/>
    </w:p>
    <w:p w14:paraId="58E35214" w14:textId="62E6D440" w:rsidR="00510F02" w:rsidRPr="005B3BE9" w:rsidRDefault="00F3191E" w:rsidP="00F3191E">
      <w:pPr>
        <w:pStyle w:val="NOTEnumbered"/>
        <w:rPr>
          <w:lang w:val="en-GB"/>
        </w:rPr>
      </w:pPr>
      <w:r w:rsidRPr="005B3BE9">
        <w:rPr>
          <w:lang w:val="en-GB"/>
        </w:rPr>
        <w:t>1</w:t>
      </w:r>
      <w:r w:rsidRPr="005B3BE9">
        <w:rPr>
          <w:lang w:val="en-GB"/>
        </w:rPr>
        <w:tab/>
      </w:r>
      <w:r w:rsidR="00510F02" w:rsidRPr="005B3BE9">
        <w:rPr>
          <w:lang w:val="en-GB"/>
        </w:rPr>
        <w:t xml:space="preserve">For detailed operability requirements reflecting these objectives, refer to clause </w:t>
      </w:r>
      <w:r w:rsidR="00034445" w:rsidRPr="005B3BE9">
        <w:rPr>
          <w:lang w:val="en-GB"/>
        </w:rPr>
        <w:fldChar w:fldCharType="begin"/>
      </w:r>
      <w:r w:rsidR="00034445" w:rsidRPr="005B3BE9">
        <w:rPr>
          <w:lang w:val="en-GB"/>
        </w:rPr>
        <w:instrText xml:space="preserve"> REF _Ref201659175 \w \h </w:instrText>
      </w:r>
      <w:r w:rsidR="00034445" w:rsidRPr="005B3BE9">
        <w:rPr>
          <w:lang w:val="en-GB"/>
        </w:rPr>
      </w:r>
      <w:r w:rsidR="00034445" w:rsidRPr="005B3BE9">
        <w:rPr>
          <w:lang w:val="en-GB"/>
        </w:rPr>
        <w:fldChar w:fldCharType="separate"/>
      </w:r>
      <w:r w:rsidR="00CB6124">
        <w:rPr>
          <w:lang w:val="en-GB"/>
        </w:rPr>
        <w:t>5.2</w:t>
      </w:r>
      <w:r w:rsidR="00034445" w:rsidRPr="005B3BE9">
        <w:rPr>
          <w:lang w:val="en-GB"/>
        </w:rPr>
        <w:fldChar w:fldCharType="end"/>
      </w:r>
      <w:r w:rsidR="00CD3BDC" w:rsidRPr="005B3BE9">
        <w:rPr>
          <w:lang w:val="en-GB"/>
        </w:rPr>
        <w:t>.</w:t>
      </w:r>
    </w:p>
    <w:p w14:paraId="23D0A3A2" w14:textId="77777777" w:rsidR="00510F02" w:rsidRPr="005B3BE9" w:rsidRDefault="00F3191E" w:rsidP="00F3191E">
      <w:pPr>
        <w:pStyle w:val="NOTEnumbered"/>
        <w:rPr>
          <w:lang w:val="en-GB"/>
        </w:rPr>
      </w:pPr>
      <w:r w:rsidRPr="005B3BE9">
        <w:rPr>
          <w:lang w:val="en-GB"/>
        </w:rPr>
        <w:t>2</w:t>
      </w:r>
      <w:r w:rsidRPr="005B3BE9">
        <w:rPr>
          <w:lang w:val="en-GB"/>
        </w:rPr>
        <w:tab/>
      </w:r>
      <w:r w:rsidR="00510F02" w:rsidRPr="005B3BE9">
        <w:rPr>
          <w:lang w:val="en-GB"/>
        </w:rPr>
        <w:t>Specified contingency operations are derived during the failure analysis performed in the mission development process (e.g. the failure modes, effects and criticality analysis (FMECA).</w:t>
      </w:r>
    </w:p>
    <w:p w14:paraId="16223394" w14:textId="77777777" w:rsidR="00510F02" w:rsidRDefault="00510F02" w:rsidP="00510F02">
      <w:pPr>
        <w:pStyle w:val="Heading2"/>
      </w:pPr>
      <w:bookmarkStart w:id="303" w:name="_Toc153857490"/>
      <w:bookmarkStart w:id="304" w:name="_Toc171069116"/>
      <w:r w:rsidRPr="005B3BE9">
        <w:t>Commandability</w:t>
      </w:r>
      <w:bookmarkStart w:id="305" w:name="ECSS_E_ST_70_11_0290143"/>
      <w:bookmarkEnd w:id="303"/>
      <w:bookmarkEnd w:id="305"/>
      <w:bookmarkEnd w:id="304"/>
    </w:p>
    <w:p w14:paraId="5304B48C" w14:textId="0CF1C67B" w:rsidR="00510F02" w:rsidRPr="005B3BE9" w:rsidRDefault="00510F02" w:rsidP="00052538">
      <w:pPr>
        <w:pStyle w:val="requirelevel1"/>
      </w:pPr>
      <w:bookmarkStart w:id="306" w:name="_Ref201650929"/>
      <w:r w:rsidRPr="005B3BE9">
        <w:t xml:space="preserve">The </w:t>
      </w:r>
      <w:ins w:id="307" w:author="Klaus Ehrlich" w:date="2024-01-04T12:56:00Z">
        <w:r w:rsidR="00E119CC">
          <w:t xml:space="preserve">monitoring and </w:t>
        </w:r>
      </w:ins>
      <w:r w:rsidRPr="005B3BE9">
        <w:t>control functions</w:t>
      </w:r>
      <w:del w:id="308" w:author="Klaus Ehrlich" w:date="2024-01-04T12:56:00Z">
        <w:r w:rsidRPr="005B3BE9" w:rsidDel="00E7465E">
          <w:delText xml:space="preserve"> (telecommands)</w:delText>
        </w:r>
      </w:del>
      <w:r w:rsidRPr="005B3BE9">
        <w:t xml:space="preserve"> provided at each level of the system hierarchy shall be capable of achieving the mission objectives under all specified circumstances.</w:t>
      </w:r>
      <w:bookmarkEnd w:id="306"/>
    </w:p>
    <w:p w14:paraId="768F3852" w14:textId="77777777" w:rsidR="00510F02" w:rsidRPr="005B3BE9" w:rsidRDefault="00177586" w:rsidP="00177586">
      <w:pPr>
        <w:pStyle w:val="NOTEnumbered"/>
        <w:rPr>
          <w:lang w:val="en-GB"/>
        </w:rPr>
      </w:pPr>
      <w:r w:rsidRPr="005B3BE9">
        <w:rPr>
          <w:lang w:val="en-GB"/>
        </w:rPr>
        <w:t>1</w:t>
      </w:r>
      <w:r w:rsidRPr="005B3BE9">
        <w:rPr>
          <w:lang w:val="en-GB"/>
        </w:rPr>
        <w:tab/>
      </w:r>
      <w:r w:rsidR="00510F02" w:rsidRPr="005B3BE9">
        <w:rPr>
          <w:lang w:val="en-GB"/>
        </w:rPr>
        <w:t>This can include the use of redundant equipment to meet the overall system reliability requirements.</w:t>
      </w:r>
    </w:p>
    <w:p w14:paraId="6F709D58" w14:textId="09BCEB7B" w:rsidR="00510F02" w:rsidRPr="005B3BE9" w:rsidRDefault="00177586" w:rsidP="00177586">
      <w:pPr>
        <w:pStyle w:val="NOTEnumbered"/>
        <w:rPr>
          <w:lang w:val="en-GB"/>
        </w:rPr>
      </w:pPr>
      <w:r w:rsidRPr="005B3BE9">
        <w:rPr>
          <w:lang w:val="en-GB"/>
        </w:rPr>
        <w:t>2</w:t>
      </w:r>
      <w:r w:rsidRPr="005B3BE9">
        <w:rPr>
          <w:lang w:val="en-GB"/>
        </w:rPr>
        <w:tab/>
      </w:r>
      <w:r w:rsidR="00510F02" w:rsidRPr="005B3BE9">
        <w:rPr>
          <w:lang w:val="en-GB"/>
        </w:rPr>
        <w:t xml:space="preserve">Detailed operability requirements reflecting these objectives appear in clause </w:t>
      </w:r>
      <w:r w:rsidR="00034445" w:rsidRPr="005B3BE9">
        <w:rPr>
          <w:lang w:val="en-GB"/>
        </w:rPr>
        <w:fldChar w:fldCharType="begin"/>
      </w:r>
      <w:r w:rsidR="00034445" w:rsidRPr="005B3BE9">
        <w:rPr>
          <w:lang w:val="en-GB"/>
        </w:rPr>
        <w:instrText xml:space="preserve"> REF _Ref201659191 \w \h </w:instrText>
      </w:r>
      <w:r w:rsidR="00034445" w:rsidRPr="005B3BE9">
        <w:rPr>
          <w:lang w:val="en-GB"/>
        </w:rPr>
      </w:r>
      <w:r w:rsidR="00034445" w:rsidRPr="005B3BE9">
        <w:rPr>
          <w:lang w:val="en-GB"/>
        </w:rPr>
        <w:fldChar w:fldCharType="separate"/>
      </w:r>
      <w:r w:rsidR="00CB6124">
        <w:rPr>
          <w:lang w:val="en-GB"/>
        </w:rPr>
        <w:t>5.5</w:t>
      </w:r>
      <w:r w:rsidR="00034445" w:rsidRPr="005B3BE9">
        <w:rPr>
          <w:lang w:val="en-GB"/>
        </w:rPr>
        <w:fldChar w:fldCharType="end"/>
      </w:r>
      <w:r w:rsidR="00034445" w:rsidRPr="005B3BE9">
        <w:rPr>
          <w:lang w:val="en-GB"/>
        </w:rPr>
        <w:t>.</w:t>
      </w:r>
    </w:p>
    <w:p w14:paraId="4E51270A" w14:textId="77777777" w:rsidR="00510F02" w:rsidRDefault="00510F02" w:rsidP="00510F02">
      <w:pPr>
        <w:pStyle w:val="Heading2"/>
      </w:pPr>
      <w:bookmarkStart w:id="309" w:name="_Toc153857491"/>
      <w:bookmarkStart w:id="310" w:name="_Toc171069117"/>
      <w:r w:rsidRPr="005B3BE9">
        <w:t>Compatibility</w:t>
      </w:r>
      <w:bookmarkStart w:id="311" w:name="ECSS_E_ST_70_11_0290144"/>
      <w:bookmarkEnd w:id="309"/>
      <w:bookmarkEnd w:id="311"/>
      <w:bookmarkEnd w:id="310"/>
    </w:p>
    <w:p w14:paraId="1016B2C1" w14:textId="5C4B91F9" w:rsidR="00510F02" w:rsidDel="00E828E1" w:rsidRDefault="00510F02" w:rsidP="00510F02">
      <w:pPr>
        <w:pStyle w:val="requirelevel1"/>
        <w:rPr>
          <w:del w:id="312" w:author="Klaus Ehrlich" w:date="2024-07-02T13:38:00Z" w16du:dateUtc="2024-07-02T11:38:00Z"/>
        </w:rPr>
      </w:pPr>
      <w:bookmarkStart w:id="313" w:name="_Toc153857492"/>
      <w:bookmarkStart w:id="314" w:name="_Ref201650950"/>
      <w:bookmarkEnd w:id="313"/>
      <w:del w:id="315" w:author="Klaus Ehrlich" w:date="2024-01-04T13:01:00Z">
        <w:r w:rsidRPr="005B3BE9" w:rsidDel="001078BB">
          <w:delText xml:space="preserve">The space segment shall conform to all on­board design standards specified for the mission in order to ensure compatibility with </w:delText>
        </w:r>
        <w:r w:rsidR="002E5EB4" w:rsidRPr="005B3BE9" w:rsidDel="001078BB">
          <w:delText xml:space="preserve">the specified </w:delText>
        </w:r>
        <w:r w:rsidRPr="005B3BE9" w:rsidDel="001078BB">
          <w:delText>ground systems.</w:delText>
        </w:r>
      </w:del>
      <w:bookmarkEnd w:id="314"/>
    </w:p>
    <w:p w14:paraId="59656886" w14:textId="24BBC983" w:rsidR="00510F02" w:rsidRDefault="00510F02" w:rsidP="00510F02">
      <w:pPr>
        <w:pStyle w:val="requirelevel1"/>
      </w:pPr>
      <w:bookmarkStart w:id="316" w:name="_Toc153857493"/>
      <w:bookmarkStart w:id="317" w:name="_Ref201650952"/>
      <w:bookmarkEnd w:id="316"/>
      <w:r w:rsidRPr="005B3BE9">
        <w:lastRenderedPageBreak/>
        <w:t xml:space="preserve">The space segment </w:t>
      </w:r>
      <w:ins w:id="318" w:author="Klaus Ehrlich" w:date="2024-01-04T13:05:00Z">
        <w:r w:rsidR="00292BE8">
          <w:t>operations</w:t>
        </w:r>
      </w:ins>
      <w:del w:id="319" w:author="Klaus Ehrlich" w:date="2024-01-04T13:05:00Z">
        <w:r w:rsidRPr="005B3BE9" w:rsidDel="00292BE8">
          <w:delText>design</w:delText>
        </w:r>
      </w:del>
      <w:r w:rsidRPr="005B3BE9">
        <w:t xml:space="preserve"> shall </w:t>
      </w:r>
      <w:del w:id="320" w:author="Klaus Ehrlich" w:date="2024-01-04T13:05:00Z">
        <w:r w:rsidRPr="005B3BE9" w:rsidDel="00ED019B">
          <w:delText xml:space="preserve">be such that its operation is </w:delText>
        </w:r>
      </w:del>
      <w:r w:rsidRPr="005B3BE9">
        <w:t xml:space="preserve">not </w:t>
      </w:r>
      <w:ins w:id="321" w:author="Klaus Ehrlich" w:date="2024-01-04T13:05:00Z">
        <w:r w:rsidR="00ED019B">
          <w:t xml:space="preserve">be </w:t>
        </w:r>
      </w:ins>
      <w:r w:rsidRPr="005B3BE9">
        <w:t>constrained by, nor adversely constrain</w:t>
      </w:r>
      <w:del w:id="322" w:author="David Milligan" w:date="2024-06-03T14:01:00Z">
        <w:r w:rsidRPr="005B3BE9" w:rsidDel="002824D3">
          <w:delText>s</w:delText>
        </w:r>
      </w:del>
      <w:r w:rsidRPr="005B3BE9">
        <w:t>, the availability or capacity of the space­Earth communications links.</w:t>
      </w:r>
      <w:bookmarkEnd w:id="317"/>
    </w:p>
    <w:p w14:paraId="640813D3" w14:textId="11596AED" w:rsidR="000C0C9F" w:rsidRDefault="000C0C9F" w:rsidP="000C0C9F">
      <w:pPr>
        <w:pStyle w:val="NOTE"/>
        <w:rPr>
          <w:ins w:id="323" w:author="Klaus Ehrlich" w:date="2024-01-04T14:04:00Z"/>
        </w:rPr>
      </w:pPr>
      <w:ins w:id="324" w:author="Klaus Ehrlich" w:date="2024-01-04T13:08:00Z">
        <w:r w:rsidRPr="000C0C9F">
          <w:t>This means the operation of the communications link is decoupled from other platform/instrument operations.</w:t>
        </w:r>
      </w:ins>
    </w:p>
    <w:p w14:paraId="03F52551" w14:textId="136C1F61" w:rsidR="00137FCC" w:rsidRDefault="001C13BF">
      <w:pPr>
        <w:pStyle w:val="requirelevel1"/>
        <w:rPr>
          <w:ins w:id="325" w:author="Klaus Ehrlich" w:date="2024-01-04T13:08:00Z"/>
        </w:rPr>
        <w:pPrChange w:id="326" w:author="Klaus Ehrlich" w:date="2024-01-04T14:04:00Z">
          <w:pPr>
            <w:pStyle w:val="NOTE"/>
          </w:pPr>
        </w:pPrChange>
      </w:pPr>
      <w:ins w:id="327" w:author="Klaus Ehrlich" w:date="2024-01-04T14:04:00Z">
        <w:r w:rsidRPr="001C13BF">
          <w:t xml:space="preserve">The space-ground communication links shall </w:t>
        </w:r>
      </w:ins>
      <w:ins w:id="328" w:author="David Milligan" w:date="2024-06-03T15:00:00Z">
        <w:r w:rsidR="009909C4">
          <w:t>provide</w:t>
        </w:r>
      </w:ins>
      <w:ins w:id="329" w:author="Klaus Ehrlich" w:date="2024-01-04T14:04:00Z">
        <w:r w:rsidRPr="001C13BF">
          <w:t xml:space="preserve"> the capacity and availability to </w:t>
        </w:r>
      </w:ins>
      <w:ins w:id="330" w:author="David Milligan [2]" w:date="2024-06-03T15:00:00Z">
        <w:r w:rsidR="00B5382D">
          <w:t>support</w:t>
        </w:r>
      </w:ins>
      <w:ins w:id="331" w:author="Klaus Ehrlich" w:date="2024-01-04T14:04:00Z">
        <w:r w:rsidRPr="001C13BF">
          <w:t xml:space="preserve"> all </w:t>
        </w:r>
      </w:ins>
      <w:ins w:id="332" w:author="David Milligan [2]" w:date="2024-06-03T15:00:00Z">
        <w:r w:rsidR="00B5382D">
          <w:t xml:space="preserve">nominal and anticipated </w:t>
        </w:r>
      </w:ins>
      <w:ins w:id="333" w:author="David Milligan [2]" w:date="2024-06-03T15:01:00Z">
        <w:r w:rsidR="00B5382D">
          <w:t>contingency</w:t>
        </w:r>
      </w:ins>
      <w:ins w:id="334" w:author="Klaus Ehrlich" w:date="2024-01-04T14:04:00Z">
        <w:r w:rsidRPr="001C13BF">
          <w:t xml:space="preserve"> operations</w:t>
        </w:r>
        <w:r>
          <w:t>.</w:t>
        </w:r>
      </w:ins>
    </w:p>
    <w:p w14:paraId="2267CAC0" w14:textId="77777777" w:rsidR="00510F02" w:rsidRDefault="00510F02" w:rsidP="00510F02">
      <w:pPr>
        <w:pStyle w:val="Heading2"/>
      </w:pPr>
      <w:bookmarkStart w:id="335" w:name="_Toc153857494"/>
      <w:bookmarkStart w:id="336" w:name="_Toc171069118"/>
      <w:r w:rsidRPr="005B3BE9">
        <w:t>Safety and fault tolerance</w:t>
      </w:r>
      <w:bookmarkStart w:id="337" w:name="ECSS_E_ST_70_11_0290145"/>
      <w:bookmarkEnd w:id="335"/>
      <w:bookmarkEnd w:id="337"/>
      <w:bookmarkEnd w:id="336"/>
    </w:p>
    <w:p w14:paraId="7F81BAC6" w14:textId="4296DE04" w:rsidR="00510F02" w:rsidRPr="005B3BE9" w:rsidRDefault="00510F02" w:rsidP="00C2291B">
      <w:pPr>
        <w:pStyle w:val="requirelevel1"/>
      </w:pPr>
      <w:bookmarkStart w:id="338" w:name="_Toc153857495"/>
      <w:bookmarkStart w:id="339" w:name="_Ref201651014"/>
      <w:bookmarkEnd w:id="338"/>
      <w:r w:rsidRPr="005B3BE9">
        <w:t xml:space="preserve">No </w:t>
      </w:r>
      <w:del w:id="340" w:author="Klaus Ehrlich" w:date="2024-01-04T14:11:00Z">
        <w:r w:rsidRPr="005B3BE9" w:rsidDel="00875272">
          <w:delText>single</w:delText>
        </w:r>
      </w:del>
      <w:r w:rsidRPr="005B3BE9">
        <w:t xml:space="preserve"> </w:t>
      </w:r>
      <w:ins w:id="341" w:author="Klaus Ehrlich" w:date="2024-01-04T14:11:00Z">
        <w:r w:rsidR="00875272">
          <w:t>tele</w:t>
        </w:r>
      </w:ins>
      <w:r w:rsidRPr="005B3BE9">
        <w:t xml:space="preserve">command </w:t>
      </w:r>
      <w:del w:id="342" w:author="Klaus Ehrlich" w:date="2024-01-04T14:11:00Z">
        <w:r w:rsidRPr="005B3BE9" w:rsidDel="00996C5C">
          <w:delText xml:space="preserve">function </w:delText>
        </w:r>
      </w:del>
      <w:r w:rsidRPr="005B3BE9">
        <w:t>executed at the wrong time or in the wrong configuration shall lead to the loss of the mission.</w:t>
      </w:r>
      <w:bookmarkEnd w:id="339"/>
    </w:p>
    <w:p w14:paraId="2EE74AF3" w14:textId="6DFB8DDE" w:rsidR="00510F02" w:rsidRDefault="00510F02" w:rsidP="00510F02">
      <w:pPr>
        <w:pStyle w:val="NOTE"/>
        <w:rPr>
          <w:lang w:val="en-GB"/>
        </w:rPr>
      </w:pPr>
      <w:r w:rsidRPr="005B3BE9">
        <w:rPr>
          <w:lang w:val="en-GB"/>
        </w:rPr>
        <w:t xml:space="preserve">For a mission­critical </w:t>
      </w:r>
      <w:ins w:id="343" w:author="Klaus Ehrlich" w:date="2024-01-04T14:10:00Z">
        <w:r w:rsidR="00020888">
          <w:rPr>
            <w:lang w:val="en-GB"/>
          </w:rPr>
          <w:t>on-board</w:t>
        </w:r>
      </w:ins>
      <w:del w:id="344" w:author="Klaus Ehrlich" w:date="2024-01-04T14:10:00Z">
        <w:r w:rsidRPr="005B3BE9" w:rsidDel="00020888">
          <w:rPr>
            <w:lang w:val="en-GB"/>
          </w:rPr>
          <w:delText>command</w:delText>
        </w:r>
      </w:del>
      <w:r w:rsidRPr="005B3BE9">
        <w:rPr>
          <w:lang w:val="en-GB"/>
        </w:rPr>
        <w:t xml:space="preserve"> function, this can be ensured by the provision of two independent </w:t>
      </w:r>
      <w:ins w:id="345" w:author="Klaus Ehrlich" w:date="2024-01-04T14:10:00Z">
        <w:r w:rsidR="00875272">
          <w:rPr>
            <w:lang w:val="en-GB"/>
          </w:rPr>
          <w:t>tele</w:t>
        </w:r>
      </w:ins>
      <w:r w:rsidRPr="005B3BE9">
        <w:rPr>
          <w:lang w:val="en-GB"/>
        </w:rPr>
        <w:t>commands, both to be executed (e.g. ARM and FIRE).</w:t>
      </w:r>
    </w:p>
    <w:p w14:paraId="141F830B" w14:textId="77777777" w:rsidR="00510F02" w:rsidRPr="005B3BE9" w:rsidRDefault="00510F02" w:rsidP="00510F02">
      <w:pPr>
        <w:pStyle w:val="requirelevel1"/>
      </w:pPr>
      <w:bookmarkStart w:id="346" w:name="_Toc153857496"/>
      <w:bookmarkStart w:id="347" w:name="_Ref201651016"/>
      <w:bookmarkEnd w:id="346"/>
      <w:r w:rsidRPr="005B3BE9">
        <w:t>Except for explicitly agreed single point failures, the capability shall be provided to recover all on­board functions after a single failure within a specific function.</w:t>
      </w:r>
      <w:bookmarkEnd w:id="347"/>
    </w:p>
    <w:p w14:paraId="17F2FB44" w14:textId="6B5B3BD1" w:rsidR="00510F02" w:rsidDel="00893FE6" w:rsidRDefault="00510F02" w:rsidP="00510F02">
      <w:pPr>
        <w:pStyle w:val="NOTE"/>
        <w:rPr>
          <w:del w:id="348" w:author="Klaus Ehrlich" w:date="2024-04-09T16:51:00Z"/>
          <w:lang w:val="en-GB"/>
        </w:rPr>
      </w:pPr>
      <w:del w:id="349" w:author="Klaus Ehrlich" w:date="2024-04-09T16:51:00Z">
        <w:r w:rsidRPr="005B3BE9" w:rsidDel="00893FE6">
          <w:rPr>
            <w:lang w:val="en-GB"/>
          </w:rPr>
          <w:delText>The impact of several non­correlated failures occurring at the same time has to be assessed at mission­level.</w:delText>
        </w:r>
      </w:del>
    </w:p>
    <w:p w14:paraId="4DFF4122" w14:textId="64E605A7" w:rsidR="00510F02" w:rsidRDefault="00510F02" w:rsidP="00510F02">
      <w:pPr>
        <w:pStyle w:val="requirelevel1"/>
      </w:pPr>
      <w:bookmarkStart w:id="350" w:name="_Toc153857497"/>
      <w:bookmarkStart w:id="351" w:name="_Ref201651018"/>
      <w:bookmarkEnd w:id="350"/>
      <w:r w:rsidRPr="005B3BE9">
        <w:t xml:space="preserve">No single unintentional </w:t>
      </w:r>
      <w:del w:id="352" w:author="Klaus Ehrlich" w:date="2024-01-04T14:32:00Z">
        <w:r w:rsidRPr="005B3BE9" w:rsidDel="00D234BA">
          <w:delText xml:space="preserve">ground </w:delText>
        </w:r>
      </w:del>
      <w:ins w:id="353" w:author="Klaus Ehrlich" w:date="2024-01-04T14:32:00Z">
        <w:r w:rsidR="00D234BA">
          <w:t>tele</w:t>
        </w:r>
      </w:ins>
      <w:r w:rsidRPr="005B3BE9">
        <w:t xml:space="preserve">command </w:t>
      </w:r>
      <w:ins w:id="354" w:author="Klaus Ehrlich" w:date="2024-01-04T14:33:00Z">
        <w:r w:rsidR="00167014">
          <w:t>addressed to one</w:t>
        </w:r>
        <w:r w:rsidR="00FF4194">
          <w:t xml:space="preserve"> on-board function</w:t>
        </w:r>
      </w:ins>
      <w:del w:id="355" w:author="Klaus Ehrlich" w:date="2024-01-04T14:33:00Z">
        <w:r w:rsidRPr="005B3BE9" w:rsidDel="00FF4194">
          <w:delText>or failure in one space segment element</w:delText>
        </w:r>
      </w:del>
      <w:r w:rsidRPr="005B3BE9">
        <w:t xml:space="preserve"> shall cause a failure in another </w:t>
      </w:r>
      <w:ins w:id="356" w:author="Klaus Ehrlich" w:date="2024-01-04T14:33:00Z">
        <w:r w:rsidR="00EF27BE">
          <w:t>on-board function</w:t>
        </w:r>
      </w:ins>
      <w:del w:id="357" w:author="Klaus Ehrlich" w:date="2024-01-04T14:34:00Z">
        <w:r w:rsidRPr="005B3BE9" w:rsidDel="00EF27BE">
          <w:delText>space segment element</w:delText>
        </w:r>
      </w:del>
      <w:r w:rsidRPr="005B3BE9">
        <w:t>.</w:t>
      </w:r>
      <w:bookmarkEnd w:id="351"/>
    </w:p>
    <w:p w14:paraId="4A84759E" w14:textId="6D56A4CA" w:rsidR="00510F02" w:rsidRDefault="00510F02" w:rsidP="00510F02">
      <w:pPr>
        <w:pStyle w:val="requirelevel1"/>
      </w:pPr>
      <w:bookmarkStart w:id="358" w:name="_Toc153857498"/>
      <w:bookmarkStart w:id="359" w:name="_Ref201651019"/>
      <w:bookmarkEnd w:id="358"/>
      <w:r w:rsidRPr="005B3BE9">
        <w:t xml:space="preserve">The </w:t>
      </w:r>
      <w:del w:id="360" w:author="Klaus Ehrlich" w:date="2024-01-04T14:36:00Z">
        <w:r w:rsidRPr="005B3BE9" w:rsidDel="00B02034">
          <w:delText xml:space="preserve">design of the </w:delText>
        </w:r>
      </w:del>
      <w:r w:rsidRPr="005B3BE9">
        <w:t>space segment failure detection, isolation and recovery (FDIR) function shall be such that all anticipated on­board failures can be overcome either by autonomous on­board action or by clear, unambiguous and timely notification of the problem to the ground segment.</w:t>
      </w:r>
      <w:bookmarkEnd w:id="359"/>
    </w:p>
    <w:p w14:paraId="7C77EA4D" w14:textId="042920E7" w:rsidR="00510F02" w:rsidDel="00E828E1" w:rsidRDefault="00510F02" w:rsidP="00510F02">
      <w:pPr>
        <w:pStyle w:val="requirelevel1"/>
        <w:rPr>
          <w:del w:id="361" w:author="Klaus Ehrlich" w:date="2024-07-02T13:38:00Z" w16du:dateUtc="2024-07-02T11:38:00Z"/>
        </w:rPr>
      </w:pPr>
      <w:bookmarkStart w:id="362" w:name="_Toc153857499"/>
      <w:bookmarkStart w:id="363" w:name="_Ref201651023"/>
      <w:bookmarkEnd w:id="362"/>
      <w:del w:id="364" w:author="Klaus Ehrlich" w:date="2024-01-04T14:38:00Z">
        <w:r w:rsidRPr="005B3BE9" w:rsidDel="003F4ADB">
          <w:delText>The FDIR design shall ensure that the space segment is safe without ground segment intervention for the specified duration in the presence of a single failure.</w:delText>
        </w:r>
      </w:del>
      <w:bookmarkEnd w:id="363"/>
    </w:p>
    <w:p w14:paraId="6E0C5B68" w14:textId="0D463F6B" w:rsidR="00510F02" w:rsidRPr="005B3BE9" w:rsidRDefault="00510F02" w:rsidP="00510F02">
      <w:pPr>
        <w:pStyle w:val="requirelevel1"/>
      </w:pPr>
      <w:bookmarkStart w:id="365" w:name="_Toc153857500"/>
      <w:bookmarkStart w:id="366" w:name="_Ref201651025"/>
      <w:bookmarkEnd w:id="365"/>
      <w:r w:rsidRPr="005B3BE9">
        <w:t xml:space="preserve">No </w:t>
      </w:r>
      <w:ins w:id="367" w:author="Klaus Ehrlich" w:date="2024-01-04T14:46:00Z">
        <w:r w:rsidR="00013B40">
          <w:t>autono</w:t>
        </w:r>
        <w:r w:rsidR="005F2EAD">
          <w:t xml:space="preserve">mous on-board </w:t>
        </w:r>
      </w:ins>
      <w:r w:rsidRPr="005B3BE9">
        <w:t xml:space="preserve">reconfiguration </w:t>
      </w:r>
      <w:del w:id="368" w:author="Klaus Ehrlich" w:date="2024-01-04T14:46:00Z">
        <w:r w:rsidRPr="005B3BE9" w:rsidDel="005F2EAD">
          <w:delText xml:space="preserve">of the spacecraft </w:delText>
        </w:r>
      </w:del>
      <w:r w:rsidRPr="005B3BE9">
        <w:t>shall lead to a</w:t>
      </w:r>
      <w:ins w:id="369" w:author="Klaus Ehrlich" w:date="2024-01-04T14:47:00Z">
        <w:r w:rsidR="006F78CB">
          <w:t>n unprotected state</w:t>
        </w:r>
      </w:ins>
      <w:del w:id="370" w:author="Klaus Ehrlich" w:date="2024-01-04T14:47:00Z">
        <w:r w:rsidRPr="005B3BE9" w:rsidDel="005E421F">
          <w:delText xml:space="preserve"> configuration where new single point failures are introduced</w:delText>
        </w:r>
      </w:del>
      <w:r w:rsidRPr="005B3BE9">
        <w:t>.</w:t>
      </w:r>
      <w:bookmarkEnd w:id="366"/>
    </w:p>
    <w:p w14:paraId="6B1B9C37" w14:textId="3E9C37F0" w:rsidR="00510F02" w:rsidRDefault="004F09BC" w:rsidP="004F09BC">
      <w:pPr>
        <w:pStyle w:val="NOTEnumbered"/>
      </w:pPr>
      <w:ins w:id="371" w:author="Klaus Ehrlich" w:date="2024-01-04T14:49:00Z">
        <w:r>
          <w:t>1</w:t>
        </w:r>
        <w:r>
          <w:tab/>
        </w:r>
      </w:ins>
      <w:ins w:id="372" w:author="Klaus Ehrlich" w:date="2024-01-04T14:48:00Z">
        <w:r w:rsidR="000D7384">
          <w:t>An unprotected state is where the FDIR is disabled</w:t>
        </w:r>
      </w:ins>
      <w:del w:id="373" w:author="Klaus Ehrlich" w:date="2024-01-04T14:49:00Z">
        <w:r w:rsidR="00510F02" w:rsidRPr="005B3BE9" w:rsidDel="004F09BC">
          <w:delText>With the exception of reconfigurations that are triggered on­board as the result of genuine failures</w:delText>
        </w:r>
      </w:del>
      <w:r w:rsidR="00510F02" w:rsidRPr="005B3BE9">
        <w:t>.</w:t>
      </w:r>
    </w:p>
    <w:p w14:paraId="14C1072D" w14:textId="046A4165" w:rsidR="004F09BC" w:rsidRDefault="004F09BC" w:rsidP="004F09BC">
      <w:pPr>
        <w:pStyle w:val="NOTEnumbered"/>
        <w:rPr>
          <w:ins w:id="374" w:author="Klaus Ehrlich" w:date="2024-04-09T15:29:00Z"/>
        </w:rPr>
      </w:pPr>
      <w:ins w:id="375" w:author="Klaus Ehrlich" w:date="2024-01-04T14:49:00Z">
        <w:r>
          <w:t>2</w:t>
        </w:r>
        <w:r>
          <w:tab/>
          <w:t>An ultimate f</w:t>
        </w:r>
      </w:ins>
      <w:ins w:id="376" w:author="Klaus Ehrlich" w:date="2024-01-04T14:50:00Z">
        <w:r w:rsidR="001F5E1C">
          <w:t>a</w:t>
        </w:r>
        <w:r w:rsidR="00DB3E0C">
          <w:t>l</w:t>
        </w:r>
        <w:r w:rsidR="001F5E1C">
          <w:t>l</w:t>
        </w:r>
      </w:ins>
      <w:ins w:id="377" w:author="Klaus Ehrlich" w:date="2024-01-04T14:49:00Z">
        <w:r>
          <w:t>back mode after multiple reconfiguation is considered an exception.</w:t>
        </w:r>
      </w:ins>
    </w:p>
    <w:p w14:paraId="07E7C058" w14:textId="0C38345B" w:rsidR="00B543B0" w:rsidRDefault="00B543B0" w:rsidP="00B543B0">
      <w:pPr>
        <w:pStyle w:val="requirelevel1"/>
        <w:rPr>
          <w:ins w:id="378" w:author="Klaus Ehrlich" w:date="2024-04-09T15:29:00Z"/>
        </w:rPr>
      </w:pPr>
      <w:ins w:id="379" w:author="Klaus Ehrlich" w:date="2024-04-09T15:29:00Z">
        <w:r>
          <w:t>The spacecraft shall provide the capability to update any operational context data in an operationally safe and consistent way.</w:t>
        </w:r>
      </w:ins>
    </w:p>
    <w:p w14:paraId="5A6E4CC1" w14:textId="0C0C7EA2" w:rsidR="00B543B0" w:rsidRDefault="00B543B0">
      <w:pPr>
        <w:pStyle w:val="NOTE"/>
        <w:rPr>
          <w:ins w:id="380" w:author="Klaus Ehrlich" w:date="2024-04-09T15:29:00Z"/>
        </w:rPr>
        <w:pPrChange w:id="381" w:author="Klaus Ehrlich" w:date="2024-04-09T15:29:00Z">
          <w:pPr>
            <w:pStyle w:val="requirelevel1"/>
          </w:pPr>
        </w:pPrChange>
      </w:pPr>
      <w:ins w:id="382" w:author="Klaus Ehrlich" w:date="2024-04-09T15:29:00Z">
        <w:r>
          <w:lastRenderedPageBreak/>
          <w:t>This means that during updates of operational context data there will be no intermediate state that invalidates the functionality of any on-board autonomy.</w:t>
        </w:r>
      </w:ins>
    </w:p>
    <w:p w14:paraId="38000302" w14:textId="77777777" w:rsidR="00B543B0" w:rsidRDefault="00B543B0" w:rsidP="00B543B0">
      <w:pPr>
        <w:pStyle w:val="requirelevel1"/>
        <w:rPr>
          <w:ins w:id="383" w:author="Klaus Ehrlich" w:date="2024-04-09T15:29:00Z"/>
        </w:rPr>
      </w:pPr>
      <w:ins w:id="384" w:author="Klaus Ehrlich" w:date="2024-04-09T15:29:00Z">
        <w:r>
          <w:t>The process of updating the operational context data shall be independent of the current on-board configuration.</w:t>
        </w:r>
      </w:ins>
    </w:p>
    <w:p w14:paraId="402E8764" w14:textId="5AD7C3E5" w:rsidR="00B543B0" w:rsidRDefault="00B543B0">
      <w:pPr>
        <w:pStyle w:val="NOTE"/>
        <w:rPr>
          <w:ins w:id="385" w:author="Klaus Ehrlich" w:date="2024-01-04T14:49:00Z"/>
        </w:rPr>
        <w:pPrChange w:id="386" w:author="Klaus Ehrlich" w:date="2024-04-09T15:29:00Z">
          <w:pPr>
            <w:pStyle w:val="NOTEnumbered"/>
          </w:pPr>
        </w:pPrChange>
      </w:pPr>
      <w:ins w:id="387" w:author="Klaus Ehrlich" w:date="2024-04-09T15:29:00Z">
        <w:r>
          <w:t>This means that the user is able to perform partial updates in the context data.</w:t>
        </w:r>
      </w:ins>
    </w:p>
    <w:p w14:paraId="1D44D881" w14:textId="77777777" w:rsidR="00510F02" w:rsidRDefault="00510F02" w:rsidP="00510F02">
      <w:pPr>
        <w:pStyle w:val="Heading2"/>
      </w:pPr>
      <w:bookmarkStart w:id="388" w:name="_Toc153857501"/>
      <w:bookmarkStart w:id="389" w:name="_Toc171069119"/>
      <w:r w:rsidRPr="005B3BE9">
        <w:t>Flexibility</w:t>
      </w:r>
      <w:bookmarkStart w:id="390" w:name="ECSS_E_ST_70_11_0290146"/>
      <w:bookmarkEnd w:id="388"/>
      <w:bookmarkEnd w:id="390"/>
      <w:bookmarkEnd w:id="389"/>
    </w:p>
    <w:p w14:paraId="2CFF6074" w14:textId="4D23B34E" w:rsidR="00510F02" w:rsidRPr="005B3BE9" w:rsidRDefault="00510F02" w:rsidP="00BA04F2">
      <w:pPr>
        <w:pStyle w:val="requirelevel1"/>
        <w:keepNext/>
      </w:pPr>
      <w:bookmarkStart w:id="391" w:name="_Toc153857502"/>
      <w:bookmarkStart w:id="392" w:name="_Ref201651157"/>
      <w:bookmarkEnd w:id="391"/>
      <w:r w:rsidRPr="005B3BE9">
        <w:t xml:space="preserve">All </w:t>
      </w:r>
      <w:ins w:id="393" w:author="Klaus Ehrlich" w:date="2024-01-04T14:53:00Z">
        <w:r w:rsidR="0074059A">
          <w:t>supported</w:t>
        </w:r>
      </w:ins>
      <w:del w:id="394" w:author="Klaus Ehrlich" w:date="2024-01-04T14:53:00Z">
        <w:r w:rsidRPr="005B3BE9" w:rsidDel="0074059A">
          <w:delText>authorized</w:delText>
        </w:r>
      </w:del>
      <w:r w:rsidRPr="005B3BE9">
        <w:t xml:space="preserve"> combinations of prime and redundant equipment shall exhibit the same operational characteristics.</w:t>
      </w:r>
      <w:bookmarkEnd w:id="392"/>
    </w:p>
    <w:p w14:paraId="5C2400B4" w14:textId="77777777" w:rsidR="00510F02" w:rsidRPr="005B3BE9" w:rsidRDefault="00C5296E" w:rsidP="00305C1A">
      <w:pPr>
        <w:pStyle w:val="NOTEnumbered"/>
        <w:rPr>
          <w:lang w:val="en-GB"/>
        </w:rPr>
      </w:pPr>
      <w:r w:rsidRPr="005B3BE9">
        <w:rPr>
          <w:lang w:val="en-GB"/>
        </w:rPr>
        <w:t>1</w:t>
      </w:r>
      <w:r w:rsidRPr="005B3BE9">
        <w:rPr>
          <w:lang w:val="en-GB"/>
        </w:rPr>
        <w:tab/>
      </w:r>
      <w:r w:rsidR="00510F02" w:rsidRPr="005B3BE9">
        <w:rPr>
          <w:lang w:val="en-GB"/>
        </w:rPr>
        <w:t>This requirement does not prevent a change of calibration data, but it precludes different operational procedures.</w:t>
      </w:r>
    </w:p>
    <w:p w14:paraId="6C3BECED" w14:textId="77777777" w:rsidR="00510F02" w:rsidRDefault="00C5296E" w:rsidP="00C5296E">
      <w:pPr>
        <w:pStyle w:val="NOTEnumbered"/>
        <w:rPr>
          <w:lang w:val="en-GB"/>
        </w:rPr>
      </w:pPr>
      <w:r w:rsidRPr="005B3BE9">
        <w:rPr>
          <w:lang w:val="en-GB"/>
        </w:rPr>
        <w:t>2</w:t>
      </w:r>
      <w:r w:rsidRPr="005B3BE9">
        <w:rPr>
          <w:lang w:val="en-GB"/>
        </w:rPr>
        <w:tab/>
      </w:r>
      <w:r w:rsidR="00510F02" w:rsidRPr="005B3BE9">
        <w:rPr>
          <w:lang w:val="en-GB"/>
        </w:rPr>
        <w:t>This does not include any reduced redundancy that exists following a failure.</w:t>
      </w:r>
    </w:p>
    <w:p w14:paraId="7C1CD5C4" w14:textId="77777777" w:rsidR="00510F02" w:rsidRPr="005B3BE9" w:rsidRDefault="00510F02" w:rsidP="00510F02">
      <w:pPr>
        <w:pStyle w:val="requirelevel1"/>
      </w:pPr>
      <w:bookmarkStart w:id="395" w:name="_Toc153857503"/>
      <w:bookmarkStart w:id="396" w:name="_Ref201651159"/>
      <w:bookmarkEnd w:id="395"/>
      <w:r w:rsidRPr="005B3BE9">
        <w:t>The capability shall be provided for the ground segment to allocate which of the redundant units are included in the nominal chain and which in the redundant chain.</w:t>
      </w:r>
      <w:bookmarkEnd w:id="396"/>
    </w:p>
    <w:p w14:paraId="7941C92B" w14:textId="77777777" w:rsidR="00510F02" w:rsidRPr="005B3BE9" w:rsidRDefault="005226D1" w:rsidP="00305C1A">
      <w:pPr>
        <w:pStyle w:val="NOTEnumbered"/>
        <w:rPr>
          <w:lang w:val="en-GB"/>
        </w:rPr>
      </w:pPr>
      <w:r w:rsidRPr="005B3BE9">
        <w:rPr>
          <w:lang w:val="en-GB"/>
        </w:rPr>
        <w:t>1</w:t>
      </w:r>
      <w:r w:rsidRPr="005B3BE9">
        <w:rPr>
          <w:lang w:val="en-GB"/>
        </w:rPr>
        <w:tab/>
      </w:r>
      <w:r w:rsidR="00510F02" w:rsidRPr="005B3BE9">
        <w:rPr>
          <w:lang w:val="en-GB"/>
        </w:rPr>
        <w:t>This enables redundancy to be restored without reconfiguring the on­board hardware and also enables a failed unit to be removed from both the nominal and redundant chains while maintaining the rest of the redundancy of the chain.</w:t>
      </w:r>
    </w:p>
    <w:p w14:paraId="6BCF7852" w14:textId="77777777" w:rsidR="00510F02" w:rsidRDefault="005226D1" w:rsidP="005226D1">
      <w:pPr>
        <w:pStyle w:val="NOTEnumbered"/>
        <w:rPr>
          <w:lang w:val="en-GB"/>
        </w:rPr>
      </w:pPr>
      <w:r w:rsidRPr="005B3BE9">
        <w:rPr>
          <w:lang w:val="en-GB"/>
        </w:rPr>
        <w:t>2</w:t>
      </w:r>
      <w:r w:rsidRPr="005B3BE9">
        <w:rPr>
          <w:lang w:val="en-GB"/>
        </w:rPr>
        <w:tab/>
      </w:r>
      <w:r w:rsidR="00510F02" w:rsidRPr="005B3BE9">
        <w:rPr>
          <w:lang w:val="en-GB"/>
        </w:rPr>
        <w:t>Software­selectable units, rather than hardware, are more suitable for use where the extent of cross­strapping provided is determined from the reliability analysis.</w:t>
      </w:r>
    </w:p>
    <w:p w14:paraId="0A62C54E" w14:textId="346040C8" w:rsidR="00510F02" w:rsidRPr="005B3BE9" w:rsidRDefault="00367A4D" w:rsidP="00510F02">
      <w:pPr>
        <w:pStyle w:val="requirelevel1"/>
      </w:pPr>
      <w:bookmarkStart w:id="397" w:name="_Toc153857504"/>
      <w:bookmarkStart w:id="398" w:name="_Ref201651163"/>
      <w:bookmarkEnd w:id="397"/>
      <w:ins w:id="399" w:author="Klaus Ehrlich" w:date="2024-01-04T15:00:00Z">
        <w:r w:rsidRPr="00367A4D">
          <w:t>The spacecraft shall provide the capability to overwrite the current live selection of prime and redundant equipment, and to reversibly switch over usage between prime and redundant units</w:t>
        </w:r>
      </w:ins>
      <w:del w:id="400" w:author="Klaus Ehrlich" w:date="2024-01-04T15:00:00Z">
        <w:r w:rsidR="00510F02" w:rsidRPr="005B3BE9" w:rsidDel="00B92E5F">
          <w:delText>Any selection of prime or redundant equipment shall be reversible</w:delText>
        </w:r>
      </w:del>
      <w:r w:rsidR="00510F02" w:rsidRPr="005B3BE9">
        <w:t>.</w:t>
      </w:r>
      <w:bookmarkEnd w:id="398"/>
    </w:p>
    <w:p w14:paraId="0A37F38B" w14:textId="484AA747" w:rsidR="00510F02" w:rsidRDefault="00510F02" w:rsidP="00510F02">
      <w:pPr>
        <w:pStyle w:val="NOTE"/>
        <w:rPr>
          <w:lang w:val="en-GB"/>
        </w:rPr>
      </w:pPr>
      <w:r w:rsidRPr="005B3BE9">
        <w:rPr>
          <w:lang w:val="en-GB"/>
        </w:rPr>
        <w:t xml:space="preserve">This implies that the space segment </w:t>
      </w:r>
      <w:del w:id="401" w:author="Klaus Ehrlich" w:date="2024-01-04T15:01:00Z">
        <w:r w:rsidRPr="005B3BE9" w:rsidDel="00FA700C">
          <w:rPr>
            <w:lang w:val="en-GB"/>
          </w:rPr>
          <w:delText xml:space="preserve">design </w:delText>
        </w:r>
      </w:del>
      <w:r w:rsidRPr="005B3BE9">
        <w:rPr>
          <w:lang w:val="en-GB"/>
        </w:rPr>
        <w:t>supports switching between prime and redundant equipment in both directions.</w:t>
      </w:r>
      <w:ins w:id="402" w:author="Klaus Ehrlich" w:date="2024-01-04T15:01:00Z">
        <w:r w:rsidR="000C55EA">
          <w:rPr>
            <w:lang w:val="en-GB"/>
          </w:rPr>
          <w:t xml:space="preserve"> </w:t>
        </w:r>
        <w:r w:rsidR="000C55EA">
          <w:t>This is typically used to test redundant units in flight, or to return to operations a unit previously declared failed by an on-board surveillance.</w:t>
        </w:r>
      </w:ins>
    </w:p>
    <w:p w14:paraId="10044C0C" w14:textId="77777777" w:rsidR="00510F02" w:rsidRDefault="00510F02" w:rsidP="00510F02">
      <w:pPr>
        <w:pStyle w:val="requirelevel1"/>
      </w:pPr>
      <w:bookmarkStart w:id="403" w:name="_Toc153857505"/>
      <w:bookmarkStart w:id="404" w:name="_Ref201651165"/>
      <w:bookmarkEnd w:id="403"/>
      <w:r w:rsidRPr="005B3BE9">
        <w:t>For each on­board function, there shall be at least one alternative configuration that can achieve the same function using different on­board units.</w:t>
      </w:r>
      <w:bookmarkEnd w:id="404"/>
    </w:p>
    <w:p w14:paraId="0CD48F3E" w14:textId="1AE091D9" w:rsidR="00510F02" w:rsidRPr="005B3BE9" w:rsidRDefault="00ED49AA" w:rsidP="00510F02">
      <w:pPr>
        <w:pStyle w:val="requirelevel1"/>
      </w:pPr>
      <w:bookmarkStart w:id="405" w:name="_Toc153857506"/>
      <w:bookmarkStart w:id="406" w:name="_Ref201651167"/>
      <w:bookmarkEnd w:id="405"/>
      <w:ins w:id="407" w:author="Klaus Ehrlich" w:date="2024-01-04T15:35:00Z">
        <w:r w:rsidRPr="00ED49AA">
          <w:t>All parameters used for autonomous operations</w:t>
        </w:r>
      </w:ins>
      <w:ins w:id="408" w:author="Klaus Ehrlich" w:date="2024-06-18T16:31:00Z" w16du:dateUtc="2024-06-18T14:31:00Z">
        <w:r w:rsidR="00A31A78">
          <w:t xml:space="preserve"> </w:t>
        </w:r>
      </w:ins>
      <w:ins w:id="409" w:author="Klaus Ehrlich" w:date="2024-01-04T15:35:00Z">
        <w:r w:rsidRPr="00ED49AA">
          <w:t xml:space="preserve">shall be </w:t>
        </w:r>
      </w:ins>
      <w:ins w:id="410" w:author="Klaus Ehrlich" w:date="2024-06-18T16:31:00Z" w16du:dateUtc="2024-06-18T14:31:00Z">
        <w:r w:rsidR="009F1EF3">
          <w:t xml:space="preserve">able to be </w:t>
        </w:r>
      </w:ins>
      <w:ins w:id="411" w:author="Klaus Ehrlich" w:date="2024-01-04T15:35:00Z">
        <w:r w:rsidRPr="00ED49AA">
          <w:t>update</w:t>
        </w:r>
      </w:ins>
      <w:ins w:id="412" w:author="Klaus Ehrlich" w:date="2024-06-18T16:31:00Z" w16du:dateUtc="2024-06-18T14:31:00Z">
        <w:r w:rsidR="009F1EF3">
          <w:t>d</w:t>
        </w:r>
      </w:ins>
      <w:ins w:id="413" w:author="Klaus Ehrlich" w:date="2024-01-04T15:35:00Z">
        <w:r w:rsidRPr="00ED49AA">
          <w:t xml:space="preserve"> by telecommand and available in </w:t>
        </w:r>
      </w:ins>
      <w:ins w:id="414" w:author="David Milligan [2]" w:date="2024-06-12T10:43:00Z">
        <w:r w:rsidR="0074592F">
          <w:t xml:space="preserve">engineering </w:t>
        </w:r>
      </w:ins>
      <w:ins w:id="415" w:author="Klaus Ehrlich" w:date="2024-01-04T15:35:00Z">
        <w:r w:rsidRPr="00ED49AA">
          <w:t xml:space="preserve">telemetry, without </w:t>
        </w:r>
      </w:ins>
      <w:ins w:id="416" w:author="Klaus Ehrlich" w:date="2024-06-18T16:32:00Z" w16du:dateUtc="2024-06-18T14:32:00Z">
        <w:r w:rsidR="00A10A99">
          <w:t>requiring g</w:t>
        </w:r>
      </w:ins>
      <w:ins w:id="417" w:author="Klaus Ehrlich" w:date="2024-06-18T16:33:00Z" w16du:dateUtc="2024-06-18T14:33:00Z">
        <w:r w:rsidR="009331B8">
          <w:t>r</w:t>
        </w:r>
      </w:ins>
      <w:ins w:id="418" w:author="Klaus Ehrlich" w:date="2024-06-18T16:32:00Z" w16du:dateUtc="2024-06-18T14:32:00Z">
        <w:r w:rsidR="00A10A99">
          <w:t xml:space="preserve">ound use of on-board software patch and dump </w:t>
        </w:r>
        <w:r w:rsidR="00A10A99">
          <w:lastRenderedPageBreak/>
          <w:t>commands</w:t>
        </w:r>
      </w:ins>
      <w:ins w:id="419" w:author="Klaus Ehrlich" w:date="2024-01-04T15:35:00Z">
        <w:r w:rsidRPr="00ED49AA">
          <w:t>.</w:t>
        </w:r>
      </w:ins>
      <w:del w:id="420" w:author="Klaus Ehrlich" w:date="2024-01-04T15:37:00Z">
        <w:r w:rsidR="00510F02" w:rsidRPr="005B3BE9" w:rsidDel="0037147B">
          <w:delText>On­board functions shall have well­defined inputs and outputs that are accessible from the ground for workaround solutions in case of contingency operations</w:delText>
        </w:r>
        <w:r w:rsidR="00510F02" w:rsidRPr="005B3BE9" w:rsidDel="00611E94">
          <w:delText>.</w:delText>
        </w:r>
      </w:del>
      <w:bookmarkEnd w:id="406"/>
    </w:p>
    <w:p w14:paraId="5187E828" w14:textId="765DDC51" w:rsidR="00510F02" w:rsidRDefault="00611E94" w:rsidP="00510F02">
      <w:pPr>
        <w:pStyle w:val="NOTE"/>
        <w:rPr>
          <w:lang w:val="en-GB"/>
        </w:rPr>
      </w:pPr>
      <w:ins w:id="421" w:author="Klaus Ehrlich" w:date="2024-01-04T15:38:00Z">
        <w:r>
          <w:rPr>
            <w:lang w:val="en-GB"/>
          </w:rPr>
          <w:t>Example parameters include thresholds for limit checking or thresholds and biases for attitude control</w:t>
        </w:r>
      </w:ins>
      <w:del w:id="422" w:author="Klaus Ehrlich" w:date="2024-01-04T15:38:00Z">
        <w:r w:rsidR="00510F02" w:rsidRPr="005B3BE9" w:rsidDel="00611E94">
          <w:rPr>
            <w:lang w:val="en-GB"/>
          </w:rPr>
          <w:delText>Whilst inputs to on­board functions can be modified from the ground (e.g. threshold settings), this does not include the manipulation of on­board measurements</w:delText>
        </w:r>
      </w:del>
      <w:r w:rsidR="00510F02" w:rsidRPr="005B3BE9">
        <w:rPr>
          <w:lang w:val="en-GB"/>
        </w:rPr>
        <w:t>.</w:t>
      </w:r>
    </w:p>
    <w:p w14:paraId="3108F6C7" w14:textId="2C98E50D" w:rsidR="00510F02" w:rsidRPr="005B3BE9" w:rsidRDefault="00510F02" w:rsidP="00510F02">
      <w:pPr>
        <w:pStyle w:val="requirelevel1"/>
      </w:pPr>
      <w:bookmarkStart w:id="423" w:name="_Toc153857507"/>
      <w:bookmarkStart w:id="424" w:name="_Ref201651169"/>
      <w:bookmarkEnd w:id="423"/>
      <w:r w:rsidRPr="005B3BE9">
        <w:t xml:space="preserve">On­board storage </w:t>
      </w:r>
      <w:del w:id="425" w:author="Klaus Ehrlich" w:date="2024-01-04T15:49:00Z">
        <w:r w:rsidRPr="005B3BE9" w:rsidDel="003004B5">
          <w:delText xml:space="preserve">and buffer </w:delText>
        </w:r>
      </w:del>
      <w:r w:rsidRPr="005B3BE9">
        <w:t>areas should be resizable to cater for non­nominal mission events.</w:t>
      </w:r>
      <w:bookmarkEnd w:id="424"/>
    </w:p>
    <w:p w14:paraId="3FEFF8AD" w14:textId="77777777" w:rsidR="00510F02" w:rsidRDefault="00510F02" w:rsidP="00510F02">
      <w:pPr>
        <w:pStyle w:val="NOTE"/>
        <w:rPr>
          <w:lang w:val="en-GB"/>
        </w:rPr>
      </w:pPr>
      <w:r w:rsidRPr="005B3BE9">
        <w:rPr>
          <w:lang w:val="en-GB"/>
        </w:rPr>
        <w:t>There can be operational restrictions on how this is achieved.</w:t>
      </w:r>
    </w:p>
    <w:p w14:paraId="1C0F3B0C" w14:textId="56983090" w:rsidR="00510F02" w:rsidRPr="005B3BE9" w:rsidDel="00E828E1" w:rsidRDefault="00510F02" w:rsidP="00510F02">
      <w:pPr>
        <w:pStyle w:val="requirelevel1"/>
        <w:rPr>
          <w:del w:id="426" w:author="Klaus Ehrlich" w:date="2024-07-02T13:38:00Z" w16du:dateUtc="2024-07-02T11:38:00Z"/>
        </w:rPr>
      </w:pPr>
      <w:bookmarkStart w:id="427" w:name="_Toc153857508"/>
      <w:bookmarkStart w:id="428" w:name="_Ref201651172"/>
      <w:bookmarkEnd w:id="427"/>
      <w:del w:id="429" w:author="Klaus Ehrlich" w:date="2024-01-05T11:08:00Z">
        <w:r w:rsidRPr="005B3BE9" w:rsidDel="00916C05">
          <w:delText>The allocation of budgets for on­board resources shall provide the specified spare capacity for each subsystem and each payload.</w:delText>
        </w:r>
      </w:del>
      <w:bookmarkEnd w:id="428"/>
    </w:p>
    <w:p w14:paraId="0F58FF06" w14:textId="585C73C7" w:rsidR="00510F02" w:rsidRPr="005B3BE9" w:rsidDel="00F72D9B" w:rsidRDefault="00510F02" w:rsidP="00F3191E">
      <w:pPr>
        <w:pStyle w:val="NOTEnumbered"/>
        <w:rPr>
          <w:del w:id="430" w:author="Klaus Ehrlich" w:date="2024-01-05T11:10:00Z"/>
          <w:lang w:val="en-GB"/>
        </w:rPr>
      </w:pPr>
      <w:del w:id="431" w:author="Klaus Ehrlich" w:date="2024-01-05T11:10:00Z">
        <w:r w:rsidRPr="005B3BE9" w:rsidDel="00F72D9B">
          <w:rPr>
            <w:lang w:val="en-GB"/>
          </w:rPr>
          <w:delText>1</w:delText>
        </w:r>
        <w:r w:rsidRPr="005B3BE9" w:rsidDel="00F72D9B">
          <w:rPr>
            <w:lang w:val="en-GB"/>
          </w:rPr>
          <w:tab/>
          <w:delText>For example, mass memory, power, fuel.</w:delText>
        </w:r>
      </w:del>
    </w:p>
    <w:p w14:paraId="643C3D7A" w14:textId="278BEE0A" w:rsidR="00510F02" w:rsidDel="00F72D9B" w:rsidRDefault="00510F02" w:rsidP="00F3191E">
      <w:pPr>
        <w:pStyle w:val="NOTEnumbered"/>
        <w:rPr>
          <w:del w:id="432" w:author="Klaus Ehrlich" w:date="2024-01-05T11:10:00Z"/>
          <w:lang w:val="en-GB"/>
        </w:rPr>
      </w:pPr>
      <w:del w:id="433" w:author="Klaus Ehrlich" w:date="2024-01-05T11:10:00Z">
        <w:r w:rsidRPr="005B3BE9" w:rsidDel="00F72D9B">
          <w:rPr>
            <w:lang w:val="en-GB"/>
          </w:rPr>
          <w:delText>2</w:delText>
        </w:r>
        <w:r w:rsidRPr="005B3BE9" w:rsidDel="00F72D9B">
          <w:rPr>
            <w:lang w:val="en-GB"/>
          </w:rPr>
          <w:tab/>
          <w:delText>This spare capacity is provided in order to ensure flexibility during the mission.</w:delText>
        </w:r>
      </w:del>
    </w:p>
    <w:p w14:paraId="4846C194" w14:textId="3EBA7466" w:rsidR="00510F02" w:rsidRPr="005B3BE9" w:rsidRDefault="00510F02" w:rsidP="00510F02">
      <w:pPr>
        <w:pStyle w:val="requirelevel1"/>
      </w:pPr>
      <w:bookmarkStart w:id="434" w:name="_Toc153857509"/>
      <w:bookmarkStart w:id="435" w:name="_Ref201651175"/>
      <w:bookmarkEnd w:id="434"/>
      <w:r w:rsidRPr="005B3BE9">
        <w:t xml:space="preserve">The </w:t>
      </w:r>
      <w:ins w:id="436" w:author="Klaus Ehrlich" w:date="2024-01-04T15:53:00Z">
        <w:r w:rsidR="009564EB">
          <w:t>spacecraft</w:t>
        </w:r>
      </w:ins>
      <w:del w:id="437" w:author="Klaus Ehrlich" w:date="2024-01-04T15:53:00Z">
        <w:r w:rsidRPr="005B3BE9" w:rsidDel="009564EB">
          <w:delText>capability</w:delText>
        </w:r>
      </w:del>
      <w:r w:rsidRPr="005B3BE9">
        <w:t xml:space="preserve"> shall </w:t>
      </w:r>
      <w:del w:id="438" w:author="Klaus Ehrlich" w:date="2024-01-04T15:53:00Z">
        <w:r w:rsidRPr="005B3BE9" w:rsidDel="008B4332">
          <w:delText xml:space="preserve">be </w:delText>
        </w:r>
      </w:del>
      <w:r w:rsidRPr="005B3BE9">
        <w:t>provide</w:t>
      </w:r>
      <w:del w:id="439" w:author="Klaus Ehrlich" w:date="2024-01-04T15:53:00Z">
        <w:r w:rsidRPr="005B3BE9" w:rsidDel="008B4332">
          <w:delText>d</w:delText>
        </w:r>
      </w:del>
      <w:ins w:id="440" w:author="Klaus Ehrlich" w:date="2024-01-04T15:54:00Z">
        <w:r w:rsidR="008B4332">
          <w:t xml:space="preserve"> the cabability</w:t>
        </w:r>
      </w:ins>
      <w:r w:rsidRPr="005B3BE9">
        <w:t xml:space="preserve"> to determine, at any point in the mission and with the specified accuracy, the remaining on­board resources that impact on mission lifetime.</w:t>
      </w:r>
      <w:bookmarkEnd w:id="435"/>
    </w:p>
    <w:p w14:paraId="5D7D1D1C" w14:textId="51706A7B" w:rsidR="00510F02" w:rsidRPr="005B3BE9" w:rsidRDefault="00510F02" w:rsidP="00F3191E">
      <w:pPr>
        <w:pStyle w:val="NOTEnumbered"/>
        <w:rPr>
          <w:lang w:val="en-GB"/>
        </w:rPr>
      </w:pPr>
      <w:r w:rsidRPr="005B3BE9">
        <w:rPr>
          <w:lang w:val="en-GB"/>
        </w:rPr>
        <w:t>1</w:t>
      </w:r>
      <w:r w:rsidRPr="005B3BE9">
        <w:rPr>
          <w:lang w:val="en-GB"/>
        </w:rPr>
        <w:tab/>
      </w:r>
      <w:ins w:id="441" w:author="Klaus Ehrlich" w:date="2024-01-04T15:54:00Z">
        <w:r w:rsidR="002674A8" w:rsidRPr="002674A8">
          <w:rPr>
            <w:lang w:val="en-GB"/>
          </w:rPr>
          <w:t>This includes: remaining propellant, maximum solar array power generation, maximum battery capacity, remaining coolant for instruments (if applicable)</w:t>
        </w:r>
      </w:ins>
      <w:del w:id="442" w:author="Klaus Ehrlich" w:date="2024-01-04T15:55:00Z">
        <w:r w:rsidRPr="005B3BE9" w:rsidDel="00E66F1A">
          <w:rPr>
            <w:lang w:val="en-GB"/>
          </w:rPr>
          <w:delText>For example, power, cooling fluid, fuel</w:delText>
        </w:r>
      </w:del>
      <w:r w:rsidRPr="005B3BE9">
        <w:rPr>
          <w:lang w:val="en-GB"/>
        </w:rPr>
        <w:t>.</w:t>
      </w:r>
    </w:p>
    <w:p w14:paraId="23D2ACEA" w14:textId="76F56AB4" w:rsidR="00510F02" w:rsidRDefault="00510F02" w:rsidP="00F3191E">
      <w:pPr>
        <w:pStyle w:val="NOTEnumbered"/>
        <w:rPr>
          <w:ins w:id="443" w:author="Klaus Ehrlich" w:date="2024-01-04T15:58:00Z"/>
          <w:lang w:val="en-GB"/>
        </w:rPr>
      </w:pPr>
      <w:r w:rsidRPr="005B3BE9">
        <w:rPr>
          <w:lang w:val="en-GB"/>
        </w:rPr>
        <w:t>2</w:t>
      </w:r>
      <w:r w:rsidRPr="005B3BE9">
        <w:rPr>
          <w:lang w:val="en-GB"/>
        </w:rPr>
        <w:tab/>
      </w:r>
      <w:ins w:id="444" w:author="Klaus Ehrlich" w:date="2024-01-04T15:55:00Z">
        <w:r w:rsidR="00E66F1A" w:rsidRPr="00E66F1A">
          <w:rPr>
            <w:lang w:val="en-GB"/>
          </w:rPr>
          <w:t xml:space="preserve">The capability to determine the remaining on-board resources can be achieved using on-board </w:t>
        </w:r>
      </w:ins>
      <w:ins w:id="445" w:author="David Milligan [2]" w:date="2024-06-12T10:58:00Z">
        <w:r w:rsidR="009245C7">
          <w:rPr>
            <w:lang w:val="en-GB"/>
          </w:rPr>
          <w:t xml:space="preserve">engineering </w:t>
        </w:r>
      </w:ins>
      <w:ins w:id="446" w:author="Klaus Ehrlich" w:date="2024-01-04T15:55:00Z">
        <w:r w:rsidR="00E66F1A" w:rsidRPr="00E66F1A">
          <w:rPr>
            <w:lang w:val="en-GB"/>
          </w:rPr>
          <w:t>telemetry and associated ground processing algorithms</w:t>
        </w:r>
      </w:ins>
      <w:del w:id="447" w:author="Klaus Ehrlich" w:date="2024-01-04T15:55:00Z">
        <w:r w:rsidRPr="005B3BE9" w:rsidDel="00E66F1A">
          <w:rPr>
            <w:lang w:val="en-GB"/>
          </w:rPr>
          <w:delText>The accuracy is specified to be compatible with the mission requirements</w:delText>
        </w:r>
      </w:del>
      <w:r w:rsidRPr="005B3BE9">
        <w:rPr>
          <w:lang w:val="en-GB"/>
        </w:rPr>
        <w:t>.</w:t>
      </w:r>
    </w:p>
    <w:p w14:paraId="6B2745E1" w14:textId="77777777" w:rsidR="00DB1E81" w:rsidRDefault="00DB1E81" w:rsidP="00DB1E81">
      <w:pPr>
        <w:pStyle w:val="requirelevel1"/>
        <w:rPr>
          <w:ins w:id="448" w:author="Klaus Ehrlich" w:date="2024-01-04T15:59:00Z"/>
        </w:rPr>
      </w:pPr>
      <w:ins w:id="449" w:author="Klaus Ehrlich" w:date="2024-01-04T15:59:00Z">
        <w:r>
          <w:t>The on-board resource usage associated to given configurations of the spacecraft and its payloads, subsystems and units shall be deterministic.</w:t>
        </w:r>
      </w:ins>
    </w:p>
    <w:p w14:paraId="74E6E9FF" w14:textId="073FCF97" w:rsidR="007336E3" w:rsidRDefault="00DB1E81">
      <w:pPr>
        <w:pStyle w:val="NOTE"/>
        <w:rPr>
          <w:ins w:id="450" w:author="Klaus Ehrlich" w:date="2024-01-04T15:59:00Z"/>
        </w:rPr>
        <w:pPrChange w:id="451" w:author="Klaus Ehrlich" w:date="2024-01-04T15:59:00Z">
          <w:pPr>
            <w:pStyle w:val="requirelevel1"/>
          </w:pPr>
        </w:pPrChange>
      </w:pPr>
      <w:ins w:id="452" w:author="Klaus Ehrlich" w:date="2024-01-04T15:59:00Z">
        <w:r>
          <w:t>Examples include power consumption and data generation rate.</w:t>
        </w:r>
      </w:ins>
    </w:p>
    <w:p w14:paraId="64405C81" w14:textId="77777777" w:rsidR="00510F02" w:rsidRDefault="00510F02" w:rsidP="00510F02">
      <w:pPr>
        <w:pStyle w:val="Heading2"/>
      </w:pPr>
      <w:bookmarkStart w:id="453" w:name="_Toc153857510"/>
      <w:bookmarkStart w:id="454" w:name="_Toc171069120"/>
      <w:r w:rsidRPr="005B3BE9">
        <w:t>Testability</w:t>
      </w:r>
      <w:bookmarkStart w:id="455" w:name="ECSS_E_ST_70_11_0290147"/>
      <w:bookmarkEnd w:id="453"/>
      <w:bookmarkEnd w:id="455"/>
      <w:bookmarkEnd w:id="454"/>
    </w:p>
    <w:p w14:paraId="1F456D58" w14:textId="78830CF5" w:rsidR="00510F02" w:rsidRPr="005B3BE9" w:rsidRDefault="00DF31ED" w:rsidP="00510F02">
      <w:pPr>
        <w:pStyle w:val="requirelevel1"/>
      </w:pPr>
      <w:bookmarkStart w:id="456" w:name="_Toc153857511"/>
      <w:bookmarkStart w:id="457" w:name="_Ref201651184"/>
      <w:bookmarkEnd w:id="456"/>
      <w:ins w:id="458" w:author="Klaus Ehrlich" w:date="2024-01-05T09:32:00Z">
        <w:r>
          <w:t>The space</w:t>
        </w:r>
      </w:ins>
      <w:ins w:id="459" w:author="Klaus Ehrlich" w:date="2024-01-05T09:33:00Z">
        <w:r>
          <w:t>craft</w:t>
        </w:r>
      </w:ins>
      <w:del w:id="460" w:author="Klaus Ehrlich" w:date="2024-01-05T09:33:00Z">
        <w:r w:rsidR="00510F02" w:rsidRPr="005B3BE9" w:rsidDel="00DF31ED">
          <w:delText>Each application process</w:delText>
        </w:r>
      </w:del>
      <w:r w:rsidR="00510F02" w:rsidRPr="005B3BE9">
        <w:t xml:space="preserve"> shall provide the capability to perform </w:t>
      </w:r>
      <w:del w:id="461" w:author="Klaus Ehrlich" w:date="2024-01-05T09:33:00Z">
        <w:r w:rsidR="00510F02" w:rsidRPr="005B3BE9" w:rsidDel="002159CB">
          <w:delText xml:space="preserve">a set of </w:delText>
        </w:r>
      </w:del>
      <w:r w:rsidR="00510F02" w:rsidRPr="005B3BE9">
        <w:t>end­to­end test</w:t>
      </w:r>
      <w:ins w:id="462" w:author="Klaus Ehrlich" w:date="2024-01-05T09:33:00Z">
        <w:r w:rsidR="002159CB">
          <w:t>s of any on-board application</w:t>
        </w:r>
      </w:ins>
      <w:ins w:id="463" w:author="Klaus Ehrlich" w:date="2024-01-05T09:34:00Z">
        <w:r w:rsidR="00476FB6">
          <w:t xml:space="preserve"> </w:t>
        </w:r>
      </w:ins>
      <w:ins w:id="464" w:author="Klaus Ehrlich" w:date="2024-01-05T09:33:00Z">
        <w:r w:rsidR="00476FB6">
          <w:t>proces</w:t>
        </w:r>
      </w:ins>
      <w:ins w:id="465" w:author="Klaus Ehrlich" w:date="2024-01-05T09:34:00Z">
        <w:r w:rsidR="00476FB6">
          <w:t>s</w:t>
        </w:r>
        <w:r w:rsidR="008E752D">
          <w:t>,</w:t>
        </w:r>
      </w:ins>
      <w:ins w:id="466" w:author="David Milligan [2]" w:date="2024-06-03T16:39:00Z">
        <w:r w:rsidR="00893BD2">
          <w:t xml:space="preserve"> </w:t>
        </w:r>
      </w:ins>
      <w:del w:id="467" w:author="Klaus Ehrlich" w:date="2024-01-05T09:34:00Z">
        <w:r w:rsidR="00510F02" w:rsidRPr="005B3BE9" w:rsidDel="00476FB6">
          <w:delText xml:space="preserve"> functions </w:delText>
        </w:r>
      </w:del>
      <w:r w:rsidR="00510F02" w:rsidRPr="005B3BE9">
        <w:t>which can be exercised under ground control.</w:t>
      </w:r>
      <w:bookmarkEnd w:id="457"/>
    </w:p>
    <w:p w14:paraId="458089DB" w14:textId="77777777" w:rsidR="00510F02" w:rsidRDefault="00510F02" w:rsidP="00510F02">
      <w:pPr>
        <w:pStyle w:val="NOTE"/>
        <w:rPr>
          <w:lang w:val="en-GB"/>
        </w:rPr>
      </w:pPr>
      <w:r w:rsidRPr="005B3BE9">
        <w:rPr>
          <w:lang w:val="en-GB"/>
        </w:rPr>
        <w:t>For example, an “are you alive” function which generates a response for testing the end­to­end connection between the ground and an application process.</w:t>
      </w:r>
    </w:p>
    <w:p w14:paraId="71E076CF" w14:textId="10ACFA6F" w:rsidR="00510F02" w:rsidRDefault="00510F02" w:rsidP="00510F02">
      <w:pPr>
        <w:pStyle w:val="requirelevel1"/>
      </w:pPr>
      <w:bookmarkStart w:id="468" w:name="_Toc153857512"/>
      <w:bookmarkStart w:id="469" w:name="_Ref201651186"/>
      <w:bookmarkEnd w:id="468"/>
      <w:r w:rsidRPr="005B3BE9">
        <w:lastRenderedPageBreak/>
        <w:t xml:space="preserve">For test purposes, the capability </w:t>
      </w:r>
      <w:ins w:id="470" w:author="Klaus Ehrlich" w:date="2024-01-05T10:32:00Z">
        <w:r w:rsidR="00C736FC">
          <w:t>shall</w:t>
        </w:r>
      </w:ins>
      <w:del w:id="471" w:author="Klaus Ehrlich" w:date="2024-01-05T10:32:00Z">
        <w:r w:rsidRPr="005B3BE9" w:rsidDel="00C736FC">
          <w:delText>should</w:delText>
        </w:r>
      </w:del>
      <w:r w:rsidRPr="005B3BE9">
        <w:t xml:space="preserve"> be provided to operate redundant on­board equipment in an “off­line” manner</w:t>
      </w:r>
      <w:del w:id="472" w:author="Klaus Ehrlich" w:date="2024-06-18T16:36:00Z" w16du:dateUtc="2024-06-18T14:36:00Z">
        <w:r w:rsidRPr="005B3BE9" w:rsidDel="009D7CC2">
          <w:delText xml:space="preserve"> (i.e. in parallel with, but without any disturbance to, the prime equipment)</w:delText>
        </w:r>
      </w:del>
      <w:r w:rsidRPr="005B3BE9">
        <w:t>.</w:t>
      </w:r>
      <w:bookmarkEnd w:id="469"/>
    </w:p>
    <w:p w14:paraId="331EBD9C" w14:textId="1A1C3F67" w:rsidR="005B4609" w:rsidRDefault="005B4609" w:rsidP="005B4609">
      <w:pPr>
        <w:pStyle w:val="NOTEnumbered"/>
        <w:rPr>
          <w:ins w:id="473" w:author="Klaus Ehrlich" w:date="2024-06-18T16:35:00Z" w16du:dateUtc="2024-06-18T14:35:00Z"/>
        </w:rPr>
      </w:pPr>
      <w:ins w:id="474" w:author="Klaus Ehrlich" w:date="2024-06-18T16:35:00Z" w16du:dateUtc="2024-06-18T14:35:00Z">
        <w:r>
          <w:t>1</w:t>
        </w:r>
        <w:r>
          <w:tab/>
        </w:r>
      </w:ins>
      <w:ins w:id="475" w:author="Klaus Ehrlich" w:date="2024-06-18T16:36:00Z" w16du:dateUtc="2024-06-18T14:36:00Z">
        <w:r w:rsidR="007A4F76">
          <w:t>O</w:t>
        </w:r>
      </w:ins>
      <w:ins w:id="476" w:author="Klaus Ehrlich" w:date="2024-06-18T16:35:00Z" w16du:dateUtc="2024-06-18T14:35:00Z">
        <w:r w:rsidRPr="005B4609">
          <w:t>ff-line means in parallel with, but without any disturbance to, the prime equipment</w:t>
        </w:r>
        <w:r>
          <w:t>.</w:t>
        </w:r>
      </w:ins>
    </w:p>
    <w:p w14:paraId="4B3ACE1F" w14:textId="3497AE41" w:rsidR="00510F02" w:rsidRDefault="005B4609">
      <w:pPr>
        <w:pStyle w:val="NOTEnumbered"/>
        <w:pPrChange w:id="477" w:author="Klaus Ehrlich" w:date="2024-06-18T16:34:00Z" w16du:dateUtc="2024-06-18T14:34:00Z">
          <w:pPr>
            <w:pStyle w:val="NOTE"/>
          </w:pPr>
        </w:pPrChange>
      </w:pPr>
      <w:ins w:id="478" w:author="Klaus Ehrlich" w:date="2024-06-18T16:34:00Z" w16du:dateUtc="2024-06-18T14:34:00Z">
        <w:r>
          <w:t>2</w:t>
        </w:r>
        <w:r>
          <w:tab/>
        </w:r>
      </w:ins>
      <w:r w:rsidR="00510F02" w:rsidRPr="005B3BE9">
        <w:t>This capability can be unfeasible if the redundant unit has an unacceptable disturbing influence such as in the case of a momentum wheel.</w:t>
      </w:r>
    </w:p>
    <w:p w14:paraId="37B28AAB" w14:textId="77777777" w:rsidR="00510F02" w:rsidRPr="005B3BE9" w:rsidRDefault="00510F02" w:rsidP="00510F02">
      <w:pPr>
        <w:pStyle w:val="requirelevel1"/>
      </w:pPr>
      <w:bookmarkStart w:id="479" w:name="_Toc153857513"/>
      <w:bookmarkStart w:id="480" w:name="_Ref201651187"/>
      <w:bookmarkEnd w:id="479"/>
      <w:r w:rsidRPr="005B3BE9">
        <w:t>The capability should be provided to confirm the health of a currently unused unit prior to operational utilization.</w:t>
      </w:r>
      <w:bookmarkEnd w:id="480"/>
    </w:p>
    <w:p w14:paraId="577E94EA" w14:textId="77777777" w:rsidR="00510F02" w:rsidRDefault="00510F02" w:rsidP="00510F02">
      <w:pPr>
        <w:pStyle w:val="NOTE"/>
        <w:rPr>
          <w:lang w:val="en-GB"/>
        </w:rPr>
      </w:pPr>
      <w:r w:rsidRPr="005B3BE9">
        <w:rPr>
          <w:lang w:val="en-GB"/>
        </w:rPr>
        <w:t>This applies in particular to units that are vital for the health and control of the space segment. The selection of units is to be made on a case­by­case basis, taking into account the impact on the space segment design (e.g. the telemetry definition).</w:t>
      </w:r>
    </w:p>
    <w:p w14:paraId="2E10BD4D" w14:textId="77777777" w:rsidR="00510F02" w:rsidRDefault="00510F02" w:rsidP="00510F02">
      <w:pPr>
        <w:pStyle w:val="requirelevel1"/>
      </w:pPr>
      <w:bookmarkStart w:id="481" w:name="_Toc153857514"/>
      <w:bookmarkStart w:id="482" w:name="_Ref201651191"/>
      <w:bookmarkEnd w:id="481"/>
      <w:r w:rsidRPr="005B3BE9">
        <w:t>The capability shall be provided to load and check redundant memory prior to operational utilization.</w:t>
      </w:r>
      <w:bookmarkEnd w:id="482"/>
    </w:p>
    <w:p w14:paraId="33C3F936" w14:textId="0CB1F90A" w:rsidR="00BD419A" w:rsidRDefault="004B7324" w:rsidP="00510F02">
      <w:pPr>
        <w:pStyle w:val="requirelevel1"/>
        <w:rPr>
          <w:ins w:id="483" w:author="Klaus Ehrlich" w:date="2024-01-05T11:03:00Z"/>
        </w:rPr>
      </w:pPr>
      <w:ins w:id="484" w:author="Klaus Ehrlich" w:date="2024-01-05T10:57:00Z">
        <w:r w:rsidRPr="004B7324">
          <w:t>Entering a test mode shall not require or imply disabling of fault management functions.</w:t>
        </w:r>
      </w:ins>
    </w:p>
    <w:p w14:paraId="640522F4" w14:textId="1A1E5B9C" w:rsidR="00AE4283" w:rsidRDefault="00AE4283" w:rsidP="00AE4283">
      <w:pPr>
        <w:pStyle w:val="requirelevel1"/>
        <w:rPr>
          <w:ins w:id="485" w:author="Klaus Ehrlich" w:date="2024-01-05T11:03:00Z"/>
        </w:rPr>
      </w:pPr>
      <w:ins w:id="486" w:author="Klaus Ehrlich" w:date="2024-01-05T11:03:00Z">
        <w:r>
          <w:t>No fault management function shall trigger on offline data generated by a unit operating in "off-line" mode.</w:t>
        </w:r>
      </w:ins>
    </w:p>
    <w:p w14:paraId="2153A8EB" w14:textId="18AA7038" w:rsidR="00CA4FD8" w:rsidRDefault="00AE4283">
      <w:pPr>
        <w:pStyle w:val="NOTE"/>
        <w:rPr>
          <w:ins w:id="487" w:author="Klaus Ehrlich" w:date="2024-01-05T10:57:00Z"/>
        </w:rPr>
        <w:pPrChange w:id="488" w:author="Klaus Ehrlich" w:date="2024-01-05T11:04:00Z">
          <w:pPr>
            <w:pStyle w:val="requirelevel1"/>
          </w:pPr>
        </w:pPrChange>
      </w:pPr>
      <w:ins w:id="489" w:author="Klaus Ehrlich" w:date="2024-01-05T11:03:00Z">
        <w:r>
          <w:t>Offline data is data not used by the on-board control or FDIR monitoring loops.</w:t>
        </w:r>
      </w:ins>
    </w:p>
    <w:p w14:paraId="533B0458" w14:textId="77777777" w:rsidR="00510F02" w:rsidRDefault="00510F02" w:rsidP="00510F02">
      <w:pPr>
        <w:pStyle w:val="Heading2"/>
      </w:pPr>
      <w:bookmarkStart w:id="490" w:name="_Toc153857515"/>
      <w:bookmarkStart w:id="491" w:name="_Toc171069121"/>
      <w:r w:rsidRPr="005B3BE9">
        <w:t>Deactivation</w:t>
      </w:r>
      <w:bookmarkStart w:id="492" w:name="ECSS_E_ST_70_11_0290148"/>
      <w:bookmarkEnd w:id="490"/>
      <w:bookmarkEnd w:id="492"/>
      <w:bookmarkEnd w:id="491"/>
    </w:p>
    <w:p w14:paraId="39C26E8B" w14:textId="77777777" w:rsidR="00510F02" w:rsidRPr="005B3BE9" w:rsidRDefault="00510F02" w:rsidP="00510F02">
      <w:pPr>
        <w:pStyle w:val="requirelevel1"/>
      </w:pPr>
      <w:bookmarkStart w:id="493" w:name="_Toc153857516"/>
      <w:bookmarkStart w:id="494" w:name="_Ref201651196"/>
      <w:bookmarkEnd w:id="493"/>
      <w:r w:rsidRPr="005B3BE9">
        <w:t>On­board resources shall be provided for configuring the spacecraft into a safe state at the end of its life.</w:t>
      </w:r>
      <w:bookmarkEnd w:id="494"/>
    </w:p>
    <w:p w14:paraId="731794BF" w14:textId="77777777" w:rsidR="00510F02" w:rsidRPr="005B3BE9" w:rsidRDefault="005226D1" w:rsidP="00305C1A">
      <w:pPr>
        <w:pStyle w:val="NOTEnumbered"/>
        <w:rPr>
          <w:lang w:val="en-GB"/>
        </w:rPr>
      </w:pPr>
      <w:r w:rsidRPr="005B3BE9">
        <w:rPr>
          <w:lang w:val="en-GB"/>
        </w:rPr>
        <w:t>1</w:t>
      </w:r>
      <w:r w:rsidRPr="005B3BE9">
        <w:rPr>
          <w:lang w:val="en-GB"/>
        </w:rPr>
        <w:tab/>
      </w:r>
      <w:r w:rsidR="00510F02" w:rsidRPr="005B3BE9">
        <w:rPr>
          <w:lang w:val="en-GB"/>
        </w:rPr>
        <w:t>This can include de­orbiting (essential for LEO spacecraft) or bringing the spacecraft to a graveyard orbit (GEO spacecraft).</w:t>
      </w:r>
    </w:p>
    <w:p w14:paraId="6AB263D0" w14:textId="77777777" w:rsidR="00510F02" w:rsidRDefault="005226D1" w:rsidP="005226D1">
      <w:pPr>
        <w:pStyle w:val="NOTEnumbered"/>
        <w:rPr>
          <w:lang w:val="en-GB"/>
        </w:rPr>
      </w:pPr>
      <w:r w:rsidRPr="005B3BE9">
        <w:rPr>
          <w:lang w:val="en-GB"/>
        </w:rPr>
        <w:t>2</w:t>
      </w:r>
      <w:r w:rsidRPr="005B3BE9">
        <w:rPr>
          <w:lang w:val="en-GB"/>
        </w:rPr>
        <w:tab/>
      </w:r>
      <w:r w:rsidR="00510F02" w:rsidRPr="005B3BE9">
        <w:rPr>
          <w:lang w:val="en-GB"/>
        </w:rPr>
        <w:t>Safe state means safe for the space environment.</w:t>
      </w:r>
    </w:p>
    <w:p w14:paraId="5AED36D8" w14:textId="77777777" w:rsidR="00510F02" w:rsidRPr="005B3BE9" w:rsidRDefault="00510F02" w:rsidP="00510F02">
      <w:pPr>
        <w:pStyle w:val="requirelevel1"/>
      </w:pPr>
      <w:bookmarkStart w:id="495" w:name="_Toc153857517"/>
      <w:bookmarkStart w:id="496" w:name="_Ref201651197"/>
      <w:bookmarkEnd w:id="495"/>
      <w:r w:rsidRPr="005B3BE9">
        <w:t>The capability shall be provided to completely deactivate the spacecraft at the end of its life.</w:t>
      </w:r>
      <w:bookmarkEnd w:id="496"/>
    </w:p>
    <w:p w14:paraId="595DE9F0" w14:textId="77777777" w:rsidR="00510F02" w:rsidRPr="005B3BE9" w:rsidRDefault="00510F02" w:rsidP="00510F02">
      <w:pPr>
        <w:pStyle w:val="NOTE"/>
        <w:rPr>
          <w:lang w:val="en-GB"/>
        </w:rPr>
      </w:pPr>
      <w:r w:rsidRPr="005B3BE9">
        <w:rPr>
          <w:lang w:val="en-GB"/>
        </w:rPr>
        <w:t>This can include the removal of all internal energy sources, e.g. power and fuel.</w:t>
      </w:r>
    </w:p>
    <w:p w14:paraId="02E4847E" w14:textId="77777777" w:rsidR="00510F02" w:rsidRPr="005B3BE9" w:rsidRDefault="00510F02" w:rsidP="00510F02">
      <w:pPr>
        <w:pStyle w:val="Heading1"/>
      </w:pPr>
      <w:bookmarkStart w:id="497" w:name="_Toc153857518"/>
      <w:r w:rsidRPr="005B3BE9">
        <w:lastRenderedPageBreak/>
        <w:br/>
      </w:r>
      <w:bookmarkStart w:id="498" w:name="_Toc171069122"/>
      <w:r w:rsidRPr="005B3BE9">
        <w:t>Detailed requirements</w:t>
      </w:r>
      <w:bookmarkStart w:id="499" w:name="ECSS_E_ST_70_11_0290149"/>
      <w:bookmarkEnd w:id="497"/>
      <w:bookmarkEnd w:id="499"/>
      <w:bookmarkEnd w:id="498"/>
    </w:p>
    <w:p w14:paraId="13BB8342" w14:textId="77777777" w:rsidR="00510F02" w:rsidRPr="005B3BE9" w:rsidRDefault="00510F02" w:rsidP="00510F02">
      <w:pPr>
        <w:pStyle w:val="Heading2"/>
      </w:pPr>
      <w:bookmarkStart w:id="500" w:name="_Toc153857519"/>
      <w:bookmarkStart w:id="501" w:name="_Toc171069123"/>
      <w:r w:rsidRPr="005B3BE9">
        <w:t>Introduction</w:t>
      </w:r>
      <w:bookmarkStart w:id="502" w:name="ECSS_E_ST_70_11_0290150"/>
      <w:bookmarkEnd w:id="500"/>
      <w:bookmarkEnd w:id="502"/>
      <w:bookmarkEnd w:id="501"/>
    </w:p>
    <w:p w14:paraId="1BA73846" w14:textId="440DDED4" w:rsidR="00510F02" w:rsidRPr="005B3BE9" w:rsidRDefault="00510F02" w:rsidP="00510F02">
      <w:pPr>
        <w:pStyle w:val="paragraph"/>
      </w:pPr>
      <w:bookmarkStart w:id="503" w:name="ECSS_E_ST_70_11_0290151"/>
      <w:bookmarkEnd w:id="503"/>
      <w:r w:rsidRPr="005B3BE9">
        <w:t xml:space="preserve">Requirements in this clause are grouped according to function, in contrast to Clause 4 where they are grouped according to operability class. It follows therefore that the requirements are only applicable if the corresponding function is actually implemented on­board. </w:t>
      </w:r>
      <w:del w:id="504" w:author="Klaus Ehrlich" w:date="2024-01-05T11:13:00Z">
        <w:r w:rsidRPr="005B3BE9" w:rsidDel="00CD6701">
          <w:delText xml:space="preserve">Some of these functions correspond to services defined within </w:delText>
        </w:r>
        <w:r w:rsidR="00DB4560" w:rsidDel="00CD6701">
          <w:delText>ECSS</w:delText>
        </w:r>
        <w:r w:rsidR="00DB4560" w:rsidDel="00CD6701">
          <w:noBreakHyphen/>
          <w:delText>E</w:delText>
        </w:r>
        <w:r w:rsidR="00DB4560" w:rsidDel="00CD6701">
          <w:noBreakHyphen/>
          <w:delText>ST</w:delText>
        </w:r>
        <w:r w:rsidR="00DB4560" w:rsidDel="00CD6701">
          <w:noBreakHyphen/>
          <w:delText>70</w:delText>
        </w:r>
        <w:r w:rsidR="00DB4560" w:rsidDel="00CD6701">
          <w:noBreakHyphen/>
          <w:delText>41</w:delText>
        </w:r>
        <w:r w:rsidRPr="005B3BE9" w:rsidDel="00CD6701">
          <w:delText xml:space="preserve"> (the packet utilization standard), which are, by definition, all optional. The services are:</w:delText>
        </w:r>
      </w:del>
    </w:p>
    <w:p w14:paraId="79268FDF" w14:textId="25180A17" w:rsidR="00510F02" w:rsidRPr="005B3BE9" w:rsidDel="00CD6701" w:rsidRDefault="00510F02" w:rsidP="00510F02">
      <w:pPr>
        <w:pStyle w:val="Bul1"/>
        <w:rPr>
          <w:del w:id="505" w:author="Klaus Ehrlich" w:date="2024-01-05T11:13:00Z"/>
        </w:rPr>
      </w:pPr>
      <w:del w:id="506" w:author="Klaus Ehrlich" w:date="2024-01-05T11:13:00Z">
        <w:r w:rsidRPr="005B3BE9" w:rsidDel="00CD6701">
          <w:delText>statistical data reporting;</w:delText>
        </w:r>
      </w:del>
    </w:p>
    <w:p w14:paraId="576A51ED" w14:textId="2D53AAD3" w:rsidR="00510F02" w:rsidRPr="005B3BE9" w:rsidDel="00CD6701" w:rsidRDefault="00510F02" w:rsidP="00510F02">
      <w:pPr>
        <w:pStyle w:val="Bul1"/>
        <w:rPr>
          <w:del w:id="507" w:author="Klaus Ehrlich" w:date="2024-01-05T11:13:00Z"/>
        </w:rPr>
      </w:pPr>
      <w:del w:id="508" w:author="Klaus Ehrlich" w:date="2024-01-05T11:13:00Z">
        <w:r w:rsidRPr="005B3BE9" w:rsidDel="00CD6701">
          <w:delText>memory management;</w:delText>
        </w:r>
      </w:del>
    </w:p>
    <w:p w14:paraId="24D5CAF0" w14:textId="43A05896" w:rsidR="00510F02" w:rsidRPr="005B3BE9" w:rsidDel="00CD6701" w:rsidRDefault="00510F02" w:rsidP="00510F02">
      <w:pPr>
        <w:pStyle w:val="Bul1"/>
        <w:rPr>
          <w:del w:id="509" w:author="Klaus Ehrlich" w:date="2024-01-05T11:13:00Z"/>
        </w:rPr>
      </w:pPr>
      <w:del w:id="510" w:author="Klaus Ehrlich" w:date="2024-01-05T11:13:00Z">
        <w:r w:rsidRPr="005B3BE9" w:rsidDel="00CD6701">
          <w:delText>function management;</w:delText>
        </w:r>
      </w:del>
    </w:p>
    <w:p w14:paraId="38D72ADC" w14:textId="56A331CB" w:rsidR="00510F02" w:rsidRPr="005B3BE9" w:rsidDel="00CD6701" w:rsidRDefault="00510F02" w:rsidP="00510F02">
      <w:pPr>
        <w:pStyle w:val="Bul1"/>
        <w:rPr>
          <w:del w:id="511" w:author="Klaus Ehrlich" w:date="2024-01-05T11:13:00Z"/>
        </w:rPr>
      </w:pPr>
      <w:del w:id="512" w:author="Klaus Ehrlich" w:date="2024-01-05T11:13:00Z">
        <w:r w:rsidRPr="005B3BE9" w:rsidDel="00CD6701">
          <w:delText>on­board operations scheduling;</w:delText>
        </w:r>
      </w:del>
    </w:p>
    <w:p w14:paraId="31941350" w14:textId="767355A5" w:rsidR="00510F02" w:rsidRPr="005B3BE9" w:rsidDel="00CD6701" w:rsidRDefault="00510F02" w:rsidP="00510F02">
      <w:pPr>
        <w:pStyle w:val="Bul1"/>
        <w:rPr>
          <w:del w:id="513" w:author="Klaus Ehrlich" w:date="2024-01-05T11:13:00Z"/>
        </w:rPr>
      </w:pPr>
      <w:del w:id="514" w:author="Klaus Ehrlich" w:date="2024-01-05T11:13:00Z">
        <w:r w:rsidRPr="005B3BE9" w:rsidDel="00CD6701">
          <w:delText>on­board monitoring;</w:delText>
        </w:r>
      </w:del>
    </w:p>
    <w:p w14:paraId="18B5B24A" w14:textId="2028096B" w:rsidR="00510F02" w:rsidRPr="005B3BE9" w:rsidDel="00CD6701" w:rsidRDefault="00510F02" w:rsidP="00510F02">
      <w:pPr>
        <w:pStyle w:val="Bul1"/>
        <w:rPr>
          <w:del w:id="515" w:author="Klaus Ehrlich" w:date="2024-01-05T11:13:00Z"/>
        </w:rPr>
      </w:pPr>
      <w:del w:id="516" w:author="Klaus Ehrlich" w:date="2024-01-05T11:13:00Z">
        <w:r w:rsidRPr="005B3BE9" w:rsidDel="00CD6701">
          <w:delText>large data transfer;</w:delText>
        </w:r>
      </w:del>
    </w:p>
    <w:p w14:paraId="0D858CA4" w14:textId="4018C763" w:rsidR="00510F02" w:rsidRPr="005B3BE9" w:rsidDel="00CD6701" w:rsidRDefault="00510F02" w:rsidP="00510F02">
      <w:pPr>
        <w:pStyle w:val="Bul1"/>
        <w:rPr>
          <w:del w:id="517" w:author="Klaus Ehrlich" w:date="2024-01-05T11:13:00Z"/>
        </w:rPr>
      </w:pPr>
      <w:del w:id="518" w:author="Klaus Ehrlich" w:date="2024-01-05T11:13:00Z">
        <w:r w:rsidRPr="005B3BE9" w:rsidDel="00CD6701">
          <w:delText>telemetry generation and forwarding;</w:delText>
        </w:r>
      </w:del>
    </w:p>
    <w:p w14:paraId="57711531" w14:textId="29CF88C6" w:rsidR="00510F02" w:rsidRPr="005B3BE9" w:rsidDel="00CD6701" w:rsidRDefault="00510F02" w:rsidP="00510F02">
      <w:pPr>
        <w:pStyle w:val="Bul1"/>
        <w:rPr>
          <w:del w:id="519" w:author="Klaus Ehrlich" w:date="2024-01-05T11:13:00Z"/>
        </w:rPr>
      </w:pPr>
      <w:del w:id="520" w:author="Klaus Ehrlich" w:date="2024-01-05T11:13:00Z">
        <w:r w:rsidRPr="005B3BE9" w:rsidDel="00CD6701">
          <w:delText>on­board storage and retrieval;</w:delText>
        </w:r>
      </w:del>
    </w:p>
    <w:p w14:paraId="2846D9AF" w14:textId="4A7869F9" w:rsidR="00510F02" w:rsidRPr="005B3BE9" w:rsidDel="00CD6701" w:rsidRDefault="00510F02" w:rsidP="00510F02">
      <w:pPr>
        <w:pStyle w:val="Bul1"/>
        <w:rPr>
          <w:del w:id="521" w:author="Klaus Ehrlich" w:date="2024-01-05T11:13:00Z"/>
        </w:rPr>
      </w:pPr>
      <w:del w:id="522" w:author="Klaus Ehrlich" w:date="2024-01-05T11:13:00Z">
        <w:r w:rsidRPr="005B3BE9" w:rsidDel="00CD6701">
          <w:delText>on­board traffic management;</w:delText>
        </w:r>
      </w:del>
    </w:p>
    <w:p w14:paraId="4119E318" w14:textId="25B67019" w:rsidR="00510F02" w:rsidRPr="005B3BE9" w:rsidDel="00CD6701" w:rsidRDefault="00510F02" w:rsidP="00510F02">
      <w:pPr>
        <w:pStyle w:val="Bul1"/>
        <w:rPr>
          <w:del w:id="523" w:author="Klaus Ehrlich" w:date="2024-01-05T11:13:00Z"/>
        </w:rPr>
      </w:pPr>
      <w:del w:id="524" w:author="Klaus Ehrlich" w:date="2024-01-05T11:13:00Z">
        <w:r w:rsidRPr="005B3BE9" w:rsidDel="00CD6701">
          <w:delText>on­board operations procedures;</w:delText>
        </w:r>
      </w:del>
    </w:p>
    <w:p w14:paraId="1929E55D" w14:textId="4322BE01" w:rsidR="00510F02" w:rsidRPr="005B3BE9" w:rsidDel="00CD6701" w:rsidRDefault="00510F02" w:rsidP="00510F02">
      <w:pPr>
        <w:pStyle w:val="Bul1"/>
        <w:rPr>
          <w:del w:id="525" w:author="Klaus Ehrlich" w:date="2024-01-05T11:13:00Z"/>
        </w:rPr>
      </w:pPr>
      <w:del w:id="526" w:author="Klaus Ehrlich" w:date="2024-01-05T11:13:00Z">
        <w:r w:rsidRPr="005B3BE9" w:rsidDel="00CD6701">
          <w:delText>event­to­action coupling.</w:delText>
        </w:r>
      </w:del>
    </w:p>
    <w:p w14:paraId="7750EBDC" w14:textId="77777777" w:rsidR="00510F02" w:rsidRPr="005B3BE9" w:rsidRDefault="00510F02" w:rsidP="00510F02">
      <w:pPr>
        <w:pStyle w:val="Heading2"/>
      </w:pPr>
      <w:bookmarkStart w:id="527" w:name="_Toc153857520"/>
      <w:bookmarkStart w:id="528" w:name="_Ref201659175"/>
      <w:bookmarkStart w:id="529" w:name="_Toc171069124"/>
      <w:r w:rsidRPr="005B3BE9">
        <w:t>Mission­level</w:t>
      </w:r>
      <w:bookmarkStart w:id="530" w:name="ECSS_E_ST_70_11_0290152"/>
      <w:bookmarkEnd w:id="527"/>
      <w:bookmarkEnd w:id="528"/>
      <w:bookmarkEnd w:id="530"/>
      <w:bookmarkEnd w:id="529"/>
    </w:p>
    <w:p w14:paraId="76755745" w14:textId="77777777" w:rsidR="00510F02" w:rsidRDefault="00510F02" w:rsidP="00510F02">
      <w:pPr>
        <w:pStyle w:val="Heading3"/>
      </w:pPr>
      <w:bookmarkStart w:id="531" w:name="_Toc153857521"/>
      <w:bookmarkStart w:id="532" w:name="_Toc202074695"/>
      <w:bookmarkStart w:id="533" w:name="_Toc171069125"/>
      <w:r w:rsidRPr="005B3BE9">
        <w:t>Security</w:t>
      </w:r>
      <w:bookmarkStart w:id="534" w:name="ECSS_E_ST_70_11_0290153"/>
      <w:bookmarkEnd w:id="531"/>
      <w:bookmarkEnd w:id="532"/>
      <w:bookmarkEnd w:id="534"/>
      <w:bookmarkEnd w:id="533"/>
    </w:p>
    <w:p w14:paraId="76B848B9" w14:textId="37E546E4" w:rsidR="00510F02" w:rsidRPr="005B3BE9" w:rsidRDefault="00510F02" w:rsidP="00510F02">
      <w:pPr>
        <w:pStyle w:val="requirelevel1"/>
      </w:pPr>
      <w:bookmarkStart w:id="535" w:name="_Ref201651553"/>
      <w:r w:rsidRPr="005B3BE9">
        <w:t xml:space="preserve">The space segment shall </w:t>
      </w:r>
      <w:ins w:id="536" w:author="Klaus Ehrlich" w:date="2024-01-05T11:25:00Z">
        <w:r w:rsidR="00F06D25">
          <w:t>provide</w:t>
        </w:r>
        <w:r w:rsidR="003A0D02">
          <w:t xml:space="preserve"> a level of security commensurate with the mission needs.</w:t>
        </w:r>
      </w:ins>
      <w:del w:id="537" w:author="Klaus Ehrlich" w:date="2024-01-05T11:26:00Z">
        <w:r w:rsidRPr="005B3BE9" w:rsidDel="003A0D02">
          <w:delText>be designed such that the following can be ensured:</w:delText>
        </w:r>
      </w:del>
      <w:bookmarkEnd w:id="535"/>
    </w:p>
    <w:p w14:paraId="16CAD965" w14:textId="1DD270CC" w:rsidR="00510F02" w:rsidRPr="005B3BE9" w:rsidDel="007533F1" w:rsidRDefault="00510F02" w:rsidP="009857B0">
      <w:pPr>
        <w:pStyle w:val="requirelevel2"/>
        <w:rPr>
          <w:del w:id="538" w:author="Klaus Ehrlich" w:date="2024-01-05T11:28:00Z"/>
        </w:rPr>
      </w:pPr>
      <w:del w:id="539" w:author="Klaus Ehrlich" w:date="2024-01-05T11:28:00Z">
        <w:r w:rsidRPr="005B3BE9" w:rsidDel="007533F1">
          <w:delText>the integrity of each data stream produced;</w:delText>
        </w:r>
      </w:del>
    </w:p>
    <w:p w14:paraId="7F02B8A7" w14:textId="1C6F042F" w:rsidR="00510F02" w:rsidRPr="005B3BE9" w:rsidDel="007533F1" w:rsidRDefault="00510F02" w:rsidP="009857B0">
      <w:pPr>
        <w:pStyle w:val="requirelevel2"/>
        <w:rPr>
          <w:del w:id="540" w:author="Klaus Ehrlich" w:date="2024-01-05T11:28:00Z"/>
        </w:rPr>
      </w:pPr>
      <w:del w:id="541" w:author="Klaus Ehrlich" w:date="2024-01-05T11:28:00Z">
        <w:r w:rsidRPr="005B3BE9" w:rsidDel="007533F1">
          <w:delText>the confidentiality of each data stream produced;</w:delText>
        </w:r>
      </w:del>
    </w:p>
    <w:p w14:paraId="2672CB04" w14:textId="379AF1D4" w:rsidR="00510F02" w:rsidRPr="005B3BE9" w:rsidDel="007533F1" w:rsidRDefault="00510F02" w:rsidP="009857B0">
      <w:pPr>
        <w:pStyle w:val="requirelevel2"/>
        <w:rPr>
          <w:del w:id="542" w:author="Klaus Ehrlich" w:date="2024-01-05T11:28:00Z"/>
        </w:rPr>
      </w:pPr>
      <w:del w:id="543" w:author="Klaus Ehrlich" w:date="2024-01-05T11:28:00Z">
        <w:r w:rsidRPr="005B3BE9" w:rsidDel="007533F1">
          <w:delText>the authentication of each telecommand received;</w:delText>
        </w:r>
      </w:del>
    </w:p>
    <w:p w14:paraId="1CE3251B" w14:textId="760F1ADB" w:rsidR="00510F02" w:rsidDel="007533F1" w:rsidRDefault="00510F02" w:rsidP="009857B0">
      <w:pPr>
        <w:pStyle w:val="requirelevel2"/>
        <w:rPr>
          <w:del w:id="544" w:author="Klaus Ehrlich" w:date="2024-01-05T11:28:00Z"/>
        </w:rPr>
      </w:pPr>
      <w:del w:id="545" w:author="Klaus Ehrlich" w:date="2024-01-05T11:28:00Z">
        <w:r w:rsidRPr="005B3BE9" w:rsidDel="007533F1">
          <w:delText>the authorization of each telecommand received.</w:delText>
        </w:r>
      </w:del>
    </w:p>
    <w:p w14:paraId="37881DB6" w14:textId="706C6383" w:rsidR="003A0D02" w:rsidRDefault="00204C9E">
      <w:pPr>
        <w:pStyle w:val="NOTEnumbered"/>
        <w:rPr>
          <w:ins w:id="546" w:author="Klaus Ehrlich" w:date="2024-01-05T11:26:00Z"/>
        </w:rPr>
        <w:pPrChange w:id="547" w:author="Klaus Ehrlich" w:date="2024-04-09T16:59:00Z">
          <w:pPr>
            <w:pStyle w:val="NOTE"/>
          </w:pPr>
        </w:pPrChange>
      </w:pPr>
      <w:ins w:id="548" w:author="Klaus Ehrlich" w:date="2024-04-09T16:59:00Z">
        <w:r>
          <w:t>1</w:t>
        </w:r>
        <w:r>
          <w:tab/>
        </w:r>
      </w:ins>
      <w:ins w:id="549" w:author="Klaus Ehrlich" w:date="2024-01-05T11:26:00Z">
        <w:r w:rsidR="009F4EF0">
          <w:t>Security can include such measures as</w:t>
        </w:r>
      </w:ins>
      <w:ins w:id="550" w:author="Klaus Ehrlich" w:date="2024-01-05T11:28:00Z">
        <w:r w:rsidR="00DD6054">
          <w:t xml:space="preserve"> the</w:t>
        </w:r>
      </w:ins>
      <w:ins w:id="551" w:author="Klaus Ehrlich" w:date="2024-01-05T11:26:00Z">
        <w:r w:rsidR="009F4EF0">
          <w:t>:</w:t>
        </w:r>
      </w:ins>
    </w:p>
    <w:p w14:paraId="4F075A1B" w14:textId="55050FCB" w:rsidR="009F4EF0" w:rsidRDefault="007533F1" w:rsidP="009F4EF0">
      <w:pPr>
        <w:pStyle w:val="NOTEbul"/>
        <w:rPr>
          <w:ins w:id="552" w:author="Klaus Ehrlich" w:date="2024-01-05T11:27:00Z"/>
        </w:rPr>
      </w:pPr>
      <w:ins w:id="553" w:author="Klaus Ehrlich" w:date="2024-01-05T11:28:00Z">
        <w:r>
          <w:t>c</w:t>
        </w:r>
      </w:ins>
      <w:ins w:id="554" w:author="Klaus Ehrlich" w:date="2024-01-05T11:26:00Z">
        <w:r w:rsidR="009F4EF0">
          <w:t>onfidentiality of each data stream pro</w:t>
        </w:r>
      </w:ins>
      <w:ins w:id="555" w:author="Klaus Ehrlich" w:date="2024-01-05T11:27:00Z">
        <w:r w:rsidR="009F4EF0">
          <w:t>duced;</w:t>
        </w:r>
      </w:ins>
    </w:p>
    <w:p w14:paraId="5A073347" w14:textId="75FFFBD6" w:rsidR="009F4EF0" w:rsidRDefault="007533F1" w:rsidP="009F4EF0">
      <w:pPr>
        <w:pStyle w:val="NOTEbul"/>
        <w:rPr>
          <w:ins w:id="556" w:author="Klaus Ehrlich" w:date="2024-01-05T11:27:00Z"/>
        </w:rPr>
      </w:pPr>
      <w:ins w:id="557" w:author="Klaus Ehrlich" w:date="2024-01-05T11:27:00Z">
        <w:r>
          <w:t>a</w:t>
        </w:r>
        <w:r w:rsidR="009F4EF0">
          <w:t>uthentication of each telecommand received;</w:t>
        </w:r>
      </w:ins>
    </w:p>
    <w:p w14:paraId="1551ADAD" w14:textId="5F9D50C6" w:rsidR="009F4EF0" w:rsidRDefault="007533F1" w:rsidP="009F4EF0">
      <w:pPr>
        <w:pStyle w:val="NOTEbul"/>
        <w:rPr>
          <w:ins w:id="558" w:author="Klaus Ehrlich" w:date="2024-04-09T16:58:00Z"/>
        </w:rPr>
      </w:pPr>
      <w:ins w:id="559" w:author="Klaus Ehrlich" w:date="2024-01-05T11:27:00Z">
        <w:r>
          <w:t>a</w:t>
        </w:r>
        <w:r w:rsidR="009F4EF0">
          <w:t>uthorization of each telecomm</w:t>
        </w:r>
        <w:r>
          <w:t>and received.</w:t>
        </w:r>
      </w:ins>
    </w:p>
    <w:p w14:paraId="34DF6CCF" w14:textId="5984C923" w:rsidR="00074511" w:rsidRDefault="00074511">
      <w:pPr>
        <w:pStyle w:val="NOTEnumbered"/>
        <w:rPr>
          <w:ins w:id="560" w:author="Klaus Ehrlich" w:date="2024-01-05T11:28:00Z"/>
        </w:rPr>
        <w:pPrChange w:id="561" w:author="Klaus Ehrlich" w:date="2024-04-09T16:58:00Z">
          <w:pPr>
            <w:pStyle w:val="NOTEbul"/>
          </w:pPr>
        </w:pPrChange>
      </w:pPr>
      <w:ins w:id="562" w:author="Klaus Ehrlich" w:date="2024-04-09T16:59:00Z">
        <w:r>
          <w:lastRenderedPageBreak/>
          <w:t>2</w:t>
        </w:r>
        <w:r>
          <w:tab/>
        </w:r>
        <w:r w:rsidRPr="00074511">
          <w:t>It is recommended to implement the CCSDS Space Data-Link Layer Security Protocol Standard [CCSDS 355.0-B] (Baseline Mode for Telecommand Authentication – Annex E) and CCSDS SDLS Extended Procedures Standard [CCSDS 355.1-B] (Baseline Implementation Mode – Annex D). Refer also to the CCSDS SDLS Protocol Summary of Concept and Rationale [CCSDS 350.5-G], which presents the concept and rationale of the CCSDS.</w:t>
        </w:r>
      </w:ins>
    </w:p>
    <w:p w14:paraId="6CE49C00" w14:textId="55928E15" w:rsidR="00510F02" w:rsidRPr="005B3BE9" w:rsidRDefault="00510F02" w:rsidP="00510F02">
      <w:pPr>
        <w:pStyle w:val="requirelevel1"/>
      </w:pPr>
      <w:bookmarkStart w:id="563" w:name="_Ref201651556"/>
      <w:r w:rsidRPr="005B3BE9">
        <w:t xml:space="preserve">The space segment shall </w:t>
      </w:r>
      <w:ins w:id="564" w:author="Klaus Ehrlich" w:date="2024-01-05T13:24:00Z">
        <w:r w:rsidR="00EA0737">
          <w:t>ensure</w:t>
        </w:r>
      </w:ins>
      <w:del w:id="565" w:author="Klaus Ehrlich" w:date="2024-01-05T13:25:00Z">
        <w:r w:rsidRPr="005B3BE9" w:rsidDel="00E965D8">
          <w:delText>be designed such</w:delText>
        </w:r>
      </w:del>
      <w:del w:id="566" w:author="Klaus Ehrlich" w:date="2024-06-18T16:40:00Z" w16du:dateUtc="2024-06-18T14:40:00Z">
        <w:r w:rsidRPr="005B3BE9" w:rsidDel="00153723">
          <w:delText xml:space="preserve"> that</w:delText>
        </w:r>
      </w:del>
      <w:r w:rsidRPr="005B3BE9">
        <w:t xml:space="preserve"> continued access to both the telemetry and telecommand transmission functions in the presence of specified external influences outside the control of the mission control team</w:t>
      </w:r>
      <w:del w:id="567" w:author="Klaus Ehrlich" w:date="2024-06-18T16:41:00Z" w16du:dateUtc="2024-06-18T14:41:00Z">
        <w:r w:rsidRPr="005B3BE9" w:rsidDel="00153723">
          <w:delText xml:space="preserve"> can be ensured</w:delText>
        </w:r>
      </w:del>
      <w:r w:rsidRPr="005B3BE9">
        <w:t>.</w:t>
      </w:r>
      <w:bookmarkEnd w:id="563"/>
    </w:p>
    <w:p w14:paraId="1941AB61" w14:textId="77777777" w:rsidR="00510F02" w:rsidRDefault="00510F02" w:rsidP="00510F02">
      <w:pPr>
        <w:pStyle w:val="NOTE"/>
        <w:rPr>
          <w:lang w:val="en-GB"/>
        </w:rPr>
      </w:pPr>
      <w:r w:rsidRPr="005B3BE9">
        <w:rPr>
          <w:lang w:val="en-GB"/>
        </w:rPr>
        <w:t>The external influences to be accommodated are identified during the spacecraft design phase, i.e. at mission analysis level. They generally include RFI and adverse weather conditions. However, other influences, such as meteorite impacts or malicious dazzling of the uplink, clearly cannot be accommodated.</w:t>
      </w:r>
    </w:p>
    <w:p w14:paraId="684C98E7" w14:textId="32995C31" w:rsidR="00510F02" w:rsidRPr="005B3BE9" w:rsidRDefault="00510F02" w:rsidP="00510F02">
      <w:pPr>
        <w:pStyle w:val="requirelevel1"/>
      </w:pPr>
      <w:bookmarkStart w:id="568" w:name="_Ref201651559"/>
      <w:r w:rsidRPr="005B3BE9">
        <w:t xml:space="preserve">The space segment shall </w:t>
      </w:r>
      <w:ins w:id="569" w:author="Klaus Ehrlich" w:date="2024-01-05T13:32:00Z">
        <w:r w:rsidR="004A763A">
          <w:t>ensure</w:t>
        </w:r>
      </w:ins>
      <w:del w:id="570" w:author="Klaus Ehrlich" w:date="2024-01-05T13:32:00Z">
        <w:r w:rsidRPr="005B3BE9" w:rsidDel="00335120">
          <w:delText>be designed such</w:delText>
        </w:r>
      </w:del>
      <w:del w:id="571" w:author="Klaus Ehrlich" w:date="2024-06-18T16:41:00Z" w16du:dateUtc="2024-06-18T14:41:00Z">
        <w:r w:rsidRPr="005B3BE9" w:rsidDel="00E856C5">
          <w:delText xml:space="preserve"> that</w:delText>
        </w:r>
      </w:del>
      <w:r w:rsidRPr="005B3BE9">
        <w:t xml:space="preserve"> the recovery of access to both the telemetry and telecommand transmission functions </w:t>
      </w:r>
      <w:del w:id="572" w:author="Klaus Ehrlich" w:date="2024-06-18T16:42:00Z" w16du:dateUtc="2024-06-18T14:42:00Z">
        <w:r w:rsidRPr="005B3BE9" w:rsidDel="00E856C5">
          <w:delText xml:space="preserve">can be ensured </w:delText>
        </w:r>
      </w:del>
      <w:r w:rsidRPr="005B3BE9">
        <w:t>after all specified space and ground segment configuration changes.</w:t>
      </w:r>
      <w:bookmarkEnd w:id="568"/>
    </w:p>
    <w:p w14:paraId="5D92C662" w14:textId="6972AF63" w:rsidR="00510F02" w:rsidDel="00E828E1" w:rsidRDefault="00510F02" w:rsidP="00510F02">
      <w:pPr>
        <w:pStyle w:val="Heading3"/>
        <w:rPr>
          <w:del w:id="573" w:author="Klaus Ehrlich" w:date="2024-07-02T13:39:00Z" w16du:dateUtc="2024-07-02T11:39:00Z"/>
        </w:rPr>
      </w:pPr>
      <w:bookmarkStart w:id="574" w:name="_Toc153857522"/>
      <w:bookmarkStart w:id="575" w:name="_Toc202074696"/>
      <w:bookmarkStart w:id="576" w:name="_Toc170831772"/>
      <w:bookmarkStart w:id="577" w:name="_Toc171069126"/>
      <w:del w:id="578" w:author="Klaus Ehrlich" w:date="2024-01-05T13:35:00Z">
        <w:r w:rsidRPr="005B3BE9" w:rsidDel="00BA7521">
          <w:delText>Control functions</w:delText>
        </w:r>
      </w:del>
      <w:bookmarkStart w:id="579" w:name="ECSS_E_ST_70_11_0290154"/>
      <w:bookmarkEnd w:id="574"/>
      <w:bookmarkEnd w:id="575"/>
      <w:bookmarkEnd w:id="579"/>
      <w:bookmarkEnd w:id="576"/>
      <w:bookmarkEnd w:id="577"/>
    </w:p>
    <w:p w14:paraId="1C91B12D" w14:textId="1C551241" w:rsidR="00510F02" w:rsidDel="00E828E1" w:rsidRDefault="00510F02" w:rsidP="00510F02">
      <w:pPr>
        <w:pStyle w:val="requirelevel1"/>
        <w:rPr>
          <w:del w:id="580" w:author="Klaus Ehrlich" w:date="2024-07-02T13:39:00Z" w16du:dateUtc="2024-07-02T11:39:00Z"/>
        </w:rPr>
      </w:pPr>
      <w:bookmarkStart w:id="581" w:name="_Ref201651562"/>
      <w:del w:id="582" w:author="Klaus Ehrlich" w:date="2024-01-05T13:35:00Z">
        <w:r w:rsidRPr="005B3BE9" w:rsidDel="00BA7521">
          <w:delText>The design of the overall mission operations system (i.e. constituting both the ground and space segments) shall ensure that control functions that have response times shorter than &lt;GRND_RESP_TIME&gt; are implemented on­board.</w:delText>
        </w:r>
      </w:del>
      <w:bookmarkEnd w:id="581"/>
    </w:p>
    <w:p w14:paraId="64CAEB84" w14:textId="4393A1B3" w:rsidR="00510F02" w:rsidDel="00E828E1" w:rsidRDefault="00510F02" w:rsidP="00510F02">
      <w:pPr>
        <w:pStyle w:val="requirelevel1"/>
        <w:rPr>
          <w:del w:id="583" w:author="Klaus Ehrlich" w:date="2024-07-02T13:39:00Z" w16du:dateUtc="2024-07-02T11:39:00Z"/>
        </w:rPr>
      </w:pPr>
      <w:bookmarkStart w:id="584" w:name="_Ref201651564"/>
      <w:del w:id="585" w:author="Klaus Ehrlich" w:date="2024-01-05T13:35:00Z">
        <w:r w:rsidRPr="005B3BE9" w:rsidDel="00BA7521">
          <w:delText>Under all circumstances, the elapsed time for an application process to build and release telemetry source packets shall be such that the overall delay between the generation of a packet and its reception at the mission control centre is consistent with the response times &lt;GRND_RESP_TIME&gt; (there can be several such parameters for a given mission) that have been identified for ground control functions.</w:delText>
        </w:r>
      </w:del>
      <w:bookmarkEnd w:id="584"/>
    </w:p>
    <w:p w14:paraId="183880D7" w14:textId="05901639" w:rsidR="00510F02" w:rsidDel="00E828E1" w:rsidRDefault="00510F02" w:rsidP="00510F02">
      <w:pPr>
        <w:pStyle w:val="requirelevel1"/>
        <w:rPr>
          <w:del w:id="586" w:author="Klaus Ehrlich" w:date="2024-07-02T13:39:00Z" w16du:dateUtc="2024-07-02T11:39:00Z"/>
        </w:rPr>
      </w:pPr>
      <w:bookmarkStart w:id="587" w:name="_Ref201651565"/>
      <w:del w:id="588" w:author="Klaus Ehrlich" w:date="2024-01-05T13:35:00Z">
        <w:r w:rsidRPr="005B3BE9" w:rsidDel="00BA7521">
          <w:delText>The frequency of generation of telemetry source packets shall be consistent with &lt;GRND_RESP_TIME&gt;.</w:delText>
        </w:r>
      </w:del>
      <w:bookmarkEnd w:id="587"/>
    </w:p>
    <w:p w14:paraId="61A01460" w14:textId="7D3AB317" w:rsidR="00510F02" w:rsidRPr="005B3BE9" w:rsidDel="00E828E1" w:rsidRDefault="00510F02" w:rsidP="00510F02">
      <w:pPr>
        <w:pStyle w:val="requirelevel1"/>
        <w:rPr>
          <w:del w:id="589" w:author="Klaus Ehrlich" w:date="2024-07-02T13:39:00Z" w16du:dateUtc="2024-07-02T11:39:00Z"/>
        </w:rPr>
      </w:pPr>
      <w:bookmarkStart w:id="590" w:name="_Ref201651566"/>
      <w:del w:id="591" w:author="Klaus Ehrlich" w:date="2024-01-05T13:35:00Z">
        <w:r w:rsidRPr="005B3BE9" w:rsidDel="00BA7521">
          <w:delText>The time differences between the release of packets containing data and packets containing ancillary information used for its ground processing shall be such that the effective operational information (i.e. after ground processing) is available within delays consistent with &lt;GRND_RESP_TIME&gt;.</w:delText>
        </w:r>
      </w:del>
      <w:bookmarkEnd w:id="590"/>
    </w:p>
    <w:p w14:paraId="553A8DFA" w14:textId="77777777" w:rsidR="00510F02" w:rsidRDefault="00510F02" w:rsidP="00510F02">
      <w:pPr>
        <w:pStyle w:val="Heading3"/>
      </w:pPr>
      <w:bookmarkStart w:id="592" w:name="_Toc153857523"/>
      <w:bookmarkStart w:id="593" w:name="_Toc202074697"/>
      <w:bookmarkStart w:id="594" w:name="_Toc171069127"/>
      <w:r w:rsidRPr="005B3BE9">
        <w:lastRenderedPageBreak/>
        <w:t>Uplink and downlink</w:t>
      </w:r>
      <w:bookmarkStart w:id="595" w:name="ECSS_E_ST_70_11_0290155"/>
      <w:bookmarkEnd w:id="592"/>
      <w:bookmarkEnd w:id="593"/>
      <w:bookmarkEnd w:id="595"/>
      <w:bookmarkEnd w:id="594"/>
    </w:p>
    <w:p w14:paraId="4C02EE34" w14:textId="77777777" w:rsidR="00510F02" w:rsidRDefault="00510F02" w:rsidP="00510F02">
      <w:pPr>
        <w:pStyle w:val="requirelevel1"/>
      </w:pPr>
      <w:bookmarkStart w:id="596" w:name="_Ref201651571"/>
      <w:r w:rsidRPr="005B3BE9">
        <w:t>Different downlink bandwidths shall be allocated to different classes of data using physical channels and virtual channels.</w:t>
      </w:r>
      <w:bookmarkEnd w:id="596"/>
    </w:p>
    <w:p w14:paraId="6E75ED69" w14:textId="77777777" w:rsidR="00510F02" w:rsidRPr="005B3BE9" w:rsidRDefault="00510F02" w:rsidP="00510F02">
      <w:pPr>
        <w:pStyle w:val="requirelevel1"/>
      </w:pPr>
      <w:bookmarkStart w:id="597" w:name="_Ref201651573"/>
      <w:r w:rsidRPr="005B3BE9">
        <w:t>The assignment of virtual channels to different data classes shall not be changed during the mission.</w:t>
      </w:r>
      <w:bookmarkEnd w:id="597"/>
    </w:p>
    <w:p w14:paraId="3D21C4DD" w14:textId="5DBB9975" w:rsidR="00510F02" w:rsidRDefault="00A40B4F" w:rsidP="00A40B4F">
      <w:pPr>
        <w:pStyle w:val="NOTEnumbered"/>
      </w:pPr>
      <w:ins w:id="598" w:author="Klaus Ehrlich" w:date="2024-01-05T13:49:00Z">
        <w:r>
          <w:t>1</w:t>
        </w:r>
        <w:r>
          <w:tab/>
        </w:r>
      </w:ins>
      <w:r w:rsidR="00510F02" w:rsidRPr="005B3BE9">
        <w:t>Data classes means distinct data streams, such as real­time housekeeping telemetry, science data or playback data rather than different packet types within the same stream.</w:t>
      </w:r>
    </w:p>
    <w:p w14:paraId="2C5B6DE4" w14:textId="66A41F2B" w:rsidR="00A40B4F" w:rsidRDefault="00A40B4F" w:rsidP="00A40B4F">
      <w:pPr>
        <w:pStyle w:val="NOTEnumbered"/>
        <w:rPr>
          <w:ins w:id="599" w:author="Klaus Ehrlich" w:date="2024-01-05T13:49:00Z"/>
        </w:rPr>
      </w:pPr>
      <w:ins w:id="600" w:author="Klaus Ehrlich" w:date="2024-01-05T13:49:00Z">
        <w:r>
          <w:t>2</w:t>
        </w:r>
        <w:r>
          <w:tab/>
        </w:r>
        <w:r w:rsidRPr="00A40B4F">
          <w:t>Assignation of virtual channels to data types (i.e. real-time TM, playback, HPTM, CEL) is agreed with the Operator.</w:t>
        </w:r>
      </w:ins>
    </w:p>
    <w:p w14:paraId="75CEA4AD" w14:textId="77777777" w:rsidR="00510F02" w:rsidRDefault="00510F02" w:rsidP="00510F02">
      <w:pPr>
        <w:pStyle w:val="requirelevel1"/>
      </w:pPr>
      <w:bookmarkStart w:id="601" w:name="_Ref201651574"/>
      <w:r w:rsidRPr="005B3BE9">
        <w:t>The allocation of bandwidth to different virtual channels shall be modifiable during the mission.</w:t>
      </w:r>
      <w:bookmarkEnd w:id="601"/>
    </w:p>
    <w:p w14:paraId="267D8675" w14:textId="5DD1C8E5" w:rsidR="00510F02" w:rsidRDefault="00510F02" w:rsidP="00510F02">
      <w:pPr>
        <w:pStyle w:val="requirelevel1"/>
      </w:pPr>
      <w:bookmarkStart w:id="602" w:name="_Ref201651578"/>
      <w:r w:rsidRPr="005B3BE9">
        <w:t xml:space="preserve">The capability shall be provided to transmit real­time </w:t>
      </w:r>
      <w:ins w:id="603" w:author="David Milligan [2]" w:date="2024-06-12T11:01:00Z">
        <w:r w:rsidR="00BF6003">
          <w:t>and de</w:t>
        </w:r>
        <w:r w:rsidR="00274DF2">
          <w:t xml:space="preserve">ferred </w:t>
        </w:r>
      </w:ins>
      <w:r w:rsidRPr="005B3BE9">
        <w:t>telemetry</w:t>
      </w:r>
      <w:del w:id="604" w:author="David Milligan [2]" w:date="2024-06-12T11:01:00Z">
        <w:r w:rsidRPr="005B3BE9" w:rsidDel="00522580">
          <w:delText xml:space="preserve"> </w:delText>
        </w:r>
        <w:r w:rsidRPr="005B3BE9" w:rsidDel="00274DF2">
          <w:delText xml:space="preserve">data and deferred </w:delText>
        </w:r>
        <w:r w:rsidRPr="005B3BE9" w:rsidDel="00522580">
          <w:delText>telemetry</w:delText>
        </w:r>
      </w:del>
      <w:r w:rsidRPr="005B3BE9">
        <w:t xml:space="preserve"> data simultaneously.</w:t>
      </w:r>
      <w:bookmarkEnd w:id="602"/>
    </w:p>
    <w:p w14:paraId="558DB8C1" w14:textId="59C1A2F8" w:rsidR="00510F02" w:rsidRPr="005B3BE9" w:rsidDel="00E828E1" w:rsidRDefault="00510F02" w:rsidP="00510F02">
      <w:pPr>
        <w:pStyle w:val="requirelevel1"/>
        <w:rPr>
          <w:del w:id="605" w:author="Klaus Ehrlich" w:date="2024-07-02T13:39:00Z" w16du:dateUtc="2024-07-02T11:39:00Z"/>
        </w:rPr>
      </w:pPr>
      <w:bookmarkStart w:id="606" w:name="_Ref201651579"/>
      <w:del w:id="607" w:author="Klaus Ehrlich" w:date="2024-01-05T13:53:00Z">
        <w:r w:rsidRPr="005B3BE9" w:rsidDel="00CF79EF">
          <w:delText>Request­driven telemetry source packets (e.g. telecommand verification packets) shall be routed to the originating source of the telecommand.</w:delText>
        </w:r>
      </w:del>
      <w:bookmarkEnd w:id="606"/>
    </w:p>
    <w:p w14:paraId="38F599FB" w14:textId="7642E9C8" w:rsidR="00510F02" w:rsidRPr="005B3BE9" w:rsidDel="00CF79EF" w:rsidRDefault="005919A2" w:rsidP="005919A2">
      <w:pPr>
        <w:pStyle w:val="NOTEnumbered"/>
        <w:rPr>
          <w:del w:id="608" w:author="Klaus Ehrlich" w:date="2024-01-05T13:54:00Z"/>
          <w:lang w:val="en-GB"/>
        </w:rPr>
      </w:pPr>
      <w:del w:id="609" w:author="Klaus Ehrlich" w:date="2024-01-05T13:54:00Z">
        <w:r w:rsidRPr="005B3BE9" w:rsidDel="00CF79EF">
          <w:rPr>
            <w:lang w:val="en-GB"/>
          </w:rPr>
          <w:delText>1</w:delText>
        </w:r>
        <w:r w:rsidRPr="005B3BE9" w:rsidDel="00CF79EF">
          <w:rPr>
            <w:lang w:val="en-GB"/>
          </w:rPr>
          <w:tab/>
        </w:r>
        <w:r w:rsidR="00510F02" w:rsidRPr="005B3BE9" w:rsidDel="00CF79EF">
          <w:rPr>
            <w:lang w:val="en-GB"/>
          </w:rPr>
          <w:delText>The source can be either the ground or an on­board application process. In the case of telecommands released from an on­board schedule, the source is the ground.</w:delText>
        </w:r>
      </w:del>
    </w:p>
    <w:p w14:paraId="4121122B" w14:textId="7495D863" w:rsidR="00510F02" w:rsidRPr="005B3BE9" w:rsidDel="00CF79EF" w:rsidRDefault="005919A2" w:rsidP="005919A2">
      <w:pPr>
        <w:pStyle w:val="NOTEnumbered"/>
        <w:rPr>
          <w:del w:id="610" w:author="Klaus Ehrlich" w:date="2024-01-05T13:54:00Z"/>
          <w:lang w:val="en-GB"/>
        </w:rPr>
      </w:pPr>
      <w:del w:id="611" w:author="Klaus Ehrlich" w:date="2024-01-05T13:54:00Z">
        <w:r w:rsidRPr="005B3BE9" w:rsidDel="00CF79EF">
          <w:rPr>
            <w:lang w:val="en-GB"/>
          </w:rPr>
          <w:delText>2</w:delText>
        </w:r>
        <w:r w:rsidRPr="005B3BE9" w:rsidDel="00CF79EF">
          <w:rPr>
            <w:lang w:val="en-GB"/>
          </w:rPr>
          <w:tab/>
        </w:r>
        <w:r w:rsidR="00510F02" w:rsidRPr="005B3BE9" w:rsidDel="00CF79EF">
          <w:rPr>
            <w:lang w:val="en-GB"/>
          </w:rPr>
          <w:delText>On­board autonomous activities are reported to the ground segment using event report packets.</w:delText>
        </w:r>
      </w:del>
    </w:p>
    <w:p w14:paraId="2CC2C940" w14:textId="77777777" w:rsidR="00510F02" w:rsidRPr="005B3BE9" w:rsidRDefault="00510F02" w:rsidP="00510F02">
      <w:pPr>
        <w:pStyle w:val="Heading2"/>
      </w:pPr>
      <w:bookmarkStart w:id="612" w:name="_Toc153857524"/>
      <w:bookmarkStart w:id="613" w:name="_Toc171069128"/>
      <w:r w:rsidRPr="005B3BE9">
        <w:t>Telemetry</w:t>
      </w:r>
      <w:bookmarkStart w:id="614" w:name="ECSS_E_ST_70_11_0290156"/>
      <w:bookmarkEnd w:id="612"/>
      <w:bookmarkEnd w:id="614"/>
      <w:bookmarkEnd w:id="613"/>
    </w:p>
    <w:p w14:paraId="47AF569E" w14:textId="41C4DD38" w:rsidR="00510F02" w:rsidRDefault="00510F02" w:rsidP="00510F02">
      <w:pPr>
        <w:pStyle w:val="Heading3"/>
      </w:pPr>
      <w:bookmarkStart w:id="615" w:name="_Toc153857525"/>
      <w:bookmarkStart w:id="616" w:name="_Ref201659315"/>
      <w:bookmarkStart w:id="617" w:name="_Toc202074698"/>
      <w:bookmarkStart w:id="618" w:name="_Toc171069129"/>
      <w:r w:rsidRPr="005B3BE9">
        <w:t xml:space="preserve">Telemetry </w:t>
      </w:r>
      <w:ins w:id="619" w:author="Klaus Ehrlich" w:date="2024-01-05T13:57:00Z">
        <w:r w:rsidR="00775AB4">
          <w:t>data</w:t>
        </w:r>
      </w:ins>
      <w:del w:id="620" w:author="Klaus Ehrlich" w:date="2024-01-05T13:57:00Z">
        <w:r w:rsidRPr="005B3BE9" w:rsidDel="00775AB4">
          <w:delText>design</w:delText>
        </w:r>
      </w:del>
      <w:bookmarkStart w:id="621" w:name="ECSS_E_ST_70_11_0290157"/>
      <w:bookmarkEnd w:id="615"/>
      <w:bookmarkEnd w:id="616"/>
      <w:bookmarkEnd w:id="617"/>
      <w:bookmarkEnd w:id="621"/>
      <w:bookmarkEnd w:id="618"/>
    </w:p>
    <w:p w14:paraId="4B6A85DB" w14:textId="256834E8" w:rsidR="00510F02" w:rsidRDefault="00BA05CF" w:rsidP="00510F02">
      <w:pPr>
        <w:pStyle w:val="requirelevel1"/>
      </w:pPr>
      <w:bookmarkStart w:id="622" w:name="_Ref201651765"/>
      <w:ins w:id="623" w:author="Klaus Ehrlich" w:date="2024-01-05T14:01:00Z">
        <w:r>
          <w:t xml:space="preserve">Throughout all mission phases, </w:t>
        </w:r>
      </w:ins>
      <w:ins w:id="624" w:author="David Milligan [2]" w:date="2024-06-12T11:03:00Z">
        <w:r w:rsidR="008F73AE">
          <w:t xml:space="preserve">engineering </w:t>
        </w:r>
      </w:ins>
      <w:ins w:id="625" w:author="Klaus Ehrlich" w:date="2024-01-05T14:01:00Z">
        <w:r>
          <w:t>t</w:t>
        </w:r>
      </w:ins>
      <w:del w:id="626" w:author="Klaus Ehrlich" w:date="2024-01-05T14:01:00Z">
        <w:r w:rsidR="00510F02" w:rsidRPr="005B3BE9" w:rsidDel="00BA05CF">
          <w:delText>T</w:delText>
        </w:r>
      </w:del>
      <w:r w:rsidR="00510F02" w:rsidRPr="005B3BE9">
        <w:t>elemetry data shall be provided</w:t>
      </w:r>
      <w:del w:id="627" w:author="Klaus Ehrlich" w:date="2024-01-05T14:01:00Z">
        <w:r w:rsidR="00510F02" w:rsidRPr="005B3BE9" w:rsidDel="00C01558">
          <w:delText>, as defined for all mission phases</w:delText>
        </w:r>
      </w:del>
      <w:del w:id="628" w:author="Klaus Ehrlich" w:date="2024-01-05T14:02:00Z">
        <w:r w:rsidR="00510F02" w:rsidRPr="005B3BE9" w:rsidDel="00C01558">
          <w:delText>,</w:delText>
        </w:r>
      </w:del>
      <w:r w:rsidR="00510F02" w:rsidRPr="005B3BE9">
        <w:t xml:space="preserve"> for the ground segment to determine the status</w:t>
      </w:r>
      <w:ins w:id="629" w:author="Klaus Ehrlich" w:date="2024-01-05T14:02:00Z">
        <w:r w:rsidR="00C01558">
          <w:t>, health and performance</w:t>
        </w:r>
      </w:ins>
      <w:r w:rsidR="00510F02" w:rsidRPr="005B3BE9">
        <w:t xml:space="preserve"> of the spacecraft subsystems and payloads and to monitor the execution of nominal and anticipated contingency operations</w:t>
      </w:r>
      <w:ins w:id="630" w:author="Klaus Ehrlich" w:date="2024-01-05T14:02:00Z">
        <w:r w:rsidR="00913DC2">
          <w:t>, independently of te</w:t>
        </w:r>
      </w:ins>
      <w:ins w:id="631" w:author="Klaus Ehrlich" w:date="2024-01-05T14:03:00Z">
        <w:r w:rsidR="00913DC2">
          <w:t>lecommand history on-board actions or previous telemetry</w:t>
        </w:r>
      </w:ins>
      <w:r w:rsidR="00510F02" w:rsidRPr="005B3BE9">
        <w:t>.</w:t>
      </w:r>
      <w:bookmarkEnd w:id="622"/>
    </w:p>
    <w:p w14:paraId="790A9DF6" w14:textId="5A5C124E" w:rsidR="00642207" w:rsidRDefault="00642207" w:rsidP="00642207">
      <w:pPr>
        <w:pStyle w:val="NOTE"/>
        <w:rPr>
          <w:ins w:id="632" w:author="Klaus Ehrlich" w:date="2024-01-05T14:03:00Z"/>
        </w:rPr>
      </w:pPr>
      <w:ins w:id="633" w:author="Klaus Ehrlich" w:date="2024-01-05T14:03:00Z">
        <w:r w:rsidRPr="00642207">
          <w:t>This requirement covers the information to be telemetered for the purpose of both ground testing and in-flight operations</w:t>
        </w:r>
        <w:r>
          <w:t>.</w:t>
        </w:r>
      </w:ins>
    </w:p>
    <w:p w14:paraId="5595A17F" w14:textId="0952E749" w:rsidR="00510F02" w:rsidRDefault="00510F02" w:rsidP="00510F02">
      <w:pPr>
        <w:pStyle w:val="requirelevel1"/>
      </w:pPr>
      <w:bookmarkStart w:id="634" w:name="_Ref201651769"/>
      <w:r w:rsidRPr="005B3BE9">
        <w:t xml:space="preserve">The data specified in </w:t>
      </w:r>
      <w:r w:rsidR="00AB4A86" w:rsidRPr="005B3BE9">
        <w:t xml:space="preserve">requirement </w:t>
      </w:r>
      <w:r w:rsidR="00D53499" w:rsidRPr="005B3BE9">
        <w:fldChar w:fldCharType="begin"/>
      </w:r>
      <w:r w:rsidR="00D53499" w:rsidRPr="005B3BE9">
        <w:instrText xml:space="preserve"> REF _Ref201651765 \w \h </w:instrText>
      </w:r>
      <w:r w:rsidR="00D53499" w:rsidRPr="005B3BE9">
        <w:fldChar w:fldCharType="separate"/>
      </w:r>
      <w:r w:rsidR="00CB6124">
        <w:t>5.3.1a</w:t>
      </w:r>
      <w:r w:rsidR="00D53499" w:rsidRPr="005B3BE9">
        <w:fldChar w:fldCharType="end"/>
      </w:r>
      <w:r w:rsidRPr="005B3BE9">
        <w:t xml:space="preserve"> shall include sensor readings, register readouts, equipment status (including power status), function status, reports of on­board events and actions taken by autonomous functions, and processor and memory auto­test results.</w:t>
      </w:r>
      <w:bookmarkEnd w:id="634"/>
    </w:p>
    <w:p w14:paraId="7BCFFF9E" w14:textId="535E8CAA" w:rsidR="00510F02" w:rsidRDefault="00510F02" w:rsidP="00510F02">
      <w:pPr>
        <w:pStyle w:val="requirelevel1"/>
      </w:pPr>
      <w:bookmarkStart w:id="635" w:name="_Ref201651770"/>
      <w:r w:rsidRPr="005B3BE9">
        <w:t xml:space="preserve">The data specified in </w:t>
      </w:r>
      <w:r w:rsidR="00AB4A86" w:rsidRPr="005B3BE9">
        <w:t xml:space="preserve">requirement </w:t>
      </w:r>
      <w:r w:rsidR="00D53499" w:rsidRPr="005B3BE9">
        <w:fldChar w:fldCharType="begin"/>
      </w:r>
      <w:r w:rsidR="00D53499" w:rsidRPr="005B3BE9">
        <w:instrText xml:space="preserve"> REF _Ref201651765 \w \h </w:instrText>
      </w:r>
      <w:r w:rsidR="00D53499" w:rsidRPr="005B3BE9">
        <w:fldChar w:fldCharType="separate"/>
      </w:r>
      <w:r w:rsidR="00CB6124">
        <w:t>5.3.1a</w:t>
      </w:r>
      <w:r w:rsidR="00D53499" w:rsidRPr="005B3BE9">
        <w:fldChar w:fldCharType="end"/>
      </w:r>
      <w:r w:rsidRPr="005B3BE9">
        <w:t xml:space="preserve"> shall be telemetred to the ground segment in a complete, unambiguous, and timely manner.</w:t>
      </w:r>
      <w:bookmarkEnd w:id="635"/>
    </w:p>
    <w:p w14:paraId="6D9D6DCC" w14:textId="77777777" w:rsidR="00510F02" w:rsidRDefault="00510F02" w:rsidP="00510F02">
      <w:pPr>
        <w:pStyle w:val="requirelevel1"/>
      </w:pPr>
      <w:bookmarkStart w:id="636" w:name="_Ref201651774"/>
      <w:r w:rsidRPr="005B3BE9">
        <w:lastRenderedPageBreak/>
        <w:t>Event­based reporting shall be achieved by means of dedicated event report packets (progress or anomaly reports) which are generated on­board, e.g. by a failure detection and recovery function.</w:t>
      </w:r>
      <w:bookmarkEnd w:id="636"/>
    </w:p>
    <w:p w14:paraId="0F1F68A4" w14:textId="467A5F4F" w:rsidR="00510F02" w:rsidRDefault="00510F02" w:rsidP="00510F02">
      <w:pPr>
        <w:pStyle w:val="requirelevel1"/>
      </w:pPr>
      <w:bookmarkStart w:id="637" w:name="_Ref201651776"/>
      <w:r w:rsidRPr="005B3BE9">
        <w:t xml:space="preserve">The design of </w:t>
      </w:r>
      <w:ins w:id="638" w:author="Klaus Ehrlich" w:date="2024-01-05T15:04:00Z">
        <w:r w:rsidR="00EA174E">
          <w:t>telemetry</w:t>
        </w:r>
      </w:ins>
      <w:del w:id="639" w:author="Klaus Ehrlich" w:date="2024-01-05T15:04:00Z">
        <w:r w:rsidRPr="005B3BE9" w:rsidDel="00EA174E">
          <w:delText>event</w:delText>
        </w:r>
      </w:del>
      <w:r w:rsidRPr="005B3BE9">
        <w:t xml:space="preserve"> reporting mechanisms and of the </w:t>
      </w:r>
      <w:ins w:id="640" w:author="Klaus Ehrlich" w:date="2024-01-05T15:05:00Z">
        <w:r w:rsidR="00EA174E">
          <w:t>telemetry</w:t>
        </w:r>
      </w:ins>
      <w:del w:id="641" w:author="Klaus Ehrlich" w:date="2024-01-05T15:05:00Z">
        <w:r w:rsidRPr="005B3BE9" w:rsidDel="00EA174E">
          <w:delText>event</w:delText>
        </w:r>
      </w:del>
      <w:r w:rsidRPr="005B3BE9">
        <w:t xml:space="preserve"> report packets themselves shall be such that the utilization of the downlink bandwidth does not adversely affect the availability of other operational information to the ground segment.</w:t>
      </w:r>
      <w:bookmarkEnd w:id="637"/>
    </w:p>
    <w:p w14:paraId="26D9862A" w14:textId="748B4171" w:rsidR="00510F02" w:rsidRPr="005B3BE9" w:rsidRDefault="00751091" w:rsidP="00510F02">
      <w:pPr>
        <w:pStyle w:val="requirelevel1"/>
      </w:pPr>
      <w:bookmarkStart w:id="642" w:name="_Ref201651777"/>
      <w:ins w:id="643" w:author="Klaus Ehrlich" w:date="2024-01-05T15:08:00Z">
        <w:r w:rsidRPr="00751091">
          <w:t xml:space="preserve">Status information in </w:t>
        </w:r>
      </w:ins>
      <w:ins w:id="644" w:author="David Milligan [2]" w:date="2024-06-12T11:05:00Z">
        <w:r w:rsidR="003E481E">
          <w:t xml:space="preserve">engineering </w:t>
        </w:r>
      </w:ins>
      <w:ins w:id="645" w:author="Klaus Ehrlich" w:date="2024-01-05T15:08:00Z">
        <w:r w:rsidRPr="00751091">
          <w:t xml:space="preserve">telemetry shall be provided </w:t>
        </w:r>
      </w:ins>
      <w:del w:id="646" w:author="Klaus Ehrlich" w:date="2024-01-05T15:08:00Z">
        <w:r w:rsidR="00510F02" w:rsidRPr="005B3BE9" w:rsidDel="002E562B">
          <w:delText xml:space="preserve">Essential space segment status data shall be derived </w:delText>
        </w:r>
      </w:del>
      <w:r w:rsidR="00510F02" w:rsidRPr="005B3BE9">
        <w:t>from direct measurements</w:t>
      </w:r>
      <w:ins w:id="647" w:author="Klaus Ehrlich" w:date="2024-01-05T15:09:00Z">
        <w:r w:rsidR="00F24DC3" w:rsidRPr="00F24DC3">
          <w:t xml:space="preserve"> </w:t>
        </w:r>
        <w:r w:rsidR="00F24DC3" w:rsidRPr="00751091">
          <w:t>from operating units rather than requiring derivation from secondary effects</w:t>
        </w:r>
      </w:ins>
      <w:r w:rsidR="00510F02" w:rsidRPr="005B3BE9">
        <w:t>.</w:t>
      </w:r>
      <w:bookmarkEnd w:id="642"/>
      <w:r w:rsidR="00510F02" w:rsidRPr="005B3BE9">
        <w:t xml:space="preserve"> </w:t>
      </w:r>
    </w:p>
    <w:p w14:paraId="01FCD1FA" w14:textId="49BA7D48" w:rsidR="00510F02" w:rsidRDefault="00510F02" w:rsidP="00510F02">
      <w:pPr>
        <w:pStyle w:val="NOTE"/>
        <w:rPr>
          <w:lang w:val="en-GB"/>
        </w:rPr>
      </w:pPr>
      <w:r w:rsidRPr="005B3BE9">
        <w:rPr>
          <w:lang w:val="en-GB"/>
        </w:rPr>
        <w:t xml:space="preserve">This </w:t>
      </w:r>
      <w:ins w:id="648" w:author="Klaus Ehrlich" w:date="2024-01-05T15:10:00Z">
        <w:r w:rsidR="00525D9D" w:rsidRPr="00525D9D">
          <w:rPr>
            <w:lang w:val="en-GB"/>
          </w:rPr>
          <w:t>is particularly essential for the status of all on-board switches</w:t>
        </w:r>
      </w:ins>
      <w:del w:id="649" w:author="Klaus Ehrlich" w:date="2024-01-05T15:10:00Z">
        <w:r w:rsidRPr="005B3BE9" w:rsidDel="00525D9D">
          <w:rPr>
            <w:lang w:val="en-GB"/>
          </w:rPr>
          <w:delText>means that the essential status of the space segment is observable directly from the telemetry without the need for ground processing</w:delText>
        </w:r>
      </w:del>
      <w:r w:rsidRPr="005B3BE9">
        <w:rPr>
          <w:lang w:val="en-GB"/>
        </w:rPr>
        <w:t>.</w:t>
      </w:r>
    </w:p>
    <w:p w14:paraId="13B68C26" w14:textId="1AFE4128" w:rsidR="00510F02" w:rsidRPr="005B3BE9" w:rsidRDefault="00510F02" w:rsidP="00510F02">
      <w:pPr>
        <w:pStyle w:val="requirelevel1"/>
      </w:pPr>
      <w:bookmarkStart w:id="650" w:name="_Ref201651779"/>
      <w:r w:rsidRPr="005B3BE9">
        <w:t xml:space="preserve">The </w:t>
      </w:r>
      <w:ins w:id="651" w:author="Klaus Ehrlich" w:date="2024-01-05T15:23:00Z">
        <w:r w:rsidR="00841363">
          <w:t xml:space="preserve">information required to </w:t>
        </w:r>
        <w:r w:rsidR="004D5FC6">
          <w:t>determine the</w:t>
        </w:r>
      </w:ins>
      <w:del w:id="652" w:author="Klaus Ehrlich" w:date="2024-01-05T15:23:00Z">
        <w:r w:rsidRPr="005B3BE9" w:rsidDel="004D5FC6">
          <w:delText>design of telemetry shall be such that</w:delText>
        </w:r>
      </w:del>
      <w:r w:rsidRPr="005B3BE9">
        <w:t xml:space="preserve"> preconditions for the switching of on­board equipment and units are acquired independently</w:t>
      </w:r>
      <w:del w:id="653" w:author="Klaus Ehrlich" w:date="2024-06-18T16:44:00Z" w16du:dateUtc="2024-06-18T14:44:00Z">
        <w:r w:rsidRPr="005B3BE9" w:rsidDel="00E64AB0">
          <w:delText>, i.e. they are not dependent on the status of the equipment or unit to be switched</w:delText>
        </w:r>
      </w:del>
      <w:r w:rsidRPr="005B3BE9">
        <w:t>.</w:t>
      </w:r>
      <w:bookmarkEnd w:id="650"/>
    </w:p>
    <w:p w14:paraId="69901EF3" w14:textId="7BE7A4A1" w:rsidR="00E64AB0" w:rsidRDefault="00E64AB0" w:rsidP="00305C1A">
      <w:pPr>
        <w:pStyle w:val="NOTEnumbered"/>
        <w:rPr>
          <w:ins w:id="654" w:author="Klaus Ehrlich" w:date="2024-06-18T16:43:00Z" w16du:dateUtc="2024-06-18T14:43:00Z"/>
          <w:lang w:val="en-GB"/>
        </w:rPr>
      </w:pPr>
      <w:ins w:id="655" w:author="Klaus Ehrlich" w:date="2024-06-18T16:43:00Z" w16du:dateUtc="2024-06-18T14:43:00Z">
        <w:r>
          <w:rPr>
            <w:lang w:val="en-GB"/>
          </w:rPr>
          <w:t>1</w:t>
        </w:r>
      </w:ins>
      <w:ins w:id="656" w:author="Klaus Ehrlich" w:date="2024-06-18T16:44:00Z" w16du:dateUtc="2024-06-18T14:44:00Z">
        <w:r>
          <w:rPr>
            <w:lang w:val="en-GB"/>
          </w:rPr>
          <w:tab/>
        </w:r>
        <w:r w:rsidR="0040212F">
          <w:rPr>
            <w:lang w:val="en-GB"/>
          </w:rPr>
          <w:t>T</w:t>
        </w:r>
        <w:r w:rsidRPr="00E64AB0">
          <w:rPr>
            <w:lang w:val="en-GB"/>
          </w:rPr>
          <w:t>his means precondition information is not dependent on the status of the equipment or unit to be switched</w:t>
        </w:r>
        <w:r w:rsidR="0040212F">
          <w:rPr>
            <w:lang w:val="en-GB"/>
          </w:rPr>
          <w:t>.</w:t>
        </w:r>
      </w:ins>
    </w:p>
    <w:p w14:paraId="5D2B470C" w14:textId="00ED74B4" w:rsidR="00510F02" w:rsidRPr="005B3BE9" w:rsidRDefault="00E64AB0" w:rsidP="00305C1A">
      <w:pPr>
        <w:pStyle w:val="NOTEnumbered"/>
        <w:rPr>
          <w:lang w:val="en-GB"/>
        </w:rPr>
      </w:pPr>
      <w:ins w:id="657" w:author="Klaus Ehrlich" w:date="2024-06-18T16:43:00Z" w16du:dateUtc="2024-06-18T14:43:00Z">
        <w:r>
          <w:rPr>
            <w:lang w:val="en-GB"/>
          </w:rPr>
          <w:t>2</w:t>
        </w:r>
      </w:ins>
      <w:del w:id="658" w:author="Klaus Ehrlich" w:date="2024-06-18T16:43:00Z" w16du:dateUtc="2024-06-18T14:43:00Z">
        <w:r w:rsidR="00305C1A" w:rsidRPr="005B3BE9" w:rsidDel="00E64AB0">
          <w:rPr>
            <w:lang w:val="en-GB"/>
          </w:rPr>
          <w:delText>1</w:delText>
        </w:r>
      </w:del>
      <w:r w:rsidR="00305C1A" w:rsidRPr="005B3BE9">
        <w:rPr>
          <w:lang w:val="en-GB"/>
        </w:rPr>
        <w:tab/>
      </w:r>
      <w:r w:rsidR="00510F02" w:rsidRPr="005B3BE9">
        <w:rPr>
          <w:lang w:val="en-GB"/>
        </w:rPr>
        <w:t>To comply with this requirement, power status and thermal data used prior to unit switch­on are managed at a higher level.</w:t>
      </w:r>
    </w:p>
    <w:p w14:paraId="60518EDE" w14:textId="56AE27D2" w:rsidR="00510F02" w:rsidRDefault="00E64AB0" w:rsidP="00305C1A">
      <w:pPr>
        <w:pStyle w:val="NOTEnumbered"/>
        <w:rPr>
          <w:lang w:val="en-GB"/>
        </w:rPr>
      </w:pPr>
      <w:ins w:id="659" w:author="Klaus Ehrlich" w:date="2024-06-18T16:43:00Z" w16du:dateUtc="2024-06-18T14:43:00Z">
        <w:r>
          <w:rPr>
            <w:lang w:val="en-GB"/>
          </w:rPr>
          <w:t>3</w:t>
        </w:r>
      </w:ins>
      <w:del w:id="660" w:author="Klaus Ehrlich" w:date="2024-06-18T16:44:00Z" w16du:dateUtc="2024-06-18T14:44:00Z">
        <w:r w:rsidR="0089017C" w:rsidRPr="005B3BE9" w:rsidDel="00E64AB0">
          <w:rPr>
            <w:lang w:val="en-GB"/>
          </w:rPr>
          <w:delText>2</w:delText>
        </w:r>
      </w:del>
      <w:r w:rsidR="0089017C" w:rsidRPr="005B3BE9">
        <w:rPr>
          <w:lang w:val="en-GB"/>
        </w:rPr>
        <w:tab/>
      </w:r>
      <w:r w:rsidR="00510F02" w:rsidRPr="005B3BE9">
        <w:rPr>
          <w:lang w:val="en-GB"/>
        </w:rPr>
        <w:t>This provides the capability of monitoring and assessing the status of a unit even when it is switched off.</w:t>
      </w:r>
    </w:p>
    <w:p w14:paraId="1F51E19F" w14:textId="77777777" w:rsidR="00510F02" w:rsidRPr="005B3BE9" w:rsidRDefault="00510F02" w:rsidP="00510F02">
      <w:pPr>
        <w:pStyle w:val="requirelevel1"/>
      </w:pPr>
      <w:bookmarkStart w:id="661" w:name="_Ref201651783"/>
      <w:r w:rsidRPr="005B3BE9">
        <w:t>The values of telemetred parameters shall be self­contained.</w:t>
      </w:r>
      <w:bookmarkEnd w:id="661"/>
    </w:p>
    <w:p w14:paraId="234959E5" w14:textId="77777777" w:rsidR="00510F02" w:rsidRDefault="00510F02" w:rsidP="00510F02">
      <w:pPr>
        <w:pStyle w:val="NOTE"/>
        <w:rPr>
          <w:lang w:val="en-GB"/>
        </w:rPr>
      </w:pPr>
      <w:r w:rsidRPr="005B3BE9">
        <w:rPr>
          <w:lang w:val="en-GB"/>
        </w:rPr>
        <w:t>This precludes, for instance, the telemetring of delta­changes or status changes.</w:t>
      </w:r>
    </w:p>
    <w:p w14:paraId="39BCB42C" w14:textId="77777777" w:rsidR="00510F02" w:rsidRDefault="00510F02" w:rsidP="00510F02">
      <w:pPr>
        <w:pStyle w:val="requirelevel1"/>
      </w:pPr>
      <w:bookmarkStart w:id="662" w:name="_Ref201651784"/>
      <w:r w:rsidRPr="005B3BE9">
        <w:t>If operationally­significant parameters monitored on­board (e.g. pyro currents) can change value at a frequency in excess of the telemetry sampling frequency, the event shall be memorized and the memorized value telemetred.</w:t>
      </w:r>
      <w:bookmarkEnd w:id="662"/>
    </w:p>
    <w:p w14:paraId="434CB123" w14:textId="77777777" w:rsidR="00510F02" w:rsidRDefault="00510F02" w:rsidP="00510F02">
      <w:pPr>
        <w:pStyle w:val="requirelevel1"/>
      </w:pPr>
      <w:bookmarkStart w:id="663" w:name="_Ref201651786"/>
      <w:r w:rsidRPr="005B3BE9">
        <w:t>The resolution and range of analogue telemetry parameters shall be such that monitoring can be performed in all nominal and anticipated contingency situations.</w:t>
      </w:r>
      <w:bookmarkEnd w:id="663"/>
    </w:p>
    <w:p w14:paraId="278A2ED8" w14:textId="1199AA67" w:rsidR="00510F02" w:rsidRDefault="00D624D4" w:rsidP="00510F02">
      <w:pPr>
        <w:pStyle w:val="requirelevel1"/>
      </w:pPr>
      <w:bookmarkStart w:id="664" w:name="_Ref201651787"/>
      <w:bookmarkStart w:id="665" w:name="_Ref163558543"/>
      <w:ins w:id="666" w:author="Klaus Ehrlich" w:date="2024-01-05T15:40:00Z">
        <w:r w:rsidRPr="00D624D4">
          <w:t>The state of all mission critical functions shall be observable by at least 2 independently obtained measurement</w:t>
        </w:r>
        <w:r>
          <w:t>s</w:t>
        </w:r>
      </w:ins>
      <w:del w:id="667" w:author="Klaus Ehrlich" w:date="2024-01-05T15:40:00Z">
        <w:r w:rsidR="00510F02" w:rsidRPr="005B3BE9" w:rsidDel="00D624D4">
          <w:delText>Vital space segment health functions shall be monitored with redundant telemetry parameters (e.g. primary bus current and voltage, and propellant tank pressure)</w:delText>
        </w:r>
      </w:del>
      <w:r w:rsidR="00510F02" w:rsidRPr="005B3BE9">
        <w:t>.</w:t>
      </w:r>
      <w:bookmarkEnd w:id="664"/>
      <w:bookmarkEnd w:id="665"/>
    </w:p>
    <w:p w14:paraId="0DCC521B" w14:textId="7467F3B9" w:rsidR="00510F02" w:rsidRDefault="004B09C2" w:rsidP="00510F02">
      <w:pPr>
        <w:pStyle w:val="requirelevel1"/>
      </w:pPr>
      <w:bookmarkStart w:id="668" w:name="_Ref201651788"/>
      <w:ins w:id="669" w:author="David Milligan [2]" w:date="2024-06-12T11:41:00Z">
        <w:r>
          <w:t>Engineering t</w:t>
        </w:r>
      </w:ins>
      <w:del w:id="670" w:author="David Milligan [2]" w:date="2024-06-12T11:41:00Z">
        <w:r w:rsidR="00510F02" w:rsidRPr="005B3BE9" w:rsidDel="004B09C2">
          <w:delText>T</w:delText>
        </w:r>
      </w:del>
      <w:r w:rsidR="00510F02" w:rsidRPr="005B3BE9">
        <w:t>elemetry shall be provided to enable detection and diagnosis of any failure identified during the failure analysis phase (e.g. as defined in the FMECA) at least down to function or equipment level.</w:t>
      </w:r>
      <w:bookmarkEnd w:id="668"/>
    </w:p>
    <w:p w14:paraId="484409C7" w14:textId="77777777" w:rsidR="00510F02" w:rsidRPr="005B3BE9" w:rsidRDefault="00510F02" w:rsidP="00510F02">
      <w:pPr>
        <w:pStyle w:val="requirelevel1"/>
      </w:pPr>
      <w:bookmarkStart w:id="671" w:name="_Ref201651791"/>
      <w:r w:rsidRPr="005B3BE9">
        <w:lastRenderedPageBreak/>
        <w:t>Where telemetry measurements are processed on­board, the capability shall be provided to downlink the raw data to the ground segment, on request.</w:t>
      </w:r>
      <w:bookmarkEnd w:id="671"/>
    </w:p>
    <w:p w14:paraId="7537F686" w14:textId="77777777" w:rsidR="00510F02" w:rsidRDefault="00510F02" w:rsidP="00510F02">
      <w:pPr>
        <w:pStyle w:val="NOTE"/>
        <w:rPr>
          <w:lang w:val="en-GB"/>
        </w:rPr>
      </w:pPr>
      <w:r w:rsidRPr="005B3BE9">
        <w:rPr>
          <w:lang w:val="en-GB"/>
        </w:rPr>
        <w:t>For example, AOCS sensor data.</w:t>
      </w:r>
    </w:p>
    <w:p w14:paraId="41F2C2D9" w14:textId="03D4D940" w:rsidR="00510F02" w:rsidRDefault="00510F02" w:rsidP="00510F02">
      <w:pPr>
        <w:pStyle w:val="requirelevel1"/>
      </w:pPr>
      <w:bookmarkStart w:id="672" w:name="_Ref201651793"/>
      <w:r w:rsidRPr="005B3BE9">
        <w:t xml:space="preserve">For </w:t>
      </w:r>
      <w:ins w:id="673" w:author="Klaus Ehrlich" w:date="2024-01-05T15:54:00Z">
        <w:r w:rsidR="00186814">
          <w:t>units</w:t>
        </w:r>
      </w:ins>
      <w:ins w:id="674" w:author="Klaus Ehrlich" w:date="2024-01-05T15:55:00Z">
        <w:r w:rsidR="002F1E06">
          <w:t xml:space="preserve"> that can be operated in parallel within a given subsystem</w:t>
        </w:r>
      </w:ins>
      <w:ins w:id="675" w:author="Klaus Ehrlich" w:date="2024-01-05T15:56:00Z">
        <w:r w:rsidR="00990B62">
          <w:t xml:space="preserve"> independent and unambiguous</w:t>
        </w:r>
        <w:r w:rsidR="00F35E4D">
          <w:t xml:space="preserve"> </w:t>
        </w:r>
      </w:ins>
      <w:ins w:id="676" w:author="David Milligan [2]" w:date="2024-06-12T11:42:00Z">
        <w:r w:rsidR="00BE0C2D">
          <w:t xml:space="preserve">engineering </w:t>
        </w:r>
      </w:ins>
      <w:del w:id="677" w:author="Klaus Ehrlich" w:date="2024-01-05T15:56:00Z">
        <w:r w:rsidRPr="005B3BE9" w:rsidDel="00F35E4D">
          <w:delText xml:space="preserve">elements </w:delText>
        </w:r>
      </w:del>
      <w:del w:id="678" w:author="Klaus Ehrlich" w:date="2024-01-05T15:57:00Z">
        <w:r w:rsidRPr="005B3BE9" w:rsidDel="00F35E4D">
          <w:delText xml:space="preserve">in hot redundancy, </w:delText>
        </w:r>
      </w:del>
      <w:r w:rsidRPr="005B3BE9">
        <w:t xml:space="preserve">telemetry shall be provided to enable </w:t>
      </w:r>
      <w:del w:id="679" w:author="Klaus Ehrlich" w:date="2024-01-05T15:57:00Z">
        <w:r w:rsidRPr="005B3BE9" w:rsidDel="00694541">
          <w:delText xml:space="preserve">an independent and unambiguous </w:delText>
        </w:r>
      </w:del>
      <w:ins w:id="680" w:author="Klaus Ehrlich" w:date="2024-01-05T15:57:00Z">
        <w:r w:rsidR="00694541">
          <w:t>th</w:t>
        </w:r>
      </w:ins>
      <w:ins w:id="681" w:author="Klaus Ehrlich" w:date="2024-01-05T15:56:00Z">
        <w:r w:rsidR="00990B62">
          <w:t xml:space="preserve">e </w:t>
        </w:r>
      </w:ins>
      <w:r w:rsidRPr="005B3BE9">
        <w:t xml:space="preserve">evaluation of the status of each </w:t>
      </w:r>
      <w:ins w:id="682" w:author="Klaus Ehrlich" w:date="2024-01-05T15:57:00Z">
        <w:r w:rsidR="00694541">
          <w:t>unit</w:t>
        </w:r>
      </w:ins>
      <w:del w:id="683" w:author="Klaus Ehrlich" w:date="2024-01-05T15:57:00Z">
        <w:r w:rsidRPr="005B3BE9" w:rsidDel="00694541">
          <w:delText>chain</w:delText>
        </w:r>
      </w:del>
      <w:r w:rsidRPr="005B3BE9">
        <w:t>.</w:t>
      </w:r>
      <w:bookmarkEnd w:id="672"/>
    </w:p>
    <w:p w14:paraId="186BD4EC" w14:textId="72B89A6D" w:rsidR="00966BE6" w:rsidRDefault="00694541" w:rsidP="00966BE6">
      <w:pPr>
        <w:pStyle w:val="NOTEnumbered"/>
        <w:rPr>
          <w:ins w:id="684" w:author="Klaus Ehrlich" w:date="2024-01-05T15:58:00Z"/>
        </w:rPr>
      </w:pPr>
      <w:ins w:id="685" w:author="Klaus Ehrlich" w:date="2024-01-05T15:57:00Z">
        <w:r>
          <w:t>1</w:t>
        </w:r>
        <w:r>
          <w:tab/>
        </w:r>
      </w:ins>
      <w:ins w:id="686" w:author="Klaus Ehrlich" w:date="2024-01-05T15:58:00Z">
        <w:r w:rsidR="00966BE6">
          <w:t>For example, this refers to hot redundant units or subsystems where prime and redundant units can be activated/operated in parallel.</w:t>
        </w:r>
      </w:ins>
    </w:p>
    <w:p w14:paraId="57761E29" w14:textId="7A1227CE" w:rsidR="00694541" w:rsidRDefault="00966BE6" w:rsidP="008D32AF">
      <w:pPr>
        <w:pStyle w:val="NOTEnumbered"/>
        <w:rPr>
          <w:ins w:id="687" w:author="Klaus Ehrlich" w:date="2024-01-05T15:58:00Z"/>
        </w:rPr>
      </w:pPr>
      <w:ins w:id="688" w:author="Klaus Ehrlich" w:date="2024-01-05T15:58:00Z">
        <w:r>
          <w:t>2</w:t>
        </w:r>
        <w:r>
          <w:tab/>
          <w:t xml:space="preserve">This refers not only to periodic housekeeping telemetry, but also to other telemetry" packets, such as events, </w:t>
        </w:r>
      </w:ins>
      <w:ins w:id="689" w:author="David Milligan [2]" w:date="2024-06-03T17:18:00Z">
        <w:r w:rsidR="00054D24">
          <w:t>to allow</w:t>
        </w:r>
      </w:ins>
      <w:ins w:id="690" w:author="Klaus Ehrlich" w:date="2024-01-05T15:58:00Z">
        <w:r>
          <w:t xml:space="preserve"> to distinguish among the two units.</w:t>
        </w:r>
      </w:ins>
    </w:p>
    <w:p w14:paraId="74111FAC" w14:textId="77777777" w:rsidR="00510F02" w:rsidRDefault="00510F02" w:rsidP="00510F02">
      <w:pPr>
        <w:pStyle w:val="requirelevel1"/>
      </w:pPr>
      <w:bookmarkStart w:id="691" w:name="_Ref201651794"/>
      <w:r w:rsidRPr="005B3BE9">
        <w:t>For elements in redundancy, the loss or failure of one chain shall not prevent access to the telemetry of the other chain.</w:t>
      </w:r>
      <w:bookmarkEnd w:id="691"/>
    </w:p>
    <w:p w14:paraId="1F433EB4" w14:textId="6DA47121" w:rsidR="00510F02" w:rsidRDefault="00C67352" w:rsidP="00510F02">
      <w:pPr>
        <w:pStyle w:val="requirelevel1"/>
      </w:pPr>
      <w:bookmarkStart w:id="692" w:name="_Ref201651795"/>
      <w:ins w:id="693" w:author="Klaus Ehrlich" w:date="2024-01-05T16:06:00Z">
        <w:r w:rsidRPr="00C67352">
          <w:t>Any packet carrying measurement and performance information for a unit shall also contain the information necessary to calibrate and to determine the validity of the contained data</w:t>
        </w:r>
      </w:ins>
      <w:del w:id="694" w:author="Klaus Ehrlich" w:date="2024-01-05T16:07:00Z">
        <w:r w:rsidR="00510F02" w:rsidRPr="005B3BE9" w:rsidDel="00D521F8">
          <w:delText>Where parameters are conditionally valid, the parameters determining their validity shall be telemetred with a frequency that is the same as, or higher than, the conditionally­valid parameter</w:delText>
        </w:r>
      </w:del>
      <w:r w:rsidR="00510F02" w:rsidRPr="005B3BE9">
        <w:t>.</w:t>
      </w:r>
      <w:bookmarkEnd w:id="692"/>
    </w:p>
    <w:p w14:paraId="5376E95B" w14:textId="66AEFF75" w:rsidR="00510F02" w:rsidRDefault="0055229E" w:rsidP="00510F02">
      <w:pPr>
        <w:pStyle w:val="requirelevel1"/>
      </w:pPr>
      <w:bookmarkStart w:id="695" w:name="_Ref201651799"/>
      <w:ins w:id="696" w:author="David Milligan [2]" w:date="2024-06-12T11:43:00Z">
        <w:r>
          <w:t>Housekeeping t</w:t>
        </w:r>
      </w:ins>
      <w:ins w:id="697" w:author="Klaus Ehrlich" w:date="2024-01-05T16:09:00Z">
        <w:del w:id="698" w:author="David Milligan [2]" w:date="2024-06-12T11:43:00Z">
          <w:r w:rsidR="00B662E7" w:rsidDel="0055229E">
            <w:delText>T</w:delText>
          </w:r>
        </w:del>
        <w:r w:rsidR="00D41917" w:rsidRPr="00D41917">
          <w:t xml:space="preserve">elemetry parameters shall be sampled at a frequency ensuring </w:t>
        </w:r>
      </w:ins>
      <w:del w:id="699" w:author="Klaus Ehrlich" w:date="2024-01-05T16:10:00Z">
        <w:r w:rsidR="00510F02" w:rsidRPr="005B3BE9" w:rsidDel="00563F7B">
          <w:delText xml:space="preserve">Sampling sequences and frequencies shall be specified for all related parameters that are correlated or combined for the purposes of space segment monitoring or performance evaluation to ensure </w:delText>
        </w:r>
      </w:del>
      <w:r w:rsidR="00510F02" w:rsidRPr="005B3BE9">
        <w:t>that no information of operational significance</w:t>
      </w:r>
      <w:ins w:id="700" w:author="Klaus Ehrlich" w:date="2024-01-05T16:10:00Z">
        <w:r w:rsidR="00D445AF">
          <w:t>, for all nominal and contingency operations,</w:t>
        </w:r>
      </w:ins>
      <w:r w:rsidR="00510F02" w:rsidRPr="005B3BE9">
        <w:t xml:space="preserve"> is lost.</w:t>
      </w:r>
      <w:bookmarkEnd w:id="695"/>
    </w:p>
    <w:p w14:paraId="0D86AFFC" w14:textId="39CB4E3C" w:rsidR="00510F02" w:rsidRPr="005B3BE9" w:rsidRDefault="00E26580" w:rsidP="00510F02">
      <w:pPr>
        <w:pStyle w:val="requirelevel1"/>
      </w:pPr>
      <w:bookmarkStart w:id="701" w:name="_Ref201651801"/>
      <w:ins w:id="702" w:author="Klaus Ehrlich" w:date="2024-01-05T16:12:00Z">
        <w:r>
          <w:t>All onboard parameters contributing to</w:t>
        </w:r>
      </w:ins>
      <w:del w:id="703" w:author="Klaus Ehrlich" w:date="2024-01-05T16:12:00Z">
        <w:r w:rsidR="00510F02" w:rsidRPr="005B3BE9" w:rsidDel="00E26580">
          <w:delText>Where</w:delText>
        </w:r>
      </w:del>
      <w:r w:rsidR="00510F02" w:rsidRPr="005B3BE9">
        <w:t xml:space="preserve"> the interpretation of a parameter </w:t>
      </w:r>
      <w:del w:id="704" w:author="Klaus Ehrlich" w:date="2024-01-05T16:12:00Z">
        <w:r w:rsidR="00510F02" w:rsidRPr="005B3BE9" w:rsidDel="00D567E7">
          <w:delText xml:space="preserve">in a variable packet depends on the values of other on­board parameters, these parameters </w:delText>
        </w:r>
      </w:del>
      <w:r w:rsidR="00510F02" w:rsidRPr="005B3BE9">
        <w:t xml:space="preserve">shall </w:t>
      </w:r>
      <w:ins w:id="705" w:author="Klaus Ehrlich" w:date="2024-01-05T16:13:00Z">
        <w:r w:rsidR="00D567E7">
          <w:t>appear together with the parameter</w:t>
        </w:r>
      </w:ins>
      <w:del w:id="706" w:author="Klaus Ehrlich" w:date="2024-01-05T16:13:00Z">
        <w:r w:rsidR="00510F02" w:rsidRPr="005B3BE9" w:rsidDel="002104F7">
          <w:delText>all be telemetred</w:delText>
        </w:r>
      </w:del>
      <w:r w:rsidR="00510F02" w:rsidRPr="005B3BE9">
        <w:t xml:space="preserve"> in the same packet.</w:t>
      </w:r>
      <w:bookmarkEnd w:id="701"/>
    </w:p>
    <w:p w14:paraId="031A1DA8" w14:textId="6C81F549" w:rsidR="00510F02" w:rsidRDefault="002104F7" w:rsidP="00510F02">
      <w:pPr>
        <w:pStyle w:val="NOTE"/>
        <w:rPr>
          <w:lang w:val="en-GB"/>
        </w:rPr>
      </w:pPr>
      <w:ins w:id="707" w:author="Klaus Ehrlich" w:date="2024-01-05T16:13:00Z">
        <w:r w:rsidRPr="002104F7">
          <w:rPr>
            <w:lang w:val="en-GB"/>
          </w:rPr>
          <w:t>As an example, this is applicable for synthetic parameters which are calculated using other parameters, conditionally valid parameters, or deduced parameters). This is to avoid problems that occur due to the absence of contributing packets, or due to inconsistencies caused by time differences between the contributing packets</w:t>
        </w:r>
      </w:ins>
      <w:del w:id="708" w:author="Klaus Ehrlich" w:date="2024-01-05T16:13:00Z">
        <w:r w:rsidR="00510F02" w:rsidRPr="005B3BE9" w:rsidDel="002104F7">
          <w:rPr>
            <w:lang w:val="en-GB"/>
          </w:rPr>
          <w:delText xml:space="preserve">When the interpretation of a parameter in a variable packet depends on the values of other onboard parameters, the first parameter is a deduced parameter, as defined in </w:delText>
        </w:r>
        <w:r w:rsidR="00DB4560" w:rsidDel="002104F7">
          <w:rPr>
            <w:lang w:val="en-GB"/>
          </w:rPr>
          <w:delText>ECSS</w:delText>
        </w:r>
        <w:r w:rsidR="00DB4560" w:rsidDel="002104F7">
          <w:rPr>
            <w:lang w:val="en-GB"/>
          </w:rPr>
          <w:noBreakHyphen/>
          <w:delText>E</w:delText>
        </w:r>
        <w:r w:rsidR="00DB4560" w:rsidDel="002104F7">
          <w:rPr>
            <w:lang w:val="en-GB"/>
          </w:rPr>
          <w:noBreakHyphen/>
          <w:delText>ST</w:delText>
        </w:r>
        <w:r w:rsidR="00DB4560" w:rsidDel="002104F7">
          <w:rPr>
            <w:lang w:val="en-GB"/>
          </w:rPr>
          <w:noBreakHyphen/>
          <w:delText>70</w:delText>
        </w:r>
        <w:r w:rsidR="00DB4560" w:rsidDel="002104F7">
          <w:rPr>
            <w:lang w:val="en-GB"/>
          </w:rPr>
          <w:noBreakHyphen/>
          <w:delText>41</w:delText>
        </w:r>
      </w:del>
      <w:r w:rsidR="00510F02" w:rsidRPr="005B3BE9">
        <w:rPr>
          <w:lang w:val="en-GB"/>
        </w:rPr>
        <w:t>.</w:t>
      </w:r>
    </w:p>
    <w:p w14:paraId="733738F0" w14:textId="77777777" w:rsidR="00510F02" w:rsidRDefault="00510F02" w:rsidP="00510F02">
      <w:pPr>
        <w:pStyle w:val="requirelevel1"/>
      </w:pPr>
      <w:bookmarkStart w:id="709" w:name="_Ref201651802"/>
      <w:r w:rsidRPr="005B3BE9">
        <w:t>A telemetry parameter shall always have the same structure and interpretation, even if it appears in different telemetry source packets.</w:t>
      </w:r>
      <w:bookmarkEnd w:id="709"/>
    </w:p>
    <w:p w14:paraId="426DCAA5" w14:textId="77777777" w:rsidR="00510F02" w:rsidRDefault="00510F02" w:rsidP="00510F02">
      <w:pPr>
        <w:pStyle w:val="requirelevel1"/>
      </w:pPr>
      <w:bookmarkStart w:id="710" w:name="_Ref201651803"/>
      <w:r w:rsidRPr="005B3BE9">
        <w:lastRenderedPageBreak/>
        <w:t>The location of a parameter within a non­variable telemetry source packet shall be fixed and derivable from an implicit knowledge of the packet structure.</w:t>
      </w:r>
      <w:bookmarkEnd w:id="710"/>
    </w:p>
    <w:p w14:paraId="78A82370" w14:textId="1C46A26D" w:rsidR="00510F02" w:rsidRPr="005B3BE9" w:rsidDel="00E828E1" w:rsidRDefault="00510F02" w:rsidP="00510F02">
      <w:pPr>
        <w:pStyle w:val="requirelevel1"/>
        <w:rPr>
          <w:del w:id="711" w:author="Klaus Ehrlich" w:date="2024-07-02T13:39:00Z" w16du:dateUtc="2024-07-02T11:39:00Z"/>
        </w:rPr>
      </w:pPr>
      <w:bookmarkStart w:id="712" w:name="_Ref201651804"/>
      <w:del w:id="713" w:author="Klaus Ehrlich" w:date="2024-01-05T16:16:00Z">
        <w:r w:rsidRPr="005B3BE9" w:rsidDel="00D30336">
          <w:delText>The telemetry data at a given position in a telemetry packet shall either correspond to a given physical address on­board or to a given logical address, i.e. a mixture shall not be used.</w:delText>
        </w:r>
      </w:del>
      <w:bookmarkEnd w:id="712"/>
    </w:p>
    <w:p w14:paraId="65646A3C" w14:textId="5CD1E864" w:rsidR="00510F02" w:rsidDel="00D30336" w:rsidRDefault="00510F02" w:rsidP="00510F02">
      <w:pPr>
        <w:pStyle w:val="NOTE"/>
        <w:rPr>
          <w:del w:id="714" w:author="Klaus Ehrlich" w:date="2024-01-05T16:16:00Z"/>
          <w:lang w:val="en-GB"/>
        </w:rPr>
      </w:pPr>
      <w:del w:id="715" w:author="Klaus Ehrlich" w:date="2024-01-05T16:16:00Z">
        <w:r w:rsidRPr="005B3BE9" w:rsidDel="00D30336">
          <w:rPr>
            <w:lang w:val="en-GB"/>
          </w:rPr>
          <w:delText>Physical means that it corresponds to a physical unit on­board, whether or not that unit is being used as prime. Logical means that the telemetry corresponds to the prime unit, which can be either one of two different physical units.</w:delText>
        </w:r>
      </w:del>
    </w:p>
    <w:p w14:paraId="05CC803C" w14:textId="09D52357" w:rsidR="00510F02" w:rsidRDefault="00510F02" w:rsidP="00510F02">
      <w:pPr>
        <w:pStyle w:val="requirelevel1"/>
      </w:pPr>
      <w:bookmarkStart w:id="716" w:name="_Ref201651809"/>
      <w:r w:rsidRPr="005B3BE9">
        <w:t xml:space="preserve">If </w:t>
      </w:r>
      <w:ins w:id="717" w:author="Klaus Ehrlich" w:date="2024-01-05T16:17:00Z">
        <w:r w:rsidR="00C7167E">
          <w:t>a</w:t>
        </w:r>
        <w:r w:rsidR="0004490F">
          <w:t xml:space="preserve"> </w:t>
        </w:r>
      </w:ins>
      <w:del w:id="718" w:author="Klaus Ehrlich" w:date="2024-01-05T16:17:00Z">
        <w:r w:rsidRPr="005B3BE9" w:rsidDel="00C7167E">
          <w:delText>the same telemetry</w:delText>
        </w:r>
        <w:r w:rsidRPr="005B3BE9" w:rsidDel="0004490F">
          <w:delText xml:space="preserve"> </w:delText>
        </w:r>
      </w:del>
      <w:r w:rsidRPr="005B3BE9">
        <w:t xml:space="preserve">parameter </w:t>
      </w:r>
      <w:ins w:id="719" w:author="Klaus Ehrlich" w:date="2024-01-05T16:18:00Z">
        <w:r w:rsidR="0004490F">
          <w:t>is super-commutated in a</w:t>
        </w:r>
        <w:r w:rsidR="005D642B">
          <w:t xml:space="preserve"> </w:t>
        </w:r>
      </w:ins>
      <w:del w:id="720" w:author="Klaus Ehrlich" w:date="2024-01-05T16:18:00Z">
        <w:r w:rsidRPr="005B3BE9" w:rsidDel="005D642B">
          <w:delText xml:space="preserve">appears more than once in the same housekeeping </w:delText>
        </w:r>
      </w:del>
      <w:r w:rsidRPr="005B3BE9">
        <w:t>telemetry source packet, then the parameter shall be sampled regularly in time.</w:t>
      </w:r>
      <w:bookmarkEnd w:id="716"/>
    </w:p>
    <w:p w14:paraId="02A5D5D7" w14:textId="72149FF3" w:rsidR="005D642B" w:rsidRDefault="00EB179D" w:rsidP="005D642B">
      <w:pPr>
        <w:pStyle w:val="NOTE"/>
        <w:rPr>
          <w:ins w:id="721" w:author="Klaus Ehrlich" w:date="2024-01-05T16:19:00Z"/>
        </w:rPr>
      </w:pPr>
      <w:ins w:id="722" w:author="Klaus Ehrlich" w:date="2024-01-05T16:19:00Z">
        <w:r w:rsidRPr="00EB179D">
          <w:t>A super‐commutated parameter is one that appears more than once in a packet.</w:t>
        </w:r>
      </w:ins>
    </w:p>
    <w:p w14:paraId="305AF29B" w14:textId="77777777" w:rsidR="00510F02" w:rsidRPr="005B3BE9" w:rsidRDefault="00510F02" w:rsidP="00510F02">
      <w:pPr>
        <w:pStyle w:val="requirelevel1"/>
      </w:pPr>
      <w:bookmarkStart w:id="723" w:name="_Ref201651811"/>
      <w:r w:rsidRPr="005B3BE9">
        <w:t>The design of housekeeping telemetry source packets shall not use sub­commutation.</w:t>
      </w:r>
      <w:bookmarkEnd w:id="723"/>
    </w:p>
    <w:p w14:paraId="2C19F1DC" w14:textId="77777777" w:rsidR="00510F02" w:rsidRDefault="00510F02" w:rsidP="00510F02">
      <w:pPr>
        <w:pStyle w:val="NOTE"/>
        <w:rPr>
          <w:lang w:val="en-GB"/>
        </w:rPr>
      </w:pPr>
      <w:r w:rsidRPr="005B3BE9">
        <w:rPr>
          <w:lang w:val="en-GB"/>
        </w:rPr>
        <w:t>A sub­commutated parameter is one that does not appear (at a given location) in each a packet, but only in every n­th packet.</w:t>
      </w:r>
    </w:p>
    <w:p w14:paraId="5E1D50A4" w14:textId="0B7BFE5E" w:rsidR="00510F02" w:rsidDel="00E828E1" w:rsidRDefault="00510F02" w:rsidP="00510F02">
      <w:pPr>
        <w:pStyle w:val="requirelevel1"/>
        <w:rPr>
          <w:del w:id="724" w:author="Klaus Ehrlich" w:date="2024-07-02T13:39:00Z" w16du:dateUtc="2024-07-02T11:39:00Z"/>
        </w:rPr>
      </w:pPr>
      <w:bookmarkStart w:id="725" w:name="_Ref201651813"/>
      <w:del w:id="726" w:author="Klaus Ehrlich" w:date="2024-01-05T16:20:00Z">
        <w:r w:rsidRPr="005B3BE9" w:rsidDel="00EC1F35">
          <w:delText>The capability shall be provided for the ground segment to define (and re­define) the packet contents for housekeeping telemetry source packets.</w:delText>
        </w:r>
      </w:del>
      <w:bookmarkEnd w:id="725"/>
    </w:p>
    <w:p w14:paraId="3F86FD14" w14:textId="228D04A4" w:rsidR="00510F02" w:rsidDel="00E828E1" w:rsidRDefault="00510F02" w:rsidP="00510F02">
      <w:pPr>
        <w:pStyle w:val="requirelevel1"/>
        <w:rPr>
          <w:del w:id="727" w:author="Klaus Ehrlich" w:date="2024-07-02T13:39:00Z" w16du:dateUtc="2024-07-02T11:39:00Z"/>
        </w:rPr>
      </w:pPr>
      <w:bookmarkStart w:id="728" w:name="_Ref201651814"/>
      <w:del w:id="729" w:author="Klaus Ehrlich" w:date="2024-01-05T16:21:00Z">
        <w:r w:rsidRPr="005B3BE9" w:rsidDel="00F978EC">
          <w:delText>The capability shall be provided to request that housekeeping telemetry source packets are only sent to ground segment if there has been a change in value of specified contained parameters by more than a specified threshold.</w:delText>
        </w:r>
      </w:del>
      <w:bookmarkEnd w:id="728"/>
    </w:p>
    <w:p w14:paraId="149AF0D5" w14:textId="6C79F06B" w:rsidR="00510F02" w:rsidRPr="005B3BE9" w:rsidRDefault="00510F02" w:rsidP="00510F02">
      <w:pPr>
        <w:pStyle w:val="requirelevel1"/>
      </w:pPr>
      <w:bookmarkStart w:id="730" w:name="_Ref201651816"/>
      <w:r w:rsidRPr="005B3BE9">
        <w:t xml:space="preserve">Within a given virtual channel, </w:t>
      </w:r>
      <w:ins w:id="731" w:author="David Milligan [2]" w:date="2024-06-12T10:46:00Z">
        <w:r w:rsidR="0018498C">
          <w:t xml:space="preserve">engineering </w:t>
        </w:r>
      </w:ins>
      <w:r w:rsidRPr="005B3BE9">
        <w:t>telemetry packets originating from the same APID shall always be delivered to the ground segment in the same sequence as they are generated on­board.</w:t>
      </w:r>
      <w:bookmarkEnd w:id="730"/>
    </w:p>
    <w:p w14:paraId="1715D082" w14:textId="77777777" w:rsidR="00510F02" w:rsidRDefault="00510F02" w:rsidP="00510F02">
      <w:pPr>
        <w:pStyle w:val="NOTE"/>
        <w:rPr>
          <w:lang w:val="en-GB"/>
        </w:rPr>
      </w:pPr>
      <w:r w:rsidRPr="005B3BE9">
        <w:rPr>
          <w:lang w:val="en-GB"/>
        </w:rPr>
        <w:t>This does not apply across separate retrievals from on­board storage, where the original chronological order is not always retained.</w:t>
      </w:r>
    </w:p>
    <w:p w14:paraId="261DBF6B" w14:textId="22AC1EAA" w:rsidR="00510F02" w:rsidRPr="005B3BE9" w:rsidDel="00E828E1" w:rsidRDefault="00510F02" w:rsidP="00510F02">
      <w:pPr>
        <w:pStyle w:val="requirelevel1"/>
        <w:rPr>
          <w:del w:id="732" w:author="Klaus Ehrlich" w:date="2024-07-02T13:39:00Z" w16du:dateUtc="2024-07-02T11:39:00Z"/>
        </w:rPr>
      </w:pPr>
      <w:bookmarkStart w:id="733" w:name="_Ref201651820"/>
      <w:del w:id="734" w:author="Klaus Ehrlich" w:date="2024-01-05T14:06:00Z">
        <w:r w:rsidRPr="005B3BE9" w:rsidDel="00921173">
          <w:delText>Within a given virtual channel, consecutive samples of the same telemetry parameter shall be transmitted to ground segment in chronological order, even if they appear in separate packets.</w:delText>
        </w:r>
      </w:del>
      <w:bookmarkEnd w:id="733"/>
    </w:p>
    <w:p w14:paraId="5E454256" w14:textId="40212AFC" w:rsidR="00510F02" w:rsidDel="0076722B" w:rsidRDefault="00510F02" w:rsidP="00510F02">
      <w:pPr>
        <w:pStyle w:val="NOTE"/>
        <w:rPr>
          <w:del w:id="735" w:author="Klaus Ehrlich" w:date="2024-01-05T14:06:00Z"/>
          <w:lang w:val="en-GB"/>
        </w:rPr>
      </w:pPr>
      <w:del w:id="736" w:author="Klaus Ehrlich" w:date="2024-01-05T14:06:00Z">
        <w:r w:rsidRPr="005B3BE9" w:rsidDel="00921173">
          <w:rPr>
            <w:lang w:val="en-GB"/>
          </w:rPr>
          <w:delText>This does not apply across separate retrievals from on­board storage, where the original chronological order may not be retained.</w:delText>
        </w:r>
      </w:del>
    </w:p>
    <w:p w14:paraId="7B19550A" w14:textId="7A1E246E" w:rsidR="00AD33A8" w:rsidRDefault="00AD33A8" w:rsidP="00AD33A8">
      <w:pPr>
        <w:pStyle w:val="requirelevel1"/>
        <w:rPr>
          <w:ins w:id="737" w:author="Klaus Ehrlich" w:date="2024-01-05T14:08:00Z"/>
        </w:rPr>
      </w:pPr>
      <w:bookmarkStart w:id="738" w:name="_Ref169621674"/>
      <w:ins w:id="739" w:author="Klaus Ehrlich" w:date="2024-01-05T14:08:00Z">
        <w:r>
          <w:t xml:space="preserve">The data needed </w:t>
        </w:r>
      </w:ins>
      <w:ins w:id="740" w:author="David Milligan [2]" w:date="2024-06-12T11:44:00Z">
        <w:r w:rsidR="001468EF">
          <w:t xml:space="preserve">to </w:t>
        </w:r>
      </w:ins>
      <w:ins w:id="741" w:author="Klaus Ehrlich" w:date="2024-01-05T14:08:00Z">
        <w:r>
          <w:t>determine the status, health and performance of the spacecraft subsystems and payloads and to monitor the execution of nominal and anticipated contingency operations, shall be reported to ground exclusively as part of engineering telemetry packets.</w:t>
        </w:r>
        <w:bookmarkEnd w:id="738"/>
      </w:ins>
    </w:p>
    <w:p w14:paraId="68E6825B" w14:textId="611675C0" w:rsidR="0076722B" w:rsidRDefault="00AD33A8" w:rsidP="00AD33A8">
      <w:pPr>
        <w:pStyle w:val="NOTE"/>
        <w:rPr>
          <w:ins w:id="742" w:author="Klaus Ehrlich" w:date="2024-01-05T14:14:00Z"/>
        </w:rPr>
      </w:pPr>
      <w:ins w:id="743" w:author="Klaus Ehrlich" w:date="2024-01-05T14:08:00Z">
        <w:r>
          <w:lastRenderedPageBreak/>
          <w:t>Engineering telemetry is processed by the ground control system. However, most science telemetry is not processed by the ground control system.</w:t>
        </w:r>
      </w:ins>
    </w:p>
    <w:p w14:paraId="7EA4360E" w14:textId="156AAC4F" w:rsidR="00D63845" w:rsidRDefault="00D63845" w:rsidP="00D63845">
      <w:pPr>
        <w:pStyle w:val="requirelevel1"/>
        <w:rPr>
          <w:ins w:id="744" w:author="Klaus Ehrlich" w:date="2024-01-05T14:14:00Z"/>
        </w:rPr>
      </w:pPr>
      <w:ins w:id="745" w:author="Klaus Ehrlich" w:date="2024-01-05T14:14:00Z">
        <w:r>
          <w:t xml:space="preserve">High priority </w:t>
        </w:r>
      </w:ins>
      <w:ins w:id="746" w:author="David Milligan [2]" w:date="2024-06-12T10:47:00Z">
        <w:r w:rsidR="004D529A">
          <w:t xml:space="preserve">engineering </w:t>
        </w:r>
      </w:ins>
      <w:ins w:id="747" w:author="Klaus Ehrlich" w:date="2024-01-05T14:14:00Z">
        <w:r>
          <w:t xml:space="preserve">telemetry enabling a reliable determination of the current status of the vital on-board computer equipment, critical Latching Current Limiters and Telemetry Tracking </w:t>
        </w:r>
      </w:ins>
      <w:ins w:id="748" w:author="Klaus Ehrlich" w:date="2024-06-18T16:48:00Z" w16du:dateUtc="2024-06-18T14:48:00Z">
        <w:r w:rsidR="00204952">
          <w:t>and</w:t>
        </w:r>
      </w:ins>
      <w:ins w:id="749" w:author="Klaus Ehrlich" w:date="2024-01-05T14:14:00Z">
        <w:r>
          <w:t xml:space="preserve"> Command status under all circumstances shall always be available for real-time downlink whenever at least one transmitter is active.</w:t>
        </w:r>
      </w:ins>
    </w:p>
    <w:p w14:paraId="1F30C4FF" w14:textId="09531CF9" w:rsidR="00D63845" w:rsidRDefault="00D63845">
      <w:pPr>
        <w:pStyle w:val="NOTEnumbered"/>
        <w:rPr>
          <w:ins w:id="750" w:author="Klaus Ehrlich" w:date="2024-01-05T14:14:00Z"/>
        </w:rPr>
        <w:pPrChange w:id="751" w:author="Klaus Ehrlich" w:date="2024-01-05T14:15:00Z">
          <w:pPr>
            <w:pStyle w:val="requirelevel1"/>
          </w:pPr>
        </w:pPrChange>
      </w:pPr>
      <w:ins w:id="752" w:author="Klaus Ehrlich" w:date="2024-01-05T14:14:00Z">
        <w:r>
          <w:t>1</w:t>
        </w:r>
      </w:ins>
      <w:ins w:id="753" w:author="Klaus Ehrlich" w:date="2024-01-05T14:15:00Z">
        <w:r>
          <w:tab/>
        </w:r>
      </w:ins>
      <w:ins w:id="754" w:author="Klaus Ehrlich" w:date="2024-01-05T14:14:00Z">
        <w:r>
          <w:t>This requirement includes the cases where the on-board application software is not running.</w:t>
        </w:r>
      </w:ins>
    </w:p>
    <w:p w14:paraId="21D5D4CC" w14:textId="5A4F48A2" w:rsidR="00672336" w:rsidRDefault="00D63845" w:rsidP="00D63845">
      <w:pPr>
        <w:pStyle w:val="NOTEnumbered"/>
        <w:rPr>
          <w:ins w:id="755" w:author="Klaus Ehrlich" w:date="2024-01-05T14:31:00Z"/>
        </w:rPr>
      </w:pPr>
      <w:ins w:id="756" w:author="Klaus Ehrlich" w:date="2024-01-05T14:14:00Z">
        <w:r>
          <w:t>2</w:t>
        </w:r>
      </w:ins>
      <w:ins w:id="757" w:author="Klaus Ehrlich" w:date="2024-01-05T14:15:00Z">
        <w:r>
          <w:tab/>
        </w:r>
      </w:ins>
      <w:ins w:id="758" w:author="Klaus Ehrlich" w:date="2024-01-05T14:14:00Z">
        <w:r>
          <w:t>This function is typically hardware-generated to ensure certain independence from the on-board software.</w:t>
        </w:r>
      </w:ins>
    </w:p>
    <w:p w14:paraId="5B098DD5" w14:textId="7148E53B" w:rsidR="00D81F08" w:rsidRDefault="003D32D6" w:rsidP="00ED5490">
      <w:pPr>
        <w:pStyle w:val="requirelevel1"/>
        <w:rPr>
          <w:ins w:id="759" w:author="Klaus Ehrlich" w:date="2024-01-05T14:36:00Z"/>
        </w:rPr>
      </w:pPr>
      <w:ins w:id="760" w:author="Klaus Ehrlich" w:date="2024-01-05T14:31:00Z">
        <w:r w:rsidRPr="003D32D6">
          <w:t>The value of a</w:t>
        </w:r>
      </w:ins>
      <w:ins w:id="761" w:author="David Milligan [2]" w:date="2024-06-12T10:48:00Z">
        <w:r w:rsidR="00223774">
          <w:t>n engineering</w:t>
        </w:r>
      </w:ins>
      <w:ins w:id="762" w:author="Klaus Ehrlich" w:date="2024-01-05T14:31:00Z">
        <w:r w:rsidRPr="003D32D6">
          <w:t xml:space="preserve"> telemetry parameter shall be transmitted in contiguous bits within one packet.</w:t>
        </w:r>
      </w:ins>
    </w:p>
    <w:p w14:paraId="37254C65" w14:textId="7F1E5E2C" w:rsidR="00BB35D4" w:rsidRDefault="00BB35D4" w:rsidP="00BB35D4">
      <w:pPr>
        <w:pStyle w:val="requirelevel1"/>
        <w:rPr>
          <w:ins w:id="763" w:author="Klaus Ehrlich" w:date="2024-01-05T14:36:00Z"/>
        </w:rPr>
      </w:pPr>
      <w:ins w:id="764" w:author="Klaus Ehrlich" w:date="2024-01-05T14:36:00Z">
        <w:r>
          <w:t>All telemetry packets generated</w:t>
        </w:r>
      </w:ins>
      <w:ins w:id="765" w:author="Klaus Ehrlich" w:date="2024-06-18T16:49:00Z" w16du:dateUtc="2024-06-18T14:49:00Z">
        <w:r w:rsidR="00D008B7">
          <w:t>, with the exception of idle packets, time packets and high priority telemetry packets,</w:t>
        </w:r>
      </w:ins>
      <w:ins w:id="766" w:author="Klaus Ehrlich" w:date="2024-01-05T14:36:00Z">
        <w:r>
          <w:t xml:space="preserve"> shall be available for storage on-board until deleted by ground or overwritten as part of cyclic files, regardless of the virtual channel used for transmission.</w:t>
        </w:r>
      </w:ins>
    </w:p>
    <w:p w14:paraId="14BF6A0A" w14:textId="4E6F89D3" w:rsidR="00B05C8F" w:rsidRDefault="00D8365A" w:rsidP="00BB35D4">
      <w:pPr>
        <w:pStyle w:val="NOTE"/>
        <w:rPr>
          <w:ins w:id="767" w:author="Klaus Ehrlich" w:date="2024-01-05T15:19:00Z"/>
        </w:rPr>
      </w:pPr>
      <w:ins w:id="768" w:author="Klaus Ehrlich" w:date="2024-06-18T16:50:00Z" w16du:dateUtc="2024-06-18T14:50:00Z">
        <w:r>
          <w:t>Id</w:t>
        </w:r>
      </w:ins>
      <w:ins w:id="769" w:author="Klaus Ehrlich" w:date="2024-01-05T14:36:00Z">
        <w:r w:rsidR="00BB35D4">
          <w:t xml:space="preserve">le packets, time packets and high priority telemetry packets, </w:t>
        </w:r>
      </w:ins>
      <w:ins w:id="770" w:author="Klaus Ehrlich" w:date="2024-06-18T16:50:00Z" w16du:dateUtc="2024-06-18T14:50:00Z">
        <w:r>
          <w:t>are</w:t>
        </w:r>
      </w:ins>
      <w:ins w:id="771" w:author="Klaus Ehrlich" w:date="2024-01-05T14:36:00Z">
        <w:r w:rsidR="00BB35D4">
          <w:t xml:space="preserve"> not be stored on-board, but </w:t>
        </w:r>
      </w:ins>
      <w:ins w:id="772" w:author="Klaus Ehrlich" w:date="2024-06-18T16:50:00Z" w16du:dateUtc="2024-06-18T14:50:00Z">
        <w:r>
          <w:t>are</w:t>
        </w:r>
      </w:ins>
      <w:ins w:id="773" w:author="Klaus Ehrlich" w:date="2024-01-05T14:36:00Z">
        <w:r w:rsidR="00BB35D4">
          <w:t xml:space="preserve"> only available in the real-time downlink.</w:t>
        </w:r>
      </w:ins>
    </w:p>
    <w:p w14:paraId="5236918B" w14:textId="3E552F40" w:rsidR="000506C6" w:rsidRDefault="001E3046" w:rsidP="00144E03">
      <w:pPr>
        <w:pStyle w:val="requirelevel1"/>
        <w:rPr>
          <w:ins w:id="774" w:author="Klaus Ehrlich" w:date="2024-01-05T15:29:00Z"/>
        </w:rPr>
      </w:pPr>
      <w:ins w:id="775" w:author="Klaus Ehrlich" w:date="2024-01-05T15:19:00Z">
        <w:r w:rsidRPr="001E3046">
          <w:t>All on-board Application Processes shall initiate the delivery of the telemetry which they generate in chronological order, based on generation time.</w:t>
        </w:r>
      </w:ins>
    </w:p>
    <w:p w14:paraId="713B7224" w14:textId="77777777" w:rsidR="00D624D4" w:rsidRDefault="00D624D4" w:rsidP="00D624D4">
      <w:pPr>
        <w:pStyle w:val="requirelevel1"/>
        <w:rPr>
          <w:ins w:id="776" w:author="Klaus Ehrlich" w:date="2024-01-05T15:32:00Z"/>
        </w:rPr>
      </w:pPr>
      <w:ins w:id="777" w:author="Klaus Ehrlich" w:date="2024-01-05T15:32:00Z">
        <w:r>
          <w:t>The engineering telemetry configuration including generation, storage and downlink shall not require dynamic management by ground during nominal operations.</w:t>
        </w:r>
      </w:ins>
    </w:p>
    <w:p w14:paraId="7874266B" w14:textId="453B4397" w:rsidR="00D624D4" w:rsidRDefault="00D624D4" w:rsidP="00D624D4">
      <w:pPr>
        <w:pStyle w:val="NOTE"/>
        <w:rPr>
          <w:ins w:id="778" w:author="Klaus Ehrlich" w:date="2024-01-05T15:33:00Z"/>
        </w:rPr>
      </w:pPr>
      <w:ins w:id="779" w:author="Klaus Ehrlich" w:date="2024-01-05T15:32:00Z">
        <w:r>
          <w:t>This implies sufficient margin on the satellite design to allow generation of all telemetry required to perform all nominal operations including routine maintenance activities.</w:t>
        </w:r>
      </w:ins>
    </w:p>
    <w:p w14:paraId="093DE546" w14:textId="77777777" w:rsidR="00D624D4" w:rsidRDefault="00D624D4" w:rsidP="00D624D4">
      <w:pPr>
        <w:pStyle w:val="requirelevel1"/>
        <w:rPr>
          <w:ins w:id="780" w:author="Klaus Ehrlich" w:date="2024-01-05T15:34:00Z"/>
        </w:rPr>
      </w:pPr>
      <w:ins w:id="781" w:author="Klaus Ehrlich" w:date="2024-01-05T15:34:00Z">
        <w:r>
          <w:t>Idle frames shall be downlinked in a dedicated virtual channel.</w:t>
        </w:r>
      </w:ins>
    </w:p>
    <w:p w14:paraId="2B5B2C65" w14:textId="295719CD" w:rsidR="00D624D4" w:rsidRDefault="00D624D4">
      <w:pPr>
        <w:pStyle w:val="NOTEnumbered"/>
        <w:rPr>
          <w:ins w:id="782" w:author="Klaus Ehrlich" w:date="2024-01-05T15:34:00Z"/>
        </w:rPr>
        <w:pPrChange w:id="783" w:author="Klaus Ehrlich" w:date="2024-01-05T15:34:00Z">
          <w:pPr>
            <w:pStyle w:val="requirelevel1"/>
          </w:pPr>
        </w:pPrChange>
      </w:pPr>
      <w:ins w:id="784" w:author="Klaus Ehrlich" w:date="2024-01-05T15:34:00Z">
        <w:r>
          <w:t>1</w:t>
        </w:r>
        <w:r>
          <w:tab/>
          <w:t>Idle frames are used exclusively to occupy unused downlink bandwidth.</w:t>
        </w:r>
      </w:ins>
    </w:p>
    <w:p w14:paraId="1B3796AF" w14:textId="1C14D744" w:rsidR="00D624D4" w:rsidRDefault="00D624D4" w:rsidP="00D624D4">
      <w:pPr>
        <w:pStyle w:val="NOTEnumbered"/>
        <w:rPr>
          <w:ins w:id="785" w:author="Klaus Ehrlich" w:date="2024-01-05T15:36:00Z"/>
        </w:rPr>
      </w:pPr>
      <w:ins w:id="786" w:author="Klaus Ehrlich" w:date="2024-01-05T15:34:00Z">
        <w:r>
          <w:t>2</w:t>
        </w:r>
      </w:ins>
      <w:ins w:id="787" w:author="Klaus Ehrlich" w:date="2024-01-05T15:35:00Z">
        <w:r>
          <w:tab/>
        </w:r>
      </w:ins>
      <w:ins w:id="788" w:author="Klaus Ehrlich" w:date="2024-01-05T15:34:00Z">
        <w:r>
          <w:t>Idle packets are exclusively used to complete a frame already containing a meaningful packet which, otherwise would not be down-linked in an acceptable time (e.g. last packet of a dump in a dedicated virtual channel, infrequent packet production by the on-board software, etc</w:t>
        </w:r>
      </w:ins>
      <w:ins w:id="789" w:author="Klaus Ehrlich" w:date="2024-01-05T15:39:00Z">
        <w:r>
          <w:t>.</w:t>
        </w:r>
      </w:ins>
      <w:ins w:id="790" w:author="Klaus Ehrlich" w:date="2024-01-05T15:34:00Z">
        <w:r>
          <w:t>).</w:t>
        </w:r>
      </w:ins>
    </w:p>
    <w:p w14:paraId="0B00EBA3" w14:textId="77777777" w:rsidR="00D624D4" w:rsidRDefault="00D624D4" w:rsidP="00D624D4">
      <w:pPr>
        <w:pStyle w:val="requirelevel1"/>
        <w:rPr>
          <w:ins w:id="791" w:author="Klaus Ehrlich" w:date="2024-01-05T15:37:00Z"/>
        </w:rPr>
      </w:pPr>
      <w:ins w:id="792" w:author="Klaus Ehrlich" w:date="2024-01-05T15:37:00Z">
        <w:r>
          <w:t>Telemetry data shall take priority over idle frames and idle packets when occupying the full downlink bandwidth.</w:t>
        </w:r>
      </w:ins>
    </w:p>
    <w:p w14:paraId="2960B835" w14:textId="7420C315" w:rsidR="00D624D4" w:rsidRDefault="00D624D4" w:rsidP="00D624D4">
      <w:pPr>
        <w:pStyle w:val="NOTE"/>
        <w:rPr>
          <w:ins w:id="793" w:author="Klaus Ehrlich" w:date="2024-01-05T15:46:00Z"/>
        </w:rPr>
      </w:pPr>
      <w:ins w:id="794" w:author="Klaus Ehrlich" w:date="2024-01-05T15:37:00Z">
        <w:r>
          <w:t xml:space="preserve">In particular, idle frames and idle packets are not to be interleaved with other packets, as long as there </w:t>
        </w:r>
        <w:r>
          <w:lastRenderedPageBreak/>
          <w:t>is data to be downlinked (e.g. during packet store dumps).</w:t>
        </w:r>
      </w:ins>
    </w:p>
    <w:p w14:paraId="06D82292" w14:textId="20FC8E07" w:rsidR="00521E82" w:rsidRDefault="009374F6" w:rsidP="009374F6">
      <w:pPr>
        <w:pStyle w:val="requirelevel1"/>
        <w:rPr>
          <w:ins w:id="795" w:author="Klaus Ehrlich" w:date="2024-01-05T15:48:00Z"/>
        </w:rPr>
      </w:pPr>
      <w:ins w:id="796" w:author="Klaus Ehrlich" w:date="2024-01-05T15:46:00Z">
        <w:r w:rsidRPr="009374F6">
          <w:t>The spacecraft shall provide ground the means to verify completeness of the downlinked telemetry data independently of the route used to transmit them.</w:t>
        </w:r>
      </w:ins>
    </w:p>
    <w:p w14:paraId="32DB2E37" w14:textId="0A8F48B0" w:rsidR="00416D51" w:rsidRDefault="00416D51" w:rsidP="00416D51">
      <w:pPr>
        <w:pStyle w:val="requirelevel1"/>
        <w:rPr>
          <w:ins w:id="797" w:author="Klaus Ehrlich" w:date="2024-01-05T15:48:00Z"/>
        </w:rPr>
      </w:pPr>
      <w:bookmarkStart w:id="798" w:name="_Ref169622009"/>
      <w:ins w:id="799" w:author="Klaus Ehrlich" w:date="2024-01-05T15:48:00Z">
        <w:r>
          <w:t>Telemetry storage configuration and data shall be preserved in case of safe mode and in case of a reconfiguration of the unit implementing the on-board storage and retrieval subservices.</w:t>
        </w:r>
        <w:bookmarkEnd w:id="798"/>
      </w:ins>
    </w:p>
    <w:p w14:paraId="2518D9C8" w14:textId="614B2366" w:rsidR="00416D51" w:rsidRDefault="00416D51">
      <w:pPr>
        <w:pStyle w:val="NOTEnumbered"/>
        <w:rPr>
          <w:ins w:id="800" w:author="Klaus Ehrlich" w:date="2024-01-05T15:48:00Z"/>
        </w:rPr>
        <w:pPrChange w:id="801" w:author="Klaus Ehrlich" w:date="2024-01-05T15:48:00Z">
          <w:pPr>
            <w:pStyle w:val="requirelevel1"/>
          </w:pPr>
        </w:pPrChange>
      </w:pPr>
      <w:ins w:id="802" w:author="Klaus Ehrlich" w:date="2024-01-05T15:48:00Z">
        <w:r>
          <w:t>1</w:t>
        </w:r>
        <w:r>
          <w:tab/>
        </w:r>
      </w:ins>
      <w:ins w:id="803" w:author="Klaus Ehrlich" w:date="2024-06-18T16:56:00Z" w16du:dateUtc="2024-06-18T14:56:00Z">
        <w:r w:rsidR="000428E7">
          <w:t>A full loss of power scenario can be considered an exception</w:t>
        </w:r>
      </w:ins>
      <w:ins w:id="804" w:author="Klaus Ehrlich" w:date="2024-01-05T15:48:00Z">
        <w:r>
          <w:t>.</w:t>
        </w:r>
      </w:ins>
    </w:p>
    <w:p w14:paraId="3D3C4967" w14:textId="451412C3" w:rsidR="00416D51" w:rsidRDefault="00416D51" w:rsidP="00416D51">
      <w:pPr>
        <w:pStyle w:val="NOTEnumbered"/>
        <w:rPr>
          <w:ins w:id="805" w:author="Klaus Ehrlich" w:date="2024-01-05T15:53:00Z"/>
        </w:rPr>
      </w:pPr>
      <w:ins w:id="806" w:author="Klaus Ehrlich" w:date="2024-01-05T15:48:00Z">
        <w:r>
          <w:t>2</w:t>
        </w:r>
        <w:r>
          <w:tab/>
          <w:t>This is applicable regardless of the storage method and medium, i.e. for data stored in packet stores and/or files.</w:t>
        </w:r>
      </w:ins>
    </w:p>
    <w:p w14:paraId="59D344F7" w14:textId="42210615" w:rsidR="005D5EED" w:rsidRDefault="001C3567" w:rsidP="005D5EED">
      <w:pPr>
        <w:pStyle w:val="requirelevel1"/>
        <w:rPr>
          <w:ins w:id="807" w:author="Klaus Ehrlich" w:date="2024-01-05T16:02:00Z"/>
        </w:rPr>
      </w:pPr>
      <w:ins w:id="808" w:author="Klaus Ehrlich" w:date="2024-01-05T15:53:00Z">
        <w:r w:rsidRPr="001C3567">
          <w:t>After safe mode or unit reconfiguration, the preserved telemetry storage configuration and data shall be accessible using the standard means of the on-board storage and retrieval subservices.</w:t>
        </w:r>
      </w:ins>
    </w:p>
    <w:p w14:paraId="38367620" w14:textId="77777777" w:rsidR="00CE1F84" w:rsidRDefault="00CE1F84" w:rsidP="00CE1F84">
      <w:pPr>
        <w:pStyle w:val="requirelevel1"/>
        <w:rPr>
          <w:ins w:id="809" w:author="Klaus Ehrlich" w:date="2024-01-05T16:02:00Z"/>
        </w:rPr>
      </w:pPr>
      <w:ins w:id="810" w:author="Klaus Ehrlich" w:date="2024-01-05T16:02:00Z">
        <w:r>
          <w:t>All on-board storage shall remain functional and accessible during and after the safe mode or unit reconfiguration without need of ground intervention.</w:t>
        </w:r>
      </w:ins>
    </w:p>
    <w:p w14:paraId="6E8D78EE" w14:textId="1AB3DBAF" w:rsidR="00CE1F84" w:rsidRDefault="00CE1F84">
      <w:pPr>
        <w:pStyle w:val="NOTEnumbered"/>
        <w:rPr>
          <w:ins w:id="811" w:author="Klaus Ehrlich" w:date="2024-01-05T16:02:00Z"/>
        </w:rPr>
        <w:pPrChange w:id="812" w:author="Klaus Ehrlich" w:date="2024-01-05T16:03:00Z">
          <w:pPr>
            <w:pStyle w:val="requirelevel1"/>
          </w:pPr>
        </w:pPrChange>
      </w:pPr>
      <w:ins w:id="813" w:author="Klaus Ehrlich" w:date="2024-01-05T16:02:00Z">
        <w:r>
          <w:t>1</w:t>
        </w:r>
      </w:ins>
      <w:ins w:id="814" w:author="Klaus Ehrlich" w:date="2024-01-05T16:03:00Z">
        <w:r>
          <w:tab/>
        </w:r>
      </w:ins>
      <w:ins w:id="815" w:author="Klaus Ehrlich" w:date="2024-06-18T16:53:00Z" w16du:dateUtc="2024-06-18T14:53:00Z">
        <w:r w:rsidR="008452C6">
          <w:t>A full loss of power scena</w:t>
        </w:r>
      </w:ins>
      <w:ins w:id="816" w:author="Klaus Ehrlich" w:date="2024-06-18T16:54:00Z" w16du:dateUtc="2024-06-18T14:54:00Z">
        <w:r w:rsidR="005322FE">
          <w:t>r</w:t>
        </w:r>
      </w:ins>
      <w:ins w:id="817" w:author="Klaus Ehrlich" w:date="2024-06-18T16:53:00Z" w16du:dateUtc="2024-06-18T14:53:00Z">
        <w:r w:rsidR="008452C6">
          <w:t>io can be con</w:t>
        </w:r>
      </w:ins>
      <w:ins w:id="818" w:author="Klaus Ehrlich" w:date="2024-06-18T16:54:00Z" w16du:dateUtc="2024-06-18T14:54:00Z">
        <w:r w:rsidR="008452C6">
          <w:t>sidered an exception</w:t>
        </w:r>
      </w:ins>
      <w:ins w:id="819" w:author="Klaus Ehrlich" w:date="2024-01-05T16:02:00Z">
        <w:r>
          <w:t>.</w:t>
        </w:r>
      </w:ins>
    </w:p>
    <w:p w14:paraId="3CE0ACDC" w14:textId="175D73B6" w:rsidR="00CE1F84" w:rsidRPr="005B3BE9" w:rsidRDefault="00CE1F84">
      <w:pPr>
        <w:pStyle w:val="NOTEnumbered"/>
        <w:rPr>
          <w:ins w:id="820" w:author="Klaus Ehrlich" w:date="2024-01-05T14:08:00Z"/>
        </w:rPr>
        <w:pPrChange w:id="821" w:author="Klaus Ehrlich" w:date="2024-01-05T15:53:00Z">
          <w:pPr>
            <w:pStyle w:val="NOTE"/>
          </w:pPr>
        </w:pPrChange>
      </w:pPr>
      <w:ins w:id="822" w:author="Klaus Ehrlich" w:date="2024-01-05T16:02:00Z">
        <w:r>
          <w:t>2</w:t>
        </w:r>
      </w:ins>
      <w:ins w:id="823" w:author="Klaus Ehrlich" w:date="2024-01-05T16:03:00Z">
        <w:r>
          <w:tab/>
        </w:r>
      </w:ins>
      <w:ins w:id="824" w:author="Klaus Ehrlich" w:date="2024-06-18T16:54:00Z" w16du:dateUtc="2024-06-18T14:54:00Z">
        <w:r w:rsidR="005322FE">
          <w:t xml:space="preserve">Independent of the storage </w:t>
        </w:r>
      </w:ins>
      <w:ins w:id="825" w:author="Klaus Ehrlich" w:date="2024-01-05T16:02:00Z">
        <w:r>
          <w:t>method and medium, i.e. for data stored in packet stores and/or files.</w:t>
        </w:r>
      </w:ins>
    </w:p>
    <w:p w14:paraId="220ECE9C" w14:textId="77777777" w:rsidR="00510F02" w:rsidRDefault="00510F02" w:rsidP="00510F02">
      <w:pPr>
        <w:pStyle w:val="Heading3"/>
      </w:pPr>
      <w:bookmarkStart w:id="826" w:name="_Toc153857526"/>
      <w:bookmarkStart w:id="827" w:name="_Toc202074699"/>
      <w:bookmarkStart w:id="828" w:name="_Toc171069130"/>
      <w:r w:rsidRPr="005B3BE9">
        <w:t>Diagnostic mode</w:t>
      </w:r>
      <w:bookmarkStart w:id="829" w:name="ECSS_E_ST_70_11_0290158"/>
      <w:bookmarkEnd w:id="826"/>
      <w:bookmarkEnd w:id="827"/>
      <w:bookmarkEnd w:id="829"/>
      <w:bookmarkEnd w:id="828"/>
    </w:p>
    <w:p w14:paraId="3495AF08" w14:textId="27C48DA3" w:rsidR="00510F02" w:rsidRDefault="00510F02" w:rsidP="00510F02">
      <w:pPr>
        <w:pStyle w:val="requirelevel1"/>
      </w:pPr>
      <w:bookmarkStart w:id="830" w:name="_Ref201651823"/>
      <w:r w:rsidRPr="005B3BE9">
        <w:t xml:space="preserve">For anomaly investigation purposes, the capability shall be provided for the ground segment to select a set of </w:t>
      </w:r>
      <w:ins w:id="831" w:author="David Milligan [2]" w:date="2024-06-12T10:50:00Z">
        <w:r w:rsidR="009B7B66">
          <w:t xml:space="preserve">housekeeping </w:t>
        </w:r>
      </w:ins>
      <w:r w:rsidRPr="005B3BE9">
        <w:t>telemetry parameters to be sampled at a high rate.</w:t>
      </w:r>
      <w:bookmarkEnd w:id="830"/>
    </w:p>
    <w:p w14:paraId="606963B5" w14:textId="4A0A48F6" w:rsidR="00510F02" w:rsidRDefault="00D7329C" w:rsidP="00510F02">
      <w:pPr>
        <w:pStyle w:val="requirelevel1"/>
      </w:pPr>
      <w:bookmarkStart w:id="832" w:name="_Ref201651824"/>
      <w:ins w:id="833" w:author="Klaus Ehrlich" w:date="2024-01-05T16:23:00Z">
        <w:r w:rsidRPr="00D7329C">
          <w:t xml:space="preserve">For diagnostic purposes the spacecraft shall provide the capability to generate </w:t>
        </w:r>
      </w:ins>
      <w:ins w:id="834" w:author="David Milligan [2]" w:date="2024-06-12T10:51:00Z">
        <w:r w:rsidR="00237459">
          <w:t xml:space="preserve">housekeeping </w:t>
        </w:r>
      </w:ins>
      <w:ins w:id="835" w:author="Klaus Ehrlich" w:date="2024-01-05T16:23:00Z">
        <w:r w:rsidRPr="00D7329C">
          <w:t>telemetry packets reporting any on-board parameter at the same frequency as their sampling rate</w:t>
        </w:r>
      </w:ins>
      <w:del w:id="836" w:author="Klaus Ehrlich" w:date="2024-01-05T16:24:00Z">
        <w:r w:rsidR="00510F02" w:rsidRPr="005B3BE9" w:rsidDel="00E11BA5">
          <w:delText>All telemetry parameters shall be accessible in diagnostic mode</w:delText>
        </w:r>
      </w:del>
      <w:r w:rsidR="00510F02" w:rsidRPr="005B3BE9">
        <w:t>.</w:t>
      </w:r>
      <w:bookmarkEnd w:id="832"/>
    </w:p>
    <w:p w14:paraId="456389AB" w14:textId="3FD0B511" w:rsidR="00510F02" w:rsidRDefault="00510F02" w:rsidP="00510F02">
      <w:pPr>
        <w:pStyle w:val="requirelevel1"/>
      </w:pPr>
      <w:bookmarkStart w:id="837" w:name="_Ref201651825"/>
      <w:r w:rsidRPr="005B3BE9">
        <w:t xml:space="preserve">The capability shall be provided to sample a given </w:t>
      </w:r>
      <w:ins w:id="838" w:author="David Milligan [2]" w:date="2024-06-12T10:51:00Z">
        <w:r w:rsidR="00237459">
          <w:t xml:space="preserve">housekeeping </w:t>
        </w:r>
      </w:ins>
      <w:r w:rsidRPr="005B3BE9">
        <w:t>telemetry parameter at a configurable sampling rate down to a minimum sampling interval of &lt;DIAG_MIN_INTERV&gt;.</w:t>
      </w:r>
      <w:bookmarkEnd w:id="837"/>
    </w:p>
    <w:p w14:paraId="5A50CD5A" w14:textId="77777777" w:rsidR="00510F02" w:rsidRPr="005B3BE9" w:rsidRDefault="00510F02" w:rsidP="00510F02">
      <w:pPr>
        <w:pStyle w:val="requirelevel1"/>
      </w:pPr>
      <w:bookmarkStart w:id="839" w:name="_Ref201651829"/>
      <w:r w:rsidRPr="005B3BE9">
        <w:t>The capability shall be provided to record diagnostic mode data on­board for later retrieval by the ground segment.</w:t>
      </w:r>
      <w:bookmarkEnd w:id="839"/>
      <w:r w:rsidRPr="005B3BE9">
        <w:t xml:space="preserve"> </w:t>
      </w:r>
    </w:p>
    <w:p w14:paraId="68E2D693" w14:textId="5E787812" w:rsidR="00510F02" w:rsidRDefault="00510F02" w:rsidP="00510F02">
      <w:pPr>
        <w:pStyle w:val="NOTE"/>
        <w:rPr>
          <w:lang w:val="en-GB"/>
        </w:rPr>
      </w:pPr>
      <w:r w:rsidRPr="005B3BE9">
        <w:rPr>
          <w:lang w:val="en-GB"/>
        </w:rPr>
        <w:t xml:space="preserve">For example, by using the </w:t>
      </w:r>
      <w:r w:rsidR="00DB4560">
        <w:rPr>
          <w:lang w:val="en-GB"/>
        </w:rPr>
        <w:t>ECSS</w:t>
      </w:r>
      <w:r w:rsidR="00DB4560">
        <w:rPr>
          <w:lang w:val="en-GB"/>
        </w:rPr>
        <w:noBreakHyphen/>
        <w:t>E</w:t>
      </w:r>
      <w:r w:rsidR="00DB4560">
        <w:rPr>
          <w:lang w:val="en-GB"/>
        </w:rPr>
        <w:noBreakHyphen/>
        <w:t>ST</w:t>
      </w:r>
      <w:r w:rsidR="00DB4560">
        <w:rPr>
          <w:lang w:val="en-GB"/>
        </w:rPr>
        <w:noBreakHyphen/>
        <w:t>70</w:t>
      </w:r>
      <w:r w:rsidR="00DB4560">
        <w:rPr>
          <w:lang w:val="en-GB"/>
        </w:rPr>
        <w:noBreakHyphen/>
        <w:t>41</w:t>
      </w:r>
      <w:r w:rsidRPr="005B3BE9">
        <w:rPr>
          <w:lang w:val="en-GB"/>
        </w:rPr>
        <w:t xml:space="preserve"> on­board storage and retrieval service (see clause </w:t>
      </w:r>
      <w:r w:rsidR="00034445" w:rsidRPr="005B3BE9">
        <w:rPr>
          <w:lang w:val="en-GB"/>
        </w:rPr>
        <w:fldChar w:fldCharType="begin"/>
      </w:r>
      <w:r w:rsidR="00034445" w:rsidRPr="005B3BE9">
        <w:rPr>
          <w:lang w:val="en-GB"/>
        </w:rPr>
        <w:instrText xml:space="preserve"> REF _Ref201659249 \w \h </w:instrText>
      </w:r>
      <w:r w:rsidR="00034445" w:rsidRPr="005B3BE9">
        <w:rPr>
          <w:lang w:val="en-GB"/>
        </w:rPr>
      </w:r>
      <w:r w:rsidR="00034445" w:rsidRPr="005B3BE9">
        <w:rPr>
          <w:lang w:val="en-GB"/>
        </w:rPr>
        <w:fldChar w:fldCharType="separate"/>
      </w:r>
      <w:r w:rsidR="00CB6124">
        <w:rPr>
          <w:lang w:val="en-GB"/>
        </w:rPr>
        <w:t>5.8.8</w:t>
      </w:r>
      <w:r w:rsidR="00034445" w:rsidRPr="005B3BE9">
        <w:rPr>
          <w:lang w:val="en-GB"/>
        </w:rPr>
        <w:fldChar w:fldCharType="end"/>
      </w:r>
      <w:r w:rsidR="00421591" w:rsidRPr="005B3BE9">
        <w:rPr>
          <w:lang w:val="en-GB"/>
        </w:rPr>
        <w:t xml:space="preserve"> for additional information</w:t>
      </w:r>
      <w:r w:rsidRPr="005B3BE9">
        <w:rPr>
          <w:lang w:val="en-GB"/>
        </w:rPr>
        <w:t>).</w:t>
      </w:r>
    </w:p>
    <w:p w14:paraId="5EDB8976" w14:textId="57DAF09A" w:rsidR="003D01D5" w:rsidRDefault="003D01D5" w:rsidP="003D01D5">
      <w:pPr>
        <w:pStyle w:val="Heading3"/>
        <w:rPr>
          <w:ins w:id="840" w:author="Klaus Ehrlich" w:date="2024-04-09T12:51:00Z"/>
        </w:rPr>
      </w:pPr>
      <w:bookmarkStart w:id="841" w:name="_Toc171069131"/>
      <w:ins w:id="842" w:author="Klaus Ehrlich" w:date="2024-04-09T12:51:00Z">
        <w:r>
          <w:t>Data compression</w:t>
        </w:r>
        <w:bookmarkEnd w:id="841"/>
      </w:ins>
    </w:p>
    <w:p w14:paraId="1F46B3D8" w14:textId="77777777" w:rsidR="00C0618D" w:rsidRDefault="00C0618D" w:rsidP="00C0618D">
      <w:pPr>
        <w:pStyle w:val="requirelevel1"/>
        <w:rPr>
          <w:ins w:id="843" w:author="Klaus Ehrlich" w:date="2024-04-09T12:51:00Z"/>
        </w:rPr>
      </w:pPr>
      <w:ins w:id="844" w:author="Klaus Ehrlich" w:date="2024-04-09T12:51:00Z">
        <w:r>
          <w:t>For missions that implement data compression on-board, the compression performance and uncertainty shall be documented.</w:t>
        </w:r>
      </w:ins>
    </w:p>
    <w:p w14:paraId="05F1B24A" w14:textId="6B099ABB" w:rsidR="003D01D5" w:rsidRDefault="00C0618D">
      <w:pPr>
        <w:pStyle w:val="NOTE"/>
        <w:rPr>
          <w:ins w:id="845" w:author="Klaus Ehrlich" w:date="2024-04-09T12:51:00Z"/>
        </w:rPr>
        <w:pPrChange w:id="846" w:author="Klaus Ehrlich" w:date="2024-04-09T12:51:00Z">
          <w:pPr>
            <w:pStyle w:val="requirelevel1"/>
          </w:pPr>
        </w:pPrChange>
      </w:pPr>
      <w:ins w:id="847" w:author="Klaus Ehrlich" w:date="2024-04-09T12:51:00Z">
        <w:r>
          <w:lastRenderedPageBreak/>
          <w:t>Data compression is typically applied to payload data on-board before downlink to ground. The documented performance and uncertainty allows ground to predict the downlinked data volume.</w:t>
        </w:r>
      </w:ins>
    </w:p>
    <w:p w14:paraId="614EC048" w14:textId="77777777" w:rsidR="00510F02" w:rsidRDefault="00510F02" w:rsidP="00510F02">
      <w:pPr>
        <w:pStyle w:val="Heading2"/>
      </w:pPr>
      <w:bookmarkStart w:id="848" w:name="_Toc153857527"/>
      <w:bookmarkStart w:id="849" w:name="_Toc171069132"/>
      <w:r w:rsidRPr="005B3BE9">
        <w:t>Datation and synchronization</w:t>
      </w:r>
      <w:bookmarkStart w:id="850" w:name="ECSS_E_ST_70_11_0290159"/>
      <w:bookmarkEnd w:id="848"/>
      <w:bookmarkEnd w:id="850"/>
      <w:bookmarkEnd w:id="849"/>
    </w:p>
    <w:p w14:paraId="44AEC456" w14:textId="455630C3" w:rsidR="00510F02" w:rsidRPr="005B3BE9" w:rsidRDefault="00BF7C2C" w:rsidP="00510F02">
      <w:pPr>
        <w:pStyle w:val="requirelevel1"/>
      </w:pPr>
      <w:bookmarkStart w:id="851" w:name="_Toc153857528"/>
      <w:bookmarkStart w:id="852" w:name="_Ref201651832"/>
      <w:bookmarkEnd w:id="851"/>
      <w:ins w:id="853" w:author="Klaus Ehrlich" w:date="2024-04-09T15:36:00Z">
        <w:r>
          <w:t xml:space="preserve">The space segment shall provide </w:t>
        </w:r>
      </w:ins>
      <w:del w:id="854" w:author="Klaus Ehrlich" w:date="2024-04-09T15:36:00Z">
        <w:r w:rsidR="00510F02" w:rsidRPr="005B3BE9" w:rsidDel="00BF7C2C">
          <w:delText>T</w:delText>
        </w:r>
      </w:del>
      <w:ins w:id="855" w:author="Klaus Ehrlich" w:date="2024-04-09T15:36:00Z">
        <w:r>
          <w:t>t</w:t>
        </w:r>
      </w:ins>
      <w:r w:rsidR="00510F02" w:rsidRPr="005B3BE9">
        <w:t xml:space="preserve">iming information </w:t>
      </w:r>
      <w:del w:id="856" w:author="Klaus Ehrlich" w:date="2024-04-09T15:36:00Z">
        <w:r w:rsidR="00510F02" w:rsidRPr="005B3BE9" w:rsidDel="00BF7C2C">
          <w:delText xml:space="preserve">shall be provided in the telemetry </w:delText>
        </w:r>
      </w:del>
      <w:r w:rsidR="00510F02" w:rsidRPr="005B3BE9">
        <w:t xml:space="preserve">such that </w:t>
      </w:r>
      <w:ins w:id="857" w:author="Klaus Ehrlich" w:date="2024-04-09T15:36:00Z">
        <w:r w:rsidR="006A2F5F">
          <w:t xml:space="preserve">the </w:t>
        </w:r>
      </w:ins>
      <w:ins w:id="858" w:author="Klaus Ehrlich" w:date="2024-04-09T15:37:00Z">
        <w:r w:rsidR="006A2F5F">
          <w:t>correlation on</w:t>
        </w:r>
        <w:r w:rsidR="00670762">
          <w:t xml:space="preserve"> ground of the </w:t>
        </w:r>
      </w:ins>
      <w:r w:rsidR="00510F02" w:rsidRPr="005B3BE9">
        <w:t xml:space="preserve">on­board time </w:t>
      </w:r>
      <w:ins w:id="859" w:author="Klaus Ehrlich" w:date="2024-04-09T15:38:00Z">
        <w:r w:rsidR="0074255E">
          <w:t>with UTC can be maintained</w:t>
        </w:r>
      </w:ins>
      <w:ins w:id="860" w:author="David Milligan [2]" w:date="2024-06-12T11:50:00Z">
        <w:r w:rsidR="00764D93">
          <w:t xml:space="preserve"> </w:t>
        </w:r>
      </w:ins>
      <w:del w:id="861" w:author="Klaus Ehrlich" w:date="2024-04-09T15:52:00Z">
        <w:r w:rsidR="00510F02" w:rsidRPr="005B3BE9" w:rsidDel="006C3F91">
          <w:delText xml:space="preserve">and ground time can be correlated </w:delText>
        </w:r>
      </w:del>
      <w:r w:rsidR="00510F02" w:rsidRPr="005B3BE9">
        <w:t xml:space="preserve">with an accuracy </w:t>
      </w:r>
      <w:ins w:id="862" w:author="Klaus Ehrlich" w:date="2024-04-09T15:56:00Z">
        <w:r w:rsidR="00632FA3">
          <w:t>better than</w:t>
        </w:r>
        <w:r w:rsidR="001B7138">
          <w:t xml:space="preserve"> </w:t>
        </w:r>
      </w:ins>
      <w:del w:id="863" w:author="Klaus Ehrlich" w:date="2024-04-09T15:56:00Z">
        <w:r w:rsidR="00510F02" w:rsidRPr="005B3BE9" w:rsidDel="001B7138">
          <w:delText xml:space="preserve">of </w:delText>
        </w:r>
        <w:r w:rsidR="00510F02" w:rsidRPr="005B3BE9" w:rsidDel="001B7138">
          <w:br/>
        </w:r>
      </w:del>
      <w:r w:rsidR="00510F02" w:rsidRPr="005B3BE9">
        <w:t>&lt;TIME_CORREL_ACCUR&gt;</w:t>
      </w:r>
      <w:ins w:id="864" w:author="Klaus Ehrlich" w:date="2024-04-09T15:57:00Z">
        <w:r w:rsidR="001B7138">
          <w:t xml:space="preserve"> over a period of &lt;</w:t>
        </w:r>
        <w:r w:rsidR="00E41A7F">
          <w:t>TIME_CORREL_PERIOD&gt;</w:t>
        </w:r>
      </w:ins>
      <w:r w:rsidR="00510F02" w:rsidRPr="005B3BE9">
        <w:t>.</w:t>
      </w:r>
      <w:bookmarkEnd w:id="852"/>
    </w:p>
    <w:p w14:paraId="7FAEF13A" w14:textId="66FB87DB" w:rsidR="00510F02" w:rsidRDefault="00A96334">
      <w:pPr>
        <w:pStyle w:val="NOTE"/>
        <w:pPrChange w:id="865" w:author="Klaus Ehrlich" w:date="2024-06-18T17:05:00Z" w16du:dateUtc="2024-06-18T15:05:00Z">
          <w:pPr>
            <w:pStyle w:val="NOTEnumbered"/>
          </w:pPr>
        </w:pPrChange>
      </w:pPr>
      <w:ins w:id="866" w:author="Klaus Ehrlich" w:date="2024-04-09T15:59:00Z">
        <w:r w:rsidRPr="00A96334">
          <w:t>The operations concept and routine ground station pass profile is relevant to this requirement</w:t>
        </w:r>
      </w:ins>
      <w:del w:id="867" w:author="Klaus Ehrlich" w:date="2024-04-09T15:59:00Z">
        <w:r w:rsidR="00510F02" w:rsidRPr="005B3BE9" w:rsidDel="00A96334">
          <w:delText>For some missions, OBT/UTC time correlation is performed autonomously on­board (e.g. using GPS). Nevertheless, this requirement specifies the provision of means to check this correlation function on the ground</w:delText>
        </w:r>
      </w:del>
      <w:r w:rsidR="00510F02" w:rsidRPr="005B3BE9">
        <w:t>.</w:t>
      </w:r>
    </w:p>
    <w:p w14:paraId="7344972E" w14:textId="47275387" w:rsidR="00A96334" w:rsidRDefault="00F623C4">
      <w:pPr>
        <w:pStyle w:val="requirelevel1"/>
        <w:rPr>
          <w:ins w:id="868" w:author="Klaus Ehrlich" w:date="2024-04-09T16:00:00Z"/>
        </w:rPr>
        <w:pPrChange w:id="869" w:author="Klaus Ehrlich" w:date="2024-06-18T17:05:00Z" w16du:dateUtc="2024-06-18T15:05:00Z">
          <w:pPr>
            <w:pStyle w:val="NOTEnumbered"/>
          </w:pPr>
        </w:pPrChange>
      </w:pPr>
      <w:ins w:id="870" w:author="Klaus Ehrlich" w:date="2024-06-18T17:06:00Z" w16du:dateUtc="2024-06-18T15:06:00Z">
        <w:r>
          <w:t>T</w:t>
        </w:r>
        <w:r w:rsidRPr="00F623C4">
          <w:t>he spacecraft shall provide the capability for ground to set the on-board time by telecommand</w:t>
        </w:r>
      </w:ins>
      <w:ins w:id="871" w:author="Klaus Ehrlich" w:date="2024-04-09T16:00:00Z">
        <w:r w:rsidR="0052337D" w:rsidRPr="0052337D">
          <w:t>.</w:t>
        </w:r>
      </w:ins>
    </w:p>
    <w:p w14:paraId="62642B24" w14:textId="549F834C" w:rsidR="00510F02" w:rsidRPr="005B3BE9" w:rsidRDefault="00510F02" w:rsidP="00510F02">
      <w:pPr>
        <w:pStyle w:val="requirelevel1"/>
      </w:pPr>
      <w:bookmarkStart w:id="872" w:name="_Toc153857529"/>
      <w:bookmarkStart w:id="873" w:name="_Ref201651833"/>
      <w:bookmarkEnd w:id="872"/>
      <w:r w:rsidRPr="005B3BE9">
        <w:t xml:space="preserve">On­board time shall be </w:t>
      </w:r>
      <w:ins w:id="874" w:author="Klaus Ehrlich" w:date="2024-01-09T15:07:00Z">
        <w:r w:rsidR="00B03816">
          <w:t>monotonically increas</w:t>
        </w:r>
      </w:ins>
      <w:ins w:id="875" w:author="Klaus Ehrlich" w:date="2024-01-09T15:09:00Z">
        <w:r w:rsidR="00B03816">
          <w:t>ing</w:t>
        </w:r>
      </w:ins>
      <w:ins w:id="876" w:author="Klaus Ehrlich" w:date="2024-01-09T15:07:00Z">
        <w:r w:rsidR="00B03816">
          <w:t xml:space="preserve"> across</w:t>
        </w:r>
      </w:ins>
      <w:del w:id="877" w:author="Klaus Ehrlich" w:date="2024-01-09T15:07:00Z">
        <w:r w:rsidRPr="005B3BE9" w:rsidDel="00B03816">
          <w:delText>common to</w:delText>
        </w:r>
      </w:del>
      <w:r w:rsidRPr="005B3BE9">
        <w:t xml:space="preserve"> all spacecraft modes, including standby and survival modes.</w:t>
      </w:r>
      <w:bookmarkEnd w:id="873"/>
    </w:p>
    <w:p w14:paraId="37D7F97E" w14:textId="0761EE7C" w:rsidR="00510F02" w:rsidRDefault="00B03816" w:rsidP="00510F02">
      <w:pPr>
        <w:pStyle w:val="NOTE"/>
        <w:rPr>
          <w:lang w:val="en-GB"/>
        </w:rPr>
      </w:pPr>
      <w:ins w:id="878" w:author="Klaus Ehrlich" w:date="2024-01-09T15:07:00Z">
        <w:r>
          <w:rPr>
            <w:lang w:val="en-GB"/>
          </w:rPr>
          <w:t xml:space="preserve">Exceptions to this </w:t>
        </w:r>
      </w:ins>
      <w:ins w:id="879" w:author="Klaus Ehrlich" w:date="2024-01-09T15:09:00Z">
        <w:r>
          <w:rPr>
            <w:lang w:val="en-GB"/>
          </w:rPr>
          <w:t>requirement may be agreed in case of need (</w:t>
        </w:r>
      </w:ins>
      <w:ins w:id="880" w:author="Klaus Ehrlich" w:date="2024-01-09T15:07:00Z">
        <w:r>
          <w:rPr>
            <w:lang w:val="en-GB"/>
          </w:rPr>
          <w:t xml:space="preserve">e.g. </w:t>
        </w:r>
      </w:ins>
      <w:ins w:id="881" w:author="Klaus Ehrlich" w:date="2024-01-09T15:09:00Z">
        <w:r>
          <w:rPr>
            <w:lang w:val="en-GB"/>
          </w:rPr>
          <w:t>I</w:t>
        </w:r>
      </w:ins>
      <w:ins w:id="882" w:author="Klaus Ehrlich" w:date="2024-01-09T15:07:00Z">
        <w:r>
          <w:rPr>
            <w:lang w:val="en-GB"/>
          </w:rPr>
          <w:t>n the case of a ground commande</w:t>
        </w:r>
      </w:ins>
      <w:ins w:id="883" w:author="Klaus Ehrlich" w:date="2024-01-09T15:08:00Z">
        <w:r>
          <w:rPr>
            <w:lang w:val="en-GB"/>
          </w:rPr>
          <w:t>d OBT maintenance TC).</w:t>
        </w:r>
      </w:ins>
      <w:del w:id="884" w:author="Klaus Ehrlich" w:date="2024-01-09T15:08:00Z">
        <w:r w:rsidR="00510F02" w:rsidRPr="005B3BE9" w:rsidDel="00B03816">
          <w:rPr>
            <w:lang w:val="en-GB"/>
          </w:rPr>
          <w:delText xml:space="preserve">For space segment modes see clause </w:delText>
        </w:r>
        <w:r w:rsidR="00034445" w:rsidRPr="005B3BE9" w:rsidDel="00B03816">
          <w:rPr>
            <w:lang w:val="en-GB"/>
          </w:rPr>
          <w:fldChar w:fldCharType="begin"/>
        </w:r>
        <w:r w:rsidR="00034445" w:rsidRPr="005B3BE9" w:rsidDel="00B03816">
          <w:rPr>
            <w:lang w:val="en-GB"/>
          </w:rPr>
          <w:delInstrText xml:space="preserve"> REF _Ref201659289 \w \h </w:delInstrText>
        </w:r>
        <w:r w:rsidR="00034445" w:rsidRPr="005B3BE9" w:rsidDel="00B03816">
          <w:rPr>
            <w:lang w:val="en-GB"/>
          </w:rPr>
        </w:r>
        <w:r w:rsidR="00034445" w:rsidRPr="005B3BE9" w:rsidDel="00B03816">
          <w:rPr>
            <w:lang w:val="en-GB"/>
          </w:rPr>
          <w:fldChar w:fldCharType="separate"/>
        </w:r>
        <w:r w:rsidR="00936B36" w:rsidDel="00B03816">
          <w:rPr>
            <w:lang w:val="en-GB"/>
          </w:rPr>
          <w:delText>5.6.1</w:delText>
        </w:r>
        <w:r w:rsidR="00034445" w:rsidRPr="005B3BE9" w:rsidDel="00B03816">
          <w:rPr>
            <w:lang w:val="en-GB"/>
          </w:rPr>
          <w:fldChar w:fldCharType="end"/>
        </w:r>
      </w:del>
      <w:r w:rsidR="00510F02" w:rsidRPr="005B3BE9">
        <w:rPr>
          <w:lang w:val="en-GB"/>
        </w:rPr>
        <w:t>.</w:t>
      </w:r>
    </w:p>
    <w:p w14:paraId="3BB58126" w14:textId="495BB7B0" w:rsidR="00510F02" w:rsidRDefault="00510F02" w:rsidP="00510F02">
      <w:pPr>
        <w:pStyle w:val="requirelevel1"/>
      </w:pPr>
      <w:bookmarkStart w:id="885" w:name="_Toc153857530"/>
      <w:bookmarkStart w:id="886" w:name="_Ref201652773"/>
      <w:bookmarkEnd w:id="885"/>
      <w:r w:rsidRPr="005B3BE9">
        <w:t xml:space="preserve">All </w:t>
      </w:r>
      <w:ins w:id="887" w:author="Klaus Ehrlich" w:date="2024-01-09T15:23:00Z">
        <w:r w:rsidR="00781A11">
          <w:t>on</w:t>
        </w:r>
      </w:ins>
      <w:ins w:id="888" w:author="Klaus Ehrlich" w:date="2024-01-09T15:24:00Z">
        <w:r w:rsidR="00781A11">
          <w:t>-</w:t>
        </w:r>
      </w:ins>
      <w:ins w:id="889" w:author="Klaus Ehrlich" w:date="2024-01-09T15:23:00Z">
        <w:r w:rsidR="00781A11">
          <w:t>board func</w:t>
        </w:r>
      </w:ins>
      <w:ins w:id="890" w:author="Klaus Ehrlich" w:date="2024-01-09T15:24:00Z">
        <w:r w:rsidR="00781A11">
          <w:t xml:space="preserve">tionality requiring </w:t>
        </w:r>
      </w:ins>
      <w:r w:rsidRPr="005B3BE9">
        <w:t xml:space="preserve">timing information </w:t>
      </w:r>
      <w:del w:id="891" w:author="Klaus Ehrlich" w:date="2024-01-09T15:24:00Z">
        <w:r w:rsidRPr="005B3BE9" w:rsidDel="00781A11">
          <w:delText xml:space="preserve">in the telemetry </w:delText>
        </w:r>
      </w:del>
      <w:r w:rsidRPr="005B3BE9">
        <w:t xml:space="preserve">shall be synchronized with a single </w:t>
      </w:r>
      <w:ins w:id="892" w:author="Klaus Ehrlich" w:date="2024-01-09T15:24:00Z">
        <w:r w:rsidR="00781A11">
          <w:t>Central Time Reference</w:t>
        </w:r>
      </w:ins>
      <w:del w:id="893" w:author="Klaus Ehrlich" w:date="2024-01-09T15:24:00Z">
        <w:r w:rsidRPr="005B3BE9" w:rsidDel="00781A11">
          <w:delText>on­board reference clock</w:delText>
        </w:r>
      </w:del>
      <w:r w:rsidRPr="005B3BE9">
        <w:t>.</w:t>
      </w:r>
      <w:bookmarkEnd w:id="886"/>
    </w:p>
    <w:p w14:paraId="55CB904E" w14:textId="6CC93226" w:rsidR="00781A11" w:rsidRDefault="00781A11" w:rsidP="0099794B">
      <w:pPr>
        <w:pStyle w:val="NOTEnumbered"/>
        <w:rPr>
          <w:ins w:id="894" w:author="Klaus Ehrlich" w:date="2024-01-09T15:25:00Z"/>
        </w:rPr>
      </w:pPr>
      <w:ins w:id="895" w:author="Klaus Ehrlich" w:date="2024-01-09T15:25:00Z">
        <w:r>
          <w:t>1</w:t>
        </w:r>
        <w:r>
          <w:tab/>
          <w:t>This applies to redundant units activated in parallel to the operated ones (e.g. redundant Star Tracker for checkout, processor in Service Mode).</w:t>
        </w:r>
      </w:ins>
    </w:p>
    <w:p w14:paraId="6DD144C8" w14:textId="7A91FCA7" w:rsidR="00781A11" w:rsidRDefault="00781A11" w:rsidP="00C03814">
      <w:pPr>
        <w:pStyle w:val="NOTEnumbered"/>
        <w:rPr>
          <w:ins w:id="896" w:author="Klaus Ehrlich" w:date="2024-01-09T15:25:00Z"/>
        </w:rPr>
      </w:pPr>
      <w:ins w:id="897" w:author="Klaus Ehrlich" w:date="2024-01-09T15:25:00Z">
        <w:r>
          <w:t>2</w:t>
        </w:r>
        <w:r>
          <w:tab/>
          <w:t xml:space="preserve">In addition to timing provided in telemetry, time </w:t>
        </w:r>
      </w:ins>
      <w:ins w:id="898" w:author="Klaus Ehrlich" w:date="2024-06-18T17:06:00Z" w16du:dateUtc="2024-06-18T15:06:00Z">
        <w:r w:rsidR="00A23B5C">
          <w:t>can</w:t>
        </w:r>
      </w:ins>
      <w:ins w:id="899" w:author="Klaus Ehrlich" w:date="2024-01-09T15:25:00Z">
        <w:r>
          <w:t xml:space="preserve"> be used in functions like time-tagging of telecommands and running of application software.</w:t>
        </w:r>
      </w:ins>
    </w:p>
    <w:p w14:paraId="53F28037" w14:textId="5FC6229F" w:rsidR="00510F02" w:rsidRDefault="00510F02" w:rsidP="00510F02">
      <w:pPr>
        <w:pStyle w:val="requirelevel1"/>
      </w:pPr>
      <w:bookmarkStart w:id="900" w:name="_Toc153857531"/>
      <w:bookmarkStart w:id="901" w:name="_Ref201652775"/>
      <w:bookmarkEnd w:id="900"/>
      <w:r w:rsidRPr="005B3BE9">
        <w:t xml:space="preserve">When an application process using time synchronization has just been initialized, </w:t>
      </w:r>
      <w:ins w:id="902" w:author="David Milligan [2]" w:date="2024-06-12T10:52:00Z">
        <w:r w:rsidR="001357C1">
          <w:t xml:space="preserve">engineering </w:t>
        </w:r>
      </w:ins>
      <w:r w:rsidRPr="005B3BE9">
        <w:t>telemetry shall be provided to notify the ground segment that time synchronization has not yet occurred.</w:t>
      </w:r>
      <w:bookmarkEnd w:id="901"/>
    </w:p>
    <w:p w14:paraId="046E2D3E" w14:textId="522DF66A" w:rsidR="00510F02" w:rsidRDefault="00510F02" w:rsidP="00510F02">
      <w:pPr>
        <w:pStyle w:val="requirelevel1"/>
      </w:pPr>
      <w:bookmarkStart w:id="903" w:name="_Toc153857532"/>
      <w:bookmarkStart w:id="904" w:name="_Ref201652783"/>
      <w:bookmarkEnd w:id="903"/>
      <w:r w:rsidRPr="005B3BE9">
        <w:t xml:space="preserve">After initialization of an application process using time synchronization, </w:t>
      </w:r>
      <w:ins w:id="905" w:author="David Milligan [2]" w:date="2024-06-12T10:53:00Z">
        <w:r w:rsidR="00D137F5">
          <w:t xml:space="preserve">engineering </w:t>
        </w:r>
      </w:ins>
      <w:r w:rsidRPr="005B3BE9">
        <w:t>telemetry shall be provided to notify the ground segment when time synchronization has been achieved.</w:t>
      </w:r>
      <w:bookmarkEnd w:id="904"/>
    </w:p>
    <w:p w14:paraId="19AF35BA" w14:textId="341EF001" w:rsidR="00510F02" w:rsidRDefault="00510F02" w:rsidP="00510F02">
      <w:pPr>
        <w:pStyle w:val="requirelevel1"/>
      </w:pPr>
      <w:bookmarkStart w:id="906" w:name="_Toc153857533"/>
      <w:bookmarkStart w:id="907" w:name="_Ref201652784"/>
      <w:bookmarkEnd w:id="906"/>
      <w:r w:rsidRPr="005B3BE9">
        <w:t xml:space="preserve">For application processes using time synchronization, </w:t>
      </w:r>
      <w:ins w:id="908" w:author="David Milligan [2]" w:date="2024-06-12T10:53:00Z">
        <w:r w:rsidR="00D137F5">
          <w:t xml:space="preserve">engineering </w:t>
        </w:r>
      </w:ins>
      <w:r w:rsidRPr="005B3BE9">
        <w:t xml:space="preserve">telemetry information shall be provided to enable the ground segment to verify </w:t>
      </w:r>
      <w:ins w:id="909" w:author="Klaus Ehrlich" w:date="2024-01-09T16:45:00Z">
        <w:r w:rsidR="001F270F">
          <w:t xml:space="preserve">the state of the time </w:t>
        </w:r>
      </w:ins>
      <w:r w:rsidRPr="005B3BE9">
        <w:t>synchronization.</w:t>
      </w:r>
      <w:bookmarkEnd w:id="907"/>
    </w:p>
    <w:p w14:paraId="113B0069" w14:textId="77777777" w:rsidR="00510F02" w:rsidRDefault="00510F02" w:rsidP="00510F02">
      <w:pPr>
        <w:pStyle w:val="requirelevel1"/>
      </w:pPr>
      <w:bookmarkStart w:id="910" w:name="_Toc153857534"/>
      <w:bookmarkStart w:id="911" w:name="_Ref201652786"/>
      <w:bookmarkEnd w:id="910"/>
      <w:r w:rsidRPr="005B3BE9">
        <w:t>No on­board clock shall wrap­around during the mission lifetime.</w:t>
      </w:r>
      <w:bookmarkEnd w:id="911"/>
    </w:p>
    <w:p w14:paraId="43A1F44C" w14:textId="77777777" w:rsidR="00510F02" w:rsidRPr="005B3BE9" w:rsidRDefault="00510F02" w:rsidP="00510F02">
      <w:pPr>
        <w:pStyle w:val="requirelevel1"/>
      </w:pPr>
      <w:bookmarkStart w:id="912" w:name="_Toc153857535"/>
      <w:bookmarkStart w:id="913" w:name="_Ref201652788"/>
      <w:bookmarkEnd w:id="912"/>
      <w:r w:rsidRPr="005B3BE9">
        <w:lastRenderedPageBreak/>
        <w:t>All telemetry source packets should have an on­board generation time in their packet header.</w:t>
      </w:r>
      <w:bookmarkEnd w:id="913"/>
    </w:p>
    <w:p w14:paraId="3725D037" w14:textId="77777777" w:rsidR="00510F02" w:rsidRDefault="00510F02" w:rsidP="00510F02">
      <w:pPr>
        <w:pStyle w:val="NOTE"/>
        <w:rPr>
          <w:lang w:val="en-GB"/>
        </w:rPr>
      </w:pPr>
      <w:r w:rsidRPr="005B3BE9">
        <w:rPr>
          <w:lang w:val="en-GB"/>
        </w:rPr>
        <w:t>Generation time is the time when the packet is created.</w:t>
      </w:r>
    </w:p>
    <w:p w14:paraId="7A8E5450" w14:textId="2D5551A4" w:rsidR="00510F02" w:rsidRDefault="00510F02" w:rsidP="00510F02">
      <w:pPr>
        <w:pStyle w:val="requirelevel1"/>
      </w:pPr>
      <w:bookmarkStart w:id="914" w:name="_Toc153857536"/>
      <w:bookmarkStart w:id="915" w:name="_Ref201652797"/>
      <w:bookmarkEnd w:id="914"/>
      <w:r w:rsidRPr="005B3BE9">
        <w:t xml:space="preserve">The on­board time, as </w:t>
      </w:r>
      <w:del w:id="916" w:author="David Milligan [2]" w:date="2024-06-12T11:55:00Z">
        <w:r w:rsidRPr="005B3BE9" w:rsidDel="009571D2">
          <w:delText>telemetred</w:delText>
        </w:r>
      </w:del>
      <w:ins w:id="917" w:author="David Milligan [2]" w:date="2024-06-12T11:55:00Z">
        <w:r w:rsidR="009571D2" w:rsidRPr="005B3BE9">
          <w:t>telemetered</w:t>
        </w:r>
      </w:ins>
      <w:r w:rsidRPr="005B3BE9">
        <w:t xml:space="preserve"> to the ground segment, shall not wrap­around during the mission lifetime.</w:t>
      </w:r>
      <w:bookmarkEnd w:id="915"/>
    </w:p>
    <w:p w14:paraId="1F5523DE" w14:textId="69F7148B" w:rsidR="00510F02" w:rsidRDefault="00510F02" w:rsidP="00510F02">
      <w:pPr>
        <w:pStyle w:val="requirelevel1"/>
      </w:pPr>
      <w:bookmarkStart w:id="918" w:name="_Toc153857537"/>
      <w:bookmarkStart w:id="919" w:name="_Ref201652799"/>
      <w:bookmarkEnd w:id="918"/>
      <w:r w:rsidRPr="005B3BE9">
        <w:t xml:space="preserve">No on­board counter </w:t>
      </w:r>
      <w:del w:id="920" w:author="David Milligan [2]" w:date="2024-06-12T11:55:00Z">
        <w:r w:rsidRPr="005B3BE9" w:rsidDel="009571D2">
          <w:delText>telemetred</w:delText>
        </w:r>
      </w:del>
      <w:ins w:id="921" w:author="David Milligan [2]" w:date="2024-06-12T11:55:00Z">
        <w:r w:rsidR="009571D2" w:rsidRPr="005B3BE9">
          <w:t>telemetered</w:t>
        </w:r>
      </w:ins>
      <w:r w:rsidRPr="005B3BE9">
        <w:t xml:space="preserve"> to ground segment shall wrap around within the agreed ground segment non­availability period.</w:t>
      </w:r>
      <w:bookmarkEnd w:id="919"/>
    </w:p>
    <w:p w14:paraId="625AACBB" w14:textId="14298C37" w:rsidR="00510F02" w:rsidRDefault="001158AF" w:rsidP="00510F02">
      <w:pPr>
        <w:pStyle w:val="requirelevel1"/>
      </w:pPr>
      <w:bookmarkStart w:id="922" w:name="_Toc153857538"/>
      <w:bookmarkStart w:id="923" w:name="_Ref201652803"/>
      <w:bookmarkEnd w:id="922"/>
      <w:ins w:id="924" w:author="Klaus Ehrlich" w:date="2024-01-09T17:15:00Z">
        <w:r>
          <w:t xml:space="preserve">It </w:t>
        </w:r>
        <w:r w:rsidR="007C4140">
          <w:t xml:space="preserve">shall be possible </w:t>
        </w:r>
      </w:ins>
      <w:del w:id="925" w:author="Klaus Ehrlich" w:date="2024-01-09T17:15:00Z">
        <w:r w:rsidR="00510F02" w:rsidRPr="005B3BE9" w:rsidDel="007C4140">
          <w:delText xml:space="preserve">The capability shall be provided </w:delText>
        </w:r>
      </w:del>
      <w:r w:rsidR="00510F02" w:rsidRPr="005B3BE9">
        <w:t xml:space="preserve">to establish </w:t>
      </w:r>
      <w:ins w:id="926" w:author="Klaus Ehrlich" w:date="2024-01-09T17:16:00Z">
        <w:r w:rsidR="00E94045">
          <w:t>the original on-board sampling</w:t>
        </w:r>
        <w:r w:rsidR="0040012E">
          <w:t xml:space="preserve"> time of any spacecraft status telemetry parameter appearing in the telemetry sou</w:t>
        </w:r>
      </w:ins>
      <w:ins w:id="927" w:author="Klaus Ehrlich" w:date="2024-01-09T17:17:00Z">
        <w:r w:rsidR="0040012E">
          <w:t>rce packets</w:t>
        </w:r>
      </w:ins>
      <w:del w:id="928" w:author="Klaus Ehrlich" w:date="2024-01-09T17:17:00Z">
        <w:r w:rsidR="00510F02" w:rsidRPr="005B3BE9" w:rsidDel="0040012E">
          <w:delText>on the ground the time at which parameters of operational significance have actually been sampled on­board to an accuracy of &lt;PARAM_ABS_SAMPL_TIME&gt;</w:delText>
        </w:r>
      </w:del>
      <w:r w:rsidR="00510F02" w:rsidRPr="005B3BE9">
        <w:t>.</w:t>
      </w:r>
      <w:bookmarkEnd w:id="923"/>
    </w:p>
    <w:p w14:paraId="0ADCCEFD" w14:textId="77777777" w:rsidR="00510F02" w:rsidRPr="005B3BE9" w:rsidRDefault="00510F02" w:rsidP="00510F02">
      <w:pPr>
        <w:pStyle w:val="requirelevel1"/>
      </w:pPr>
      <w:bookmarkStart w:id="929" w:name="_Toc153857539"/>
      <w:bookmarkStart w:id="930" w:name="_Ref201652804"/>
      <w:bookmarkEnd w:id="929"/>
      <w:r w:rsidRPr="005B3BE9">
        <w:t>The capability shall be provided to determine the relative sampling time of any two parameters to an accuracy of &lt;PARAM_REL_SAMPL_TIME&gt;.</w:t>
      </w:r>
      <w:bookmarkEnd w:id="930"/>
    </w:p>
    <w:p w14:paraId="53FD824C" w14:textId="77777777" w:rsidR="00510F02" w:rsidRDefault="00510F02" w:rsidP="00510F02">
      <w:pPr>
        <w:pStyle w:val="NOTE"/>
        <w:rPr>
          <w:lang w:val="en-GB"/>
        </w:rPr>
      </w:pPr>
      <w:r w:rsidRPr="005B3BE9">
        <w:rPr>
          <w:lang w:val="en-GB"/>
        </w:rPr>
        <w:t>This also applies if the parameters appear in different packets, whether housekeeping or scientific in nature.</w:t>
      </w:r>
    </w:p>
    <w:p w14:paraId="249D8CD9" w14:textId="77777777" w:rsidR="00510F02" w:rsidRDefault="00510F02" w:rsidP="00510F02">
      <w:pPr>
        <w:pStyle w:val="requirelevel1"/>
      </w:pPr>
      <w:bookmarkStart w:id="931" w:name="_Toc153857540"/>
      <w:bookmarkStart w:id="932" w:name="_Ref201652805"/>
      <w:bookmarkEnd w:id="931"/>
      <w:r w:rsidRPr="005B3BE9">
        <w:t>The on­board sampling time of a telemetry parameter in a non­variable content telemetry packet shall be derivable from the packet generation time by adding or subtracting an implicitly known time offset.</w:t>
      </w:r>
      <w:bookmarkEnd w:id="932"/>
    </w:p>
    <w:p w14:paraId="3893C1F4" w14:textId="448CB61C" w:rsidR="00510F02" w:rsidDel="00E828E1" w:rsidRDefault="00510F02" w:rsidP="00510F02">
      <w:pPr>
        <w:pStyle w:val="requirelevel1"/>
        <w:rPr>
          <w:del w:id="933" w:author="Klaus Ehrlich" w:date="2024-07-02T13:39:00Z" w16du:dateUtc="2024-07-02T11:39:00Z"/>
        </w:rPr>
      </w:pPr>
      <w:bookmarkStart w:id="934" w:name="_Toc153857541"/>
      <w:bookmarkStart w:id="935" w:name="_Ref201652807"/>
      <w:bookmarkEnd w:id="934"/>
      <w:del w:id="936" w:author="Klaus Ehrlich" w:date="2024-01-09T17:20:00Z">
        <w:r w:rsidRPr="005B3BE9" w:rsidDel="00C32DB1">
          <w:delText>If the requirements for timing accuracy are expected to vary during the course of a mission, the capability shall be provided to change the rate of generation of the time packet.</w:delText>
        </w:r>
      </w:del>
      <w:bookmarkEnd w:id="935"/>
    </w:p>
    <w:p w14:paraId="51461061" w14:textId="77777777" w:rsidR="00D600F2" w:rsidRDefault="00D600F2" w:rsidP="00D600F2">
      <w:pPr>
        <w:pStyle w:val="requirelevel1"/>
        <w:rPr>
          <w:ins w:id="937" w:author="Klaus Ehrlich" w:date="2024-01-09T17:21:00Z"/>
        </w:rPr>
      </w:pPr>
      <w:ins w:id="938" w:author="Klaus Ehrlich" w:date="2024-01-09T17:21:00Z">
        <w:r>
          <w:t>The total contribution of the on-board time system to the correlation of the on-board time with UTC shall not exceed &lt;ONBOARD_STABILITY&gt; ms/day.</w:t>
        </w:r>
      </w:ins>
    </w:p>
    <w:p w14:paraId="08A17C3D" w14:textId="7CF76591" w:rsidR="00D600F2" w:rsidRDefault="00D600F2" w:rsidP="00B67F85">
      <w:pPr>
        <w:pStyle w:val="NOTE"/>
        <w:rPr>
          <w:ins w:id="939" w:author="Klaus Ehrlich" w:date="2024-01-09T17:22:00Z"/>
        </w:rPr>
      </w:pPr>
      <w:ins w:id="940" w:author="Klaus Ehrlich" w:date="2024-01-09T17:21:00Z">
        <w:r>
          <w:t>&lt;ONBOARD_STABILITY&gt; is mission specific. It includes the uncertainties on the stability of the on-board clock.</w:t>
        </w:r>
      </w:ins>
    </w:p>
    <w:p w14:paraId="641CC0CE" w14:textId="7E9BECA7" w:rsidR="00636FF3" w:rsidRDefault="00F42739" w:rsidP="00636FF3">
      <w:pPr>
        <w:pStyle w:val="requirelevel1"/>
        <w:rPr>
          <w:ins w:id="941" w:author="Klaus Ehrlich" w:date="2024-01-09T17:24:00Z"/>
        </w:rPr>
      </w:pPr>
      <w:ins w:id="942" w:author="Klaus Ehrlich" w:date="2024-01-09T17:23:00Z">
        <w:r w:rsidRPr="00F42739">
          <w:t>The spacecraft shall provide the capability to synchronise the clock maintained by any unit with the on-board Central Time Reference.</w:t>
        </w:r>
      </w:ins>
    </w:p>
    <w:p w14:paraId="1BACB1E0" w14:textId="77777777" w:rsidR="009B5535" w:rsidRDefault="009B5535" w:rsidP="009B5535">
      <w:pPr>
        <w:pStyle w:val="requirelevel1"/>
        <w:rPr>
          <w:ins w:id="943" w:author="Klaus Ehrlich" w:date="2024-01-09T17:24:00Z"/>
        </w:rPr>
      </w:pPr>
      <w:ins w:id="944" w:author="Klaus Ehrlich" w:date="2024-01-09T17:24:00Z">
        <w:r>
          <w:t>If several time sources are present on-board, provided housekeeping telemetry shall allow ground to derive a precise correlation between the different time sources used on board.</w:t>
        </w:r>
      </w:ins>
    </w:p>
    <w:p w14:paraId="16B499EC" w14:textId="11869248" w:rsidR="009B5535" w:rsidRDefault="009B5535" w:rsidP="009B5535">
      <w:pPr>
        <w:pStyle w:val="NOTE"/>
        <w:rPr>
          <w:ins w:id="945" w:author="Klaus Ehrlich" w:date="2024-01-09T17:26:00Z"/>
        </w:rPr>
      </w:pPr>
      <w:ins w:id="946" w:author="Klaus Ehrlich" w:date="2024-01-09T17:24:00Z">
        <w:r>
          <w:t>Examples of onboard time references include GNSS time, OBC OBT, instrument OBT, etc.).</w:t>
        </w:r>
      </w:ins>
    </w:p>
    <w:p w14:paraId="0BA4C973" w14:textId="77777777" w:rsidR="00D46EE0" w:rsidRDefault="00D46EE0" w:rsidP="00D46EE0">
      <w:pPr>
        <w:pStyle w:val="requirelevel1"/>
        <w:rPr>
          <w:ins w:id="947" w:author="Klaus Ehrlich" w:date="2024-01-09T17:26:00Z"/>
        </w:rPr>
      </w:pPr>
      <w:ins w:id="948" w:author="Klaus Ehrlich" w:date="2024-01-09T17:26:00Z">
        <w:r>
          <w:t>When a GNSS receiver is used to generate the on-board time reference, an on-board GNSS/OBT correlation mechanism shall be implemented, with periodic Housekeeping telemetry packets reporting the correlation to allow ground to perform a precise time correlation.</w:t>
        </w:r>
      </w:ins>
    </w:p>
    <w:p w14:paraId="213C1B43" w14:textId="0E3F260C" w:rsidR="00D46EE0" w:rsidRDefault="00D46EE0" w:rsidP="00D46EE0">
      <w:pPr>
        <w:pStyle w:val="NOTE"/>
        <w:rPr>
          <w:ins w:id="949" w:author="Klaus Ehrlich" w:date="2024-01-09T17:28:00Z"/>
        </w:rPr>
      </w:pPr>
      <w:ins w:id="950" w:author="Klaus Ehrlich" w:date="2024-01-09T17:26:00Z">
        <w:r>
          <w:t>This requirement is specific for Missions with GNSS receiver (typically Earth Observation).</w:t>
        </w:r>
      </w:ins>
    </w:p>
    <w:p w14:paraId="315E7FB5" w14:textId="77777777" w:rsidR="00C65490" w:rsidRDefault="00C65490" w:rsidP="00C65490">
      <w:pPr>
        <w:pStyle w:val="requirelevel1"/>
        <w:rPr>
          <w:ins w:id="951" w:author="Klaus Ehrlich" w:date="2024-01-09T17:28:00Z"/>
        </w:rPr>
      </w:pPr>
      <w:ins w:id="952" w:author="Klaus Ehrlich" w:date="2024-01-09T17:28:00Z">
        <w:r>
          <w:lastRenderedPageBreak/>
          <w:t>When a GNSS receiver proving time is used to generate on-board time reference, ground will be provided the capability to enable/disable the time synchronisation between the GNSS and the OBT via telecommand, even if the GNSS is not being used in the AOCS loop.</w:t>
        </w:r>
      </w:ins>
    </w:p>
    <w:p w14:paraId="14927076" w14:textId="4BFD8448" w:rsidR="00C65490" w:rsidRDefault="00C65490" w:rsidP="00C65490">
      <w:pPr>
        <w:pStyle w:val="NOTE"/>
        <w:rPr>
          <w:ins w:id="953" w:author="Klaus Ehrlich" w:date="2024-01-09T17:31:00Z"/>
        </w:rPr>
      </w:pPr>
      <w:ins w:id="954" w:author="Klaus Ehrlich" w:date="2024-01-09T17:28:00Z">
        <w:r>
          <w:t>This requirement is specific for Missions with GNSS receiver (typically Earth Observation).</w:t>
        </w:r>
      </w:ins>
    </w:p>
    <w:p w14:paraId="4E5E1AA7" w14:textId="14840E76" w:rsidR="00D9022D" w:rsidRDefault="00D9022D" w:rsidP="00D9022D">
      <w:pPr>
        <w:pStyle w:val="requirelevel1"/>
        <w:rPr>
          <w:ins w:id="955" w:author="Klaus Ehrlich" w:date="2024-01-09T17:31:00Z"/>
        </w:rPr>
      </w:pPr>
      <w:ins w:id="956" w:author="Klaus Ehrlich" w:date="2024-01-09T17:31:00Z">
        <w:r>
          <w:t xml:space="preserve">The system, including the AOCS controllers, shall perform nominally in the presence </w:t>
        </w:r>
      </w:ins>
      <w:ins w:id="957" w:author="David Milligan [2]" w:date="2024-06-04T10:22:00Z">
        <w:r w:rsidR="00A1167E">
          <w:t xml:space="preserve">of </w:t>
        </w:r>
      </w:ins>
      <w:ins w:id="958" w:author="Klaus Ehrlich" w:date="2024-01-09T17:31:00Z">
        <w:r>
          <w:t>backward and forward synchronisation/re-synchronisation of the OBT with the GNSS Time</w:t>
        </w:r>
      </w:ins>
      <w:ins w:id="959" w:author="David Milligan [2]" w:date="2024-06-04T10:19:00Z">
        <w:r w:rsidR="008B758D">
          <w:t>, wh</w:t>
        </w:r>
        <w:r w:rsidR="009C4A7F">
          <w:t xml:space="preserve">ether </w:t>
        </w:r>
      </w:ins>
      <w:ins w:id="960" w:author="Klaus Ehrlich" w:date="2024-01-09T17:31:00Z">
        <w:r>
          <w:t xml:space="preserve">commanded </w:t>
        </w:r>
      </w:ins>
      <w:ins w:id="961" w:author="David Milligan [2]" w:date="2024-06-04T10:19:00Z">
        <w:r w:rsidR="009C4A7F">
          <w:t xml:space="preserve">by ground </w:t>
        </w:r>
      </w:ins>
      <w:ins w:id="962" w:author="Klaus Ehrlich" w:date="2024-01-09T17:31:00Z">
        <w:r>
          <w:t>or automatic, even when the GNSS is being used in the AOCS control loop.</w:t>
        </w:r>
      </w:ins>
    </w:p>
    <w:p w14:paraId="388E2206" w14:textId="73915A31" w:rsidR="00532D75" w:rsidRDefault="00D9022D" w:rsidP="00D9022D">
      <w:pPr>
        <w:pStyle w:val="NOTE"/>
        <w:rPr>
          <w:ins w:id="963" w:author="Klaus Ehrlich" w:date="2024-01-09T17:33:00Z"/>
        </w:rPr>
      </w:pPr>
      <w:ins w:id="964" w:author="Klaus Ehrlich" w:date="2024-01-09T17:31:00Z">
        <w:r>
          <w:t>This requirement is specific for Missions with GNSS receiver (typically Earth Observation).</w:t>
        </w:r>
      </w:ins>
    </w:p>
    <w:p w14:paraId="6F8DD7AF" w14:textId="77777777" w:rsidR="00E62BE3" w:rsidRDefault="00E62BE3">
      <w:pPr>
        <w:pStyle w:val="requirelevel1"/>
        <w:rPr>
          <w:ins w:id="965" w:author="Klaus Ehrlich" w:date="2024-01-09T17:33:00Z"/>
        </w:rPr>
        <w:pPrChange w:id="966" w:author="Klaus Ehrlich" w:date="2024-01-09T17:33:00Z">
          <w:pPr>
            <w:pStyle w:val="NOTE"/>
          </w:pPr>
        </w:pPrChange>
      </w:pPr>
      <w:ins w:id="967" w:author="Klaus Ehrlich" w:date="2024-01-09T17:33:00Z">
        <w:r>
          <w:t>When a GNSS receiver is used to generate on-board time reference and the synchronization with the GNSS is enabled, the OBT shall be able to synchronize to the GNSS time periodically at a rate compatible with the timing accuracy requirements of the mission.</w:t>
        </w:r>
      </w:ins>
    </w:p>
    <w:p w14:paraId="1D188479" w14:textId="79BBB21A" w:rsidR="00B72C32" w:rsidRDefault="00E62BE3" w:rsidP="00E62BE3">
      <w:pPr>
        <w:pStyle w:val="NOTE"/>
        <w:rPr>
          <w:ins w:id="968" w:author="Klaus Ehrlich" w:date="2024-01-09T17:34:00Z"/>
        </w:rPr>
      </w:pPr>
      <w:ins w:id="969" w:author="Klaus Ehrlich" w:date="2024-01-09T17:33:00Z">
        <w:r>
          <w:t>This requirement is specific for Missions with GNSS receiver (typically Earth Observation).</w:t>
        </w:r>
      </w:ins>
    </w:p>
    <w:p w14:paraId="7FBFE512" w14:textId="38DF90AF" w:rsidR="004C0C1C" w:rsidRDefault="001A7976">
      <w:pPr>
        <w:pStyle w:val="requirelevel1"/>
        <w:rPr>
          <w:ins w:id="970" w:author="Klaus Ehrlich" w:date="2024-01-10T09:07:00Z"/>
        </w:rPr>
      </w:pPr>
      <w:ins w:id="971" w:author="Klaus Ehrlich" w:date="2024-01-09T17:35:00Z">
        <w:r w:rsidRPr="001A7976">
          <w:t xml:space="preserve">The on-board system shall monitor and provide </w:t>
        </w:r>
      </w:ins>
      <w:ins w:id="972" w:author="David Milligan [2]" w:date="2024-06-12T11:57:00Z">
        <w:r w:rsidR="009B2026">
          <w:t xml:space="preserve">engineering </w:t>
        </w:r>
      </w:ins>
      <w:ins w:id="973" w:author="Klaus Ehrlich" w:date="2024-01-09T17:35:00Z">
        <w:r w:rsidRPr="001A7976">
          <w:t>telemetry to ground of the proper synchronisation of any on-board application time reference to the Central Time Reference.</w:t>
        </w:r>
      </w:ins>
    </w:p>
    <w:p w14:paraId="675F27B4" w14:textId="630DEB8C" w:rsidR="002B2786" w:rsidRDefault="002B2786">
      <w:pPr>
        <w:pStyle w:val="requirelevel1"/>
        <w:rPr>
          <w:ins w:id="974" w:author="Klaus Ehrlich" w:date="2024-01-10T09:10:00Z"/>
        </w:rPr>
      </w:pPr>
      <w:ins w:id="975" w:author="Klaus Ehrlich" w:date="2024-01-10T09:07:00Z">
        <w:r w:rsidRPr="002B2786">
          <w:t>Any on-board delays contributing to the correlation of the on-board time with UTC shall be documented.</w:t>
        </w:r>
      </w:ins>
    </w:p>
    <w:p w14:paraId="2B0E8B29" w14:textId="77777777" w:rsidR="002B2786" w:rsidRDefault="002B2786" w:rsidP="002B2786">
      <w:pPr>
        <w:pStyle w:val="requirelevel1"/>
        <w:rPr>
          <w:ins w:id="976" w:author="Klaus Ehrlich" w:date="2024-01-10T09:10:00Z"/>
        </w:rPr>
      </w:pPr>
      <w:ins w:id="977" w:author="Klaus Ehrlich" w:date="2024-01-10T09:10:00Z">
        <w:r>
          <w:t>When a GNSS receiver providing time is used to generate on-board time reference, leap seconds shall be reported and handled autonomously.</w:t>
        </w:r>
      </w:ins>
    </w:p>
    <w:p w14:paraId="6957EADD" w14:textId="10DBC44E" w:rsidR="002B2786" w:rsidRDefault="002B2786" w:rsidP="002B2786">
      <w:pPr>
        <w:pStyle w:val="NOTE"/>
        <w:rPr>
          <w:ins w:id="978" w:author="Klaus Ehrlich" w:date="2024-01-09T17:21:00Z"/>
        </w:rPr>
      </w:pPr>
      <w:ins w:id="979" w:author="Klaus Ehrlich" w:date="2024-01-10T09:10:00Z">
        <w:r>
          <w:t>This means ground does not need to update on-board the offset between UTC and TAI.</w:t>
        </w:r>
      </w:ins>
    </w:p>
    <w:p w14:paraId="17847E0B" w14:textId="77777777" w:rsidR="00510F02" w:rsidRPr="005B3BE9" w:rsidRDefault="00510F02" w:rsidP="00510F02">
      <w:pPr>
        <w:pStyle w:val="Heading2"/>
      </w:pPr>
      <w:bookmarkStart w:id="980" w:name="_Toc153857542"/>
      <w:bookmarkStart w:id="981" w:name="_Ref201659191"/>
      <w:bookmarkStart w:id="982" w:name="_Toc171069133"/>
      <w:r w:rsidRPr="005B3BE9">
        <w:t>Telecommanding</w:t>
      </w:r>
      <w:bookmarkStart w:id="983" w:name="ECSS_E_ST_70_11_0290160"/>
      <w:bookmarkEnd w:id="980"/>
      <w:bookmarkEnd w:id="981"/>
      <w:bookmarkEnd w:id="983"/>
      <w:bookmarkEnd w:id="982"/>
    </w:p>
    <w:p w14:paraId="50E41BA6" w14:textId="3B012DEA" w:rsidR="00510F02" w:rsidRDefault="00510F02" w:rsidP="00510F02">
      <w:pPr>
        <w:pStyle w:val="Heading3"/>
      </w:pPr>
      <w:bookmarkStart w:id="984" w:name="_Toc153857543"/>
      <w:bookmarkStart w:id="985" w:name="_Toc202074700"/>
      <w:bookmarkStart w:id="986" w:name="_Ref169620130"/>
      <w:bookmarkStart w:id="987" w:name="_Toc171069134"/>
      <w:r w:rsidRPr="005B3BE9">
        <w:t>Tel</w:t>
      </w:r>
      <w:r w:rsidR="00E7702F" w:rsidRPr="005B3BE9">
        <w:t>e</w:t>
      </w:r>
      <w:r w:rsidRPr="005B3BE9">
        <w:t xml:space="preserve">command </w:t>
      </w:r>
      <w:ins w:id="988" w:author="Klaus Ehrlich" w:date="2024-01-10T09:12:00Z">
        <w:r w:rsidR="002B2786">
          <w:t>function</w:t>
        </w:r>
      </w:ins>
      <w:del w:id="989" w:author="Klaus Ehrlich" w:date="2024-01-10T09:12:00Z">
        <w:r w:rsidRPr="005B3BE9" w:rsidDel="002B2786">
          <w:delText>design</w:delText>
        </w:r>
      </w:del>
      <w:bookmarkStart w:id="990" w:name="ECSS_E_ST_70_11_0290161"/>
      <w:bookmarkEnd w:id="990"/>
      <w:bookmarkEnd w:id="984"/>
      <w:bookmarkEnd w:id="985"/>
      <w:bookmarkEnd w:id="986"/>
      <w:bookmarkEnd w:id="987"/>
    </w:p>
    <w:p w14:paraId="246D7F75" w14:textId="468B8F7E" w:rsidR="00510F02" w:rsidRPr="005B3BE9" w:rsidRDefault="00510F02" w:rsidP="00510F02">
      <w:pPr>
        <w:pStyle w:val="requirelevel1"/>
      </w:pPr>
      <w:bookmarkStart w:id="991" w:name="_Ref201653501"/>
      <w:r w:rsidRPr="005B3BE9">
        <w:t xml:space="preserve">Telecommands shall be available to command all on­board equipment and functions under all nominal and </w:t>
      </w:r>
      <w:ins w:id="992" w:author="David Milligan [2]" w:date="2024-06-04T10:24:00Z">
        <w:r w:rsidR="00370327">
          <w:t>anti</w:t>
        </w:r>
        <w:r w:rsidR="003F0935">
          <w:t>cipated</w:t>
        </w:r>
      </w:ins>
      <w:del w:id="993" w:author="Klaus Ehrlich" w:date="2024-01-10T09:48:00Z">
        <w:r w:rsidRPr="005B3BE9" w:rsidDel="00932137">
          <w:delText>envisaged</w:delText>
        </w:r>
      </w:del>
      <w:r w:rsidRPr="005B3BE9">
        <w:t xml:space="preserve"> contingency conditions.</w:t>
      </w:r>
      <w:bookmarkEnd w:id="991"/>
    </w:p>
    <w:p w14:paraId="17BF66A0" w14:textId="3A391FE2" w:rsidR="00510F02" w:rsidRDefault="00510F02" w:rsidP="00510F02">
      <w:pPr>
        <w:pStyle w:val="NOTE"/>
        <w:rPr>
          <w:lang w:val="en-GB"/>
        </w:rPr>
      </w:pPr>
      <w:r w:rsidRPr="005B3BE9">
        <w:rPr>
          <w:lang w:val="en-GB"/>
        </w:rPr>
        <w:t xml:space="preserve">This implies the provision of </w:t>
      </w:r>
      <w:ins w:id="994" w:author="Klaus Ehrlich" w:date="2024-01-10T09:48:00Z">
        <w:r w:rsidR="00932137">
          <w:rPr>
            <w:lang w:val="en-GB"/>
          </w:rPr>
          <w:t>“essential telecommands” (eTC, also known as</w:t>
        </w:r>
      </w:ins>
      <w:del w:id="995" w:author="Klaus Ehrlich" w:date="2024-01-10T09:49:00Z">
        <w:r w:rsidRPr="005B3BE9" w:rsidDel="00932137">
          <w:rPr>
            <w:lang w:val="en-GB"/>
          </w:rPr>
          <w:delText>a</w:delText>
        </w:r>
      </w:del>
      <w:r w:rsidRPr="005B3BE9">
        <w:rPr>
          <w:lang w:val="en-GB"/>
        </w:rPr>
        <w:t xml:space="preserve"> high priority </w:t>
      </w:r>
      <w:ins w:id="996" w:author="Klaus Ehrlich" w:date="2024-01-10T09:49:00Z">
        <w:r w:rsidR="00932137">
          <w:rPr>
            <w:lang w:val="en-GB"/>
          </w:rPr>
          <w:t>tele</w:t>
        </w:r>
      </w:ins>
      <w:r w:rsidRPr="005B3BE9">
        <w:rPr>
          <w:lang w:val="en-GB"/>
        </w:rPr>
        <w:t>command</w:t>
      </w:r>
      <w:ins w:id="997" w:author="Klaus Ehrlich" w:date="2024-01-10T09:49:00Z">
        <w:r w:rsidR="00932137">
          <w:rPr>
            <w:lang w:val="en-GB"/>
          </w:rPr>
          <w:t>s)</w:t>
        </w:r>
      </w:ins>
      <w:r w:rsidRPr="005B3BE9">
        <w:rPr>
          <w:lang w:val="en-GB"/>
        </w:rPr>
        <w:t xml:space="preserve"> to re­establish command processing in the event of processor failure.</w:t>
      </w:r>
    </w:p>
    <w:p w14:paraId="78889FCB" w14:textId="07C0473D" w:rsidR="00510F02" w:rsidRPr="005B3BE9" w:rsidRDefault="00510F02" w:rsidP="00510F02">
      <w:pPr>
        <w:pStyle w:val="requirelevel1"/>
      </w:pPr>
      <w:bookmarkStart w:id="998" w:name="_Ref201653503"/>
      <w:r w:rsidRPr="005B3BE9">
        <w:t xml:space="preserve">If a telecommand executes more than one </w:t>
      </w:r>
      <w:del w:id="999" w:author="Klaus Ehrlich" w:date="2024-01-12T09:07:00Z">
        <w:r w:rsidRPr="005B3BE9" w:rsidDel="00725C49">
          <w:delText xml:space="preserve">control </w:delText>
        </w:r>
      </w:del>
      <w:r w:rsidRPr="005B3BE9">
        <w:t xml:space="preserve">action, these actions shall be strictly operationally related, such that they constitute a single logical </w:t>
      </w:r>
      <w:del w:id="1000" w:author="David Milligan [2]" w:date="2024-06-04T10:28:00Z">
        <w:r w:rsidRPr="005B3BE9" w:rsidDel="003C52F3">
          <w:delText xml:space="preserve">telecommand </w:delText>
        </w:r>
      </w:del>
      <w:ins w:id="1001" w:author="David Milligan [2]" w:date="2024-06-04T10:28:00Z">
        <w:r w:rsidR="003C52F3">
          <w:t>on-board</w:t>
        </w:r>
        <w:r w:rsidR="003C52F3" w:rsidRPr="005B3BE9">
          <w:t xml:space="preserve"> </w:t>
        </w:r>
      </w:ins>
      <w:r w:rsidRPr="005B3BE9">
        <w:t>function.</w:t>
      </w:r>
      <w:bookmarkEnd w:id="998"/>
    </w:p>
    <w:p w14:paraId="2C672330" w14:textId="77777777" w:rsidR="00510F02" w:rsidRDefault="00510F02" w:rsidP="00510F02">
      <w:pPr>
        <w:pStyle w:val="NOTE"/>
        <w:rPr>
          <w:lang w:val="en-GB"/>
        </w:rPr>
      </w:pPr>
      <w:r w:rsidRPr="005B3BE9">
        <w:rPr>
          <w:lang w:val="en-GB"/>
        </w:rPr>
        <w:lastRenderedPageBreak/>
        <w:t>To comply with this requirement, a device telecommand cannot put a battery in trickle charge and at the same time switch on a heater, unless these operations are always strictly related.</w:t>
      </w:r>
    </w:p>
    <w:p w14:paraId="05A59F94" w14:textId="32C48236" w:rsidR="00510F02" w:rsidRPr="005B3BE9" w:rsidRDefault="00510F02" w:rsidP="00510F02">
      <w:pPr>
        <w:pStyle w:val="requirelevel1"/>
      </w:pPr>
      <w:bookmarkStart w:id="1002" w:name="_Ref201653504"/>
      <w:r w:rsidRPr="005B3BE9">
        <w:t xml:space="preserve">A telecommand </w:t>
      </w:r>
      <w:del w:id="1003" w:author="Klaus Ehrlich" w:date="2024-01-04T14:14:00Z">
        <w:r w:rsidRPr="005B3BE9" w:rsidDel="00EC036B">
          <w:delText xml:space="preserve">packet </w:delText>
        </w:r>
      </w:del>
      <w:r w:rsidRPr="005B3BE9">
        <w:t xml:space="preserve">shall contain one, and only one, </w:t>
      </w:r>
      <w:ins w:id="1004" w:author="Klaus Ehrlich" w:date="2024-01-12T09:43:00Z">
        <w:r w:rsidR="006E17C6">
          <w:t>on-board</w:t>
        </w:r>
      </w:ins>
      <w:del w:id="1005" w:author="Klaus Ehrlich" w:date="2024-01-12T09:43:00Z">
        <w:r w:rsidRPr="005B3BE9" w:rsidDel="006E17C6">
          <w:delText>telecommand</w:delText>
        </w:r>
      </w:del>
      <w:r w:rsidRPr="005B3BE9">
        <w:t xml:space="preserve"> function.</w:t>
      </w:r>
      <w:bookmarkEnd w:id="1002"/>
    </w:p>
    <w:p w14:paraId="3DE7A24B" w14:textId="532A030B" w:rsidR="00510F02" w:rsidRDefault="00510F02" w:rsidP="00510F02">
      <w:pPr>
        <w:pStyle w:val="NOTE"/>
        <w:rPr>
          <w:lang w:val="en-GB"/>
        </w:rPr>
      </w:pPr>
      <w:r w:rsidRPr="005B3BE9">
        <w:rPr>
          <w:lang w:val="en-GB"/>
        </w:rPr>
        <w:t xml:space="preserve">A telecommand that loads or starts an on­board schedule only executes a single function (load or start) irrespective of the number of </w:t>
      </w:r>
      <w:ins w:id="1006" w:author="Klaus Ehrlich" w:date="2024-01-04T14:15:00Z">
        <w:r w:rsidR="00C22C5D">
          <w:rPr>
            <w:lang w:val="en-GB"/>
          </w:rPr>
          <w:t>tele</w:t>
        </w:r>
      </w:ins>
      <w:r w:rsidRPr="005B3BE9">
        <w:rPr>
          <w:lang w:val="en-GB"/>
        </w:rPr>
        <w:t>command</w:t>
      </w:r>
      <w:ins w:id="1007" w:author="Klaus Ehrlich" w:date="2024-01-04T14:15:00Z">
        <w:r w:rsidR="0032542D">
          <w:rPr>
            <w:lang w:val="en-GB"/>
          </w:rPr>
          <w:t>s</w:t>
        </w:r>
      </w:ins>
      <w:r w:rsidRPr="005B3BE9">
        <w:rPr>
          <w:lang w:val="en-GB"/>
        </w:rPr>
        <w:t xml:space="preserve"> </w:t>
      </w:r>
      <w:del w:id="1008" w:author="Klaus Ehrlich" w:date="2024-01-04T14:16:00Z">
        <w:r w:rsidRPr="005B3BE9" w:rsidDel="0032542D">
          <w:rPr>
            <w:lang w:val="en-GB"/>
          </w:rPr>
          <w:delText xml:space="preserve">functions </w:delText>
        </w:r>
      </w:del>
      <w:r w:rsidRPr="005B3BE9">
        <w:rPr>
          <w:lang w:val="en-GB"/>
        </w:rPr>
        <w:t>contained in the load or schedule itself.</w:t>
      </w:r>
    </w:p>
    <w:p w14:paraId="02118666" w14:textId="02BB914B" w:rsidR="00510F02" w:rsidDel="00E828E1" w:rsidRDefault="00510F02" w:rsidP="00510F02">
      <w:pPr>
        <w:pStyle w:val="requirelevel1"/>
        <w:rPr>
          <w:del w:id="1009" w:author="Klaus Ehrlich" w:date="2024-07-02T13:39:00Z" w16du:dateUtc="2024-07-02T11:39:00Z"/>
        </w:rPr>
      </w:pPr>
      <w:bookmarkStart w:id="1010" w:name="_Ref201653508"/>
      <w:del w:id="1011" w:author="Klaus Ehrlich" w:date="2024-01-12T09:54:00Z">
        <w:r w:rsidRPr="005B3BE9" w:rsidDel="00A17BF1">
          <w:delText>Where a given function is invoked by a sequence of two or more telecommands, the capability shall be provided to “pack” such telecommands within a single telecommand packet.</w:delText>
        </w:r>
      </w:del>
      <w:bookmarkEnd w:id="1010"/>
    </w:p>
    <w:p w14:paraId="27F35799" w14:textId="50959F51" w:rsidR="00510F02" w:rsidRPr="005B3BE9" w:rsidDel="00E828E1" w:rsidRDefault="00510F02" w:rsidP="00510F02">
      <w:pPr>
        <w:pStyle w:val="requirelevel1"/>
        <w:rPr>
          <w:del w:id="1012" w:author="Klaus Ehrlich" w:date="2024-07-02T13:39:00Z" w16du:dateUtc="2024-07-02T11:39:00Z"/>
        </w:rPr>
      </w:pPr>
      <w:bookmarkStart w:id="1013" w:name="_Ref201653509"/>
      <w:del w:id="1014" w:author="Klaus Ehrlich" w:date="2024-01-12T09:55:00Z">
        <w:r w:rsidRPr="005B3BE9" w:rsidDel="008B184F">
          <w:delText>The capability shall be provided to aggregate telecommand packets within the same telecommand segment.</w:delText>
        </w:r>
      </w:del>
      <w:bookmarkEnd w:id="1013"/>
    </w:p>
    <w:p w14:paraId="3D743FCE" w14:textId="170DD3C0" w:rsidR="00510F02" w:rsidDel="008B184F" w:rsidRDefault="00510F02" w:rsidP="00510F02">
      <w:pPr>
        <w:pStyle w:val="NOTE"/>
        <w:rPr>
          <w:del w:id="1015" w:author="Klaus Ehrlich" w:date="2024-01-12T09:56:00Z"/>
          <w:lang w:val="en-GB"/>
        </w:rPr>
      </w:pPr>
      <w:del w:id="1016" w:author="Klaus Ehrlich" w:date="2024-01-12T09:56:00Z">
        <w:r w:rsidRPr="005B3BE9" w:rsidDel="008B184F">
          <w:rPr>
            <w:lang w:val="en-GB"/>
          </w:rPr>
          <w:delText>This does not apply to CPDU commands.</w:delText>
        </w:r>
      </w:del>
    </w:p>
    <w:p w14:paraId="0A607630" w14:textId="77777777" w:rsidR="00510F02" w:rsidRPr="005B3BE9" w:rsidRDefault="00510F02" w:rsidP="00510F02">
      <w:pPr>
        <w:pStyle w:val="requirelevel1"/>
      </w:pPr>
      <w:bookmarkStart w:id="1017" w:name="_Ref201653511"/>
      <w:r w:rsidRPr="005B3BE9">
        <w:t>A telecommand shall have the same action definition for the complete mission duration.</w:t>
      </w:r>
      <w:bookmarkEnd w:id="1017"/>
    </w:p>
    <w:p w14:paraId="31A2CA08" w14:textId="77777777" w:rsidR="00510F02" w:rsidRDefault="00510F02" w:rsidP="00510F02">
      <w:pPr>
        <w:pStyle w:val="NOTE"/>
        <w:rPr>
          <w:lang w:val="en-GB"/>
        </w:rPr>
      </w:pPr>
      <w:r w:rsidRPr="005B3BE9">
        <w:rPr>
          <w:lang w:val="en-GB"/>
        </w:rPr>
        <w:t>This precludes the use of flip/flop commands.</w:t>
      </w:r>
    </w:p>
    <w:p w14:paraId="633DA436" w14:textId="77777777" w:rsidR="00510F02" w:rsidRDefault="00510F02" w:rsidP="00510F02">
      <w:pPr>
        <w:pStyle w:val="requirelevel1"/>
      </w:pPr>
      <w:bookmarkStart w:id="1018" w:name="_Ref201653512"/>
      <w:r w:rsidRPr="005B3BE9">
        <w:t>The conditions under which a configuration­dependent telecommand can be sent (or cannot be sent) shall be determinable unambiguously from the housekeeping telemetry.</w:t>
      </w:r>
      <w:bookmarkEnd w:id="1018"/>
    </w:p>
    <w:p w14:paraId="5A9181CA" w14:textId="4FD70197" w:rsidR="00510F02" w:rsidRDefault="00510F02" w:rsidP="00510F02">
      <w:pPr>
        <w:pStyle w:val="requirelevel1"/>
      </w:pPr>
      <w:bookmarkStart w:id="1019" w:name="_Ref201653514"/>
      <w:r w:rsidRPr="005B3BE9">
        <w:t xml:space="preserve">The execution of any telecommand shall not lead to permanent loss of </w:t>
      </w:r>
      <w:del w:id="1020" w:author="David Milligan [2]" w:date="2024-06-04T10:35:00Z">
        <w:r w:rsidRPr="005B3BE9" w:rsidDel="002242AF">
          <w:delText>the</w:delText>
        </w:r>
      </w:del>
      <w:r w:rsidRPr="005B3BE9">
        <w:t xml:space="preserve"> telecommand</w:t>
      </w:r>
      <w:ins w:id="1021" w:author="David Milligan [2]" w:date="2024-06-04T10:35:00Z">
        <w:r w:rsidR="002242AF">
          <w:t xml:space="preserve">ing </w:t>
        </w:r>
      </w:ins>
      <w:del w:id="1022" w:author="David Milligan [2]" w:date="2024-06-04T10:35:00Z">
        <w:r w:rsidRPr="005B3BE9" w:rsidDel="000F5A54">
          <w:delText xml:space="preserve"> function</w:delText>
        </w:r>
      </w:del>
      <w:ins w:id="1023" w:author="David Milligan [2]" w:date="2024-06-04T10:35:00Z">
        <w:r w:rsidR="000F5A54">
          <w:t>capability</w:t>
        </w:r>
      </w:ins>
      <w:r w:rsidRPr="005B3BE9">
        <w:t>.</w:t>
      </w:r>
      <w:bookmarkEnd w:id="1019"/>
    </w:p>
    <w:p w14:paraId="6778C519" w14:textId="2EE90E30" w:rsidR="00DE6666" w:rsidRDefault="00DE6666" w:rsidP="00DE6666">
      <w:pPr>
        <w:pStyle w:val="NOTE"/>
        <w:rPr>
          <w:ins w:id="1024" w:author="Klaus Ehrlich" w:date="2024-01-12T10:01:00Z"/>
        </w:rPr>
      </w:pPr>
      <w:ins w:id="1025" w:author="Klaus Ehrlich" w:date="2024-01-12T10:01:00Z">
        <w:r w:rsidRPr="00DE6666">
          <w:t>This refers to the functional ability of the spacecraft to receive and process telecommands from ground.</w:t>
        </w:r>
      </w:ins>
    </w:p>
    <w:p w14:paraId="2B5B7FC6" w14:textId="77777777" w:rsidR="00510F02" w:rsidRDefault="00510F02" w:rsidP="00510F02">
      <w:pPr>
        <w:pStyle w:val="requirelevel1"/>
      </w:pPr>
      <w:bookmarkStart w:id="1026" w:name="_Ref201654152"/>
      <w:r w:rsidRPr="005B3BE9">
        <w:t>Repetition of the same telecommand shall not result in any permanent degradation or loss of on­board functionality.</w:t>
      </w:r>
      <w:bookmarkEnd w:id="1026"/>
    </w:p>
    <w:p w14:paraId="1DB01062" w14:textId="77777777" w:rsidR="00510F02" w:rsidRPr="005B3BE9" w:rsidRDefault="00510F02" w:rsidP="00510F02">
      <w:pPr>
        <w:pStyle w:val="requirelevel1"/>
      </w:pPr>
      <w:bookmarkStart w:id="1027" w:name="_Ref201653517"/>
      <w:r w:rsidRPr="005B3BE9">
        <w:t>The capability shall be provided to command all on­board devices individually from the ground.</w:t>
      </w:r>
      <w:bookmarkEnd w:id="1027"/>
      <w:r w:rsidRPr="005B3BE9">
        <w:t xml:space="preserve"> </w:t>
      </w:r>
    </w:p>
    <w:p w14:paraId="06715240" w14:textId="70C139D3" w:rsidR="00510F02" w:rsidRPr="005B3BE9" w:rsidRDefault="0089017C" w:rsidP="0089017C">
      <w:pPr>
        <w:pStyle w:val="NOTEnumbered"/>
        <w:rPr>
          <w:lang w:val="en-GB"/>
        </w:rPr>
      </w:pPr>
      <w:r w:rsidRPr="005B3BE9">
        <w:rPr>
          <w:lang w:val="en-GB"/>
        </w:rPr>
        <w:t>1</w:t>
      </w:r>
      <w:r w:rsidRPr="005B3BE9">
        <w:rPr>
          <w:lang w:val="en-GB"/>
        </w:rPr>
        <w:tab/>
      </w:r>
      <w:r w:rsidR="00510F02" w:rsidRPr="005B3BE9">
        <w:rPr>
          <w:lang w:val="en-GB"/>
        </w:rPr>
        <w:t>If a device is normally commanded using a higher­level telecomman</w:t>
      </w:r>
      <w:ins w:id="1028" w:author="David Milligan [2]" w:date="2024-06-04T10:38:00Z">
        <w:r w:rsidR="004A05A3">
          <w:rPr>
            <w:lang w:val="en-GB"/>
          </w:rPr>
          <w:t>d</w:t>
        </w:r>
      </w:ins>
      <w:del w:id="1029" w:author="David Milligan [2]" w:date="2024-06-04T10:38:00Z">
        <w:r w:rsidR="00510F02" w:rsidRPr="005B3BE9" w:rsidDel="004A05A3">
          <w:rPr>
            <w:lang w:val="en-GB"/>
          </w:rPr>
          <w:delText>d function</w:delText>
        </w:r>
      </w:del>
      <w:r w:rsidR="00510F02" w:rsidRPr="005B3BE9">
        <w:rPr>
          <w:lang w:val="en-GB"/>
        </w:rPr>
        <w:t>, this requirement specifies the capability for the ground segment to issue a device telecommand to be routed directly to that device.</w:t>
      </w:r>
    </w:p>
    <w:p w14:paraId="446D2223" w14:textId="77777777" w:rsidR="00510F02" w:rsidRDefault="0089017C" w:rsidP="0089017C">
      <w:pPr>
        <w:pStyle w:val="NOTEnumbered"/>
        <w:rPr>
          <w:lang w:val="en-GB"/>
        </w:rPr>
      </w:pPr>
      <w:r w:rsidRPr="005B3BE9">
        <w:rPr>
          <w:lang w:val="en-GB"/>
        </w:rPr>
        <w:t>2</w:t>
      </w:r>
      <w:r w:rsidRPr="005B3BE9">
        <w:rPr>
          <w:lang w:val="en-GB"/>
        </w:rPr>
        <w:tab/>
      </w:r>
      <w:r w:rsidR="00510F02" w:rsidRPr="005B3BE9">
        <w:rPr>
          <w:lang w:val="en-GB"/>
        </w:rPr>
        <w:t>This does not imply the use of high­priority commands, but can be achieved using bus­level commands.</w:t>
      </w:r>
    </w:p>
    <w:p w14:paraId="4BC92F57" w14:textId="745F2363" w:rsidR="00510F02" w:rsidRPr="005B3BE9" w:rsidDel="00E828E1" w:rsidRDefault="00510F02" w:rsidP="00510F02">
      <w:pPr>
        <w:pStyle w:val="requirelevel1"/>
        <w:rPr>
          <w:del w:id="1030" w:author="Klaus Ehrlich" w:date="2024-07-02T13:39:00Z" w16du:dateUtc="2024-07-02T11:39:00Z"/>
        </w:rPr>
      </w:pPr>
      <w:bookmarkStart w:id="1031" w:name="_Ref201653521"/>
      <w:del w:id="1032" w:author="Klaus Ehrlich" w:date="2024-01-12T10:54:00Z">
        <w:r w:rsidRPr="005B3BE9" w:rsidDel="00DF7CE6">
          <w:delText>Command types shall correspond to the on­board function involved.</w:delText>
        </w:r>
      </w:del>
      <w:bookmarkEnd w:id="1031"/>
    </w:p>
    <w:p w14:paraId="002A0788" w14:textId="5E67704B" w:rsidR="00510F02" w:rsidRPr="005B3BE9" w:rsidDel="00DF7CE6" w:rsidRDefault="0089017C" w:rsidP="0089017C">
      <w:pPr>
        <w:pStyle w:val="NOTEnumbered"/>
        <w:rPr>
          <w:del w:id="1033" w:author="Klaus Ehrlich" w:date="2024-01-12T10:54:00Z"/>
          <w:lang w:val="en-GB"/>
        </w:rPr>
      </w:pPr>
      <w:del w:id="1034" w:author="Klaus Ehrlich" w:date="2024-01-12T10:54:00Z">
        <w:r w:rsidRPr="005B3BE9" w:rsidDel="00DF7CE6">
          <w:rPr>
            <w:lang w:val="en-GB"/>
          </w:rPr>
          <w:delText>1</w:delText>
        </w:r>
        <w:r w:rsidRPr="005B3BE9" w:rsidDel="00DF7CE6">
          <w:rPr>
            <w:lang w:val="en-GB"/>
          </w:rPr>
          <w:tab/>
        </w:r>
        <w:r w:rsidR="00510F02" w:rsidRPr="005B3BE9" w:rsidDel="00DF7CE6">
          <w:rPr>
            <w:lang w:val="en-GB"/>
          </w:rPr>
          <w:delText>The adjustment of the level or value of an on­board register or counter by the use of a register­load device command (not by a sequence of on/off commands).</w:delText>
        </w:r>
      </w:del>
    </w:p>
    <w:p w14:paraId="676FA799" w14:textId="00DD8814" w:rsidR="00510F02" w:rsidDel="00DF7CE6" w:rsidRDefault="0089017C" w:rsidP="0089017C">
      <w:pPr>
        <w:pStyle w:val="NOTEnumbered"/>
        <w:rPr>
          <w:del w:id="1035" w:author="Klaus Ehrlich" w:date="2024-01-12T10:54:00Z"/>
          <w:lang w:val="en-GB"/>
        </w:rPr>
      </w:pPr>
      <w:del w:id="1036" w:author="Klaus Ehrlich" w:date="2024-01-12T10:54:00Z">
        <w:r w:rsidRPr="005B3BE9" w:rsidDel="00DF7CE6">
          <w:rPr>
            <w:lang w:val="en-GB"/>
          </w:rPr>
          <w:lastRenderedPageBreak/>
          <w:delText>2</w:delText>
        </w:r>
        <w:r w:rsidRPr="005B3BE9" w:rsidDel="00DF7CE6">
          <w:rPr>
            <w:lang w:val="en-GB"/>
          </w:rPr>
          <w:tab/>
        </w:r>
        <w:r w:rsidR="00510F02" w:rsidRPr="005B3BE9" w:rsidDel="00DF7CE6">
          <w:rPr>
            <w:lang w:val="en-GB"/>
          </w:rPr>
          <w:delText>The command of an on/off device by an on/off device command (not by a sub­function of a register­load device command).</w:delText>
        </w:r>
      </w:del>
    </w:p>
    <w:p w14:paraId="07759873" w14:textId="20B220A2" w:rsidR="00510F02" w:rsidRPr="005B3BE9" w:rsidRDefault="002564E7" w:rsidP="00510F02">
      <w:pPr>
        <w:pStyle w:val="requirelevel1"/>
      </w:pPr>
      <w:bookmarkStart w:id="1037" w:name="_Ref201653523"/>
      <w:ins w:id="1038" w:author="Klaus Ehrlich" w:date="2024-01-12T10:57:00Z">
        <w:r w:rsidRPr="002564E7">
          <w:t>Redundancy switching at unit level shall not require changes in operational procedures / telecommands directed to the operational unit.</w:t>
        </w:r>
        <w:r w:rsidRPr="005B3BE9" w:rsidDel="002564E7">
          <w:t xml:space="preserve"> </w:t>
        </w:r>
      </w:ins>
      <w:del w:id="1039" w:author="Klaus Ehrlich" w:date="2024-01-12T10:57:00Z">
        <w:r w:rsidR="00510F02" w:rsidRPr="005B3BE9" w:rsidDel="002564E7">
          <w:delText>For redundant on­board units that can only be operated in cold standby (i.e. only one unit can be on at any given time), the equivalent telecommands on the prime and redundant equipment sh</w:delText>
        </w:r>
      </w:del>
      <w:del w:id="1040" w:author="Klaus Ehrlich" w:date="2024-01-12T10:58:00Z">
        <w:r w:rsidR="00510F02" w:rsidRPr="005B3BE9" w:rsidDel="002564E7">
          <w:delText>all be:</w:delText>
        </w:r>
        <w:bookmarkEnd w:id="1037"/>
        <w:r w:rsidR="00510F02" w:rsidRPr="005B3BE9" w:rsidDel="002564E7">
          <w:delText xml:space="preserve"> </w:delText>
        </w:r>
      </w:del>
    </w:p>
    <w:p w14:paraId="45661712" w14:textId="7A20D4BB" w:rsidR="00510F02" w:rsidRPr="005B3BE9" w:rsidDel="00C57CBF" w:rsidRDefault="00510F02" w:rsidP="0082319E">
      <w:pPr>
        <w:pStyle w:val="requirelevel2"/>
        <w:rPr>
          <w:del w:id="1041" w:author="Klaus Ehrlich" w:date="2024-01-12T10:59:00Z"/>
        </w:rPr>
      </w:pPr>
      <w:del w:id="1042" w:author="Klaus Ehrlich" w:date="2024-01-12T10:59:00Z">
        <w:r w:rsidRPr="005B3BE9" w:rsidDel="00C57CBF">
          <w:delText xml:space="preserve">identical, and </w:delText>
        </w:r>
      </w:del>
    </w:p>
    <w:p w14:paraId="788FD637" w14:textId="5C52D098" w:rsidR="00510F02" w:rsidDel="00C57CBF" w:rsidRDefault="00510F02" w:rsidP="0082319E">
      <w:pPr>
        <w:pStyle w:val="requirelevel2"/>
        <w:rPr>
          <w:del w:id="1043" w:author="Klaus Ehrlich" w:date="2024-01-12T10:59:00Z"/>
        </w:rPr>
      </w:pPr>
      <w:del w:id="1044" w:author="Klaus Ehrlich" w:date="2024-01-12T10:59:00Z">
        <w:r w:rsidRPr="005B3BE9" w:rsidDel="00C57CBF">
          <w:delText>allocated the same APID.</w:delText>
        </w:r>
      </w:del>
    </w:p>
    <w:p w14:paraId="6C104C81" w14:textId="0E8B3E4A" w:rsidR="004D452F" w:rsidRDefault="004D452F" w:rsidP="004D452F">
      <w:pPr>
        <w:pStyle w:val="NOTE"/>
        <w:rPr>
          <w:ins w:id="1045" w:author="Klaus Ehrlich" w:date="2024-01-12T10:58:00Z"/>
        </w:rPr>
      </w:pPr>
      <w:ins w:id="1046" w:author="Klaus Ehrlich" w:date="2024-01-12T10:58:00Z">
        <w:r>
          <w:t>T</w:t>
        </w:r>
        <w:r w:rsidRPr="004D452F">
          <w:t>his allows previously loaded commands (e.g. mission timeline, OBCPs) to address the current operational unit. This implies a different method than that used for direct physical unit control.</w:t>
        </w:r>
      </w:ins>
    </w:p>
    <w:p w14:paraId="1E061C26" w14:textId="3D3BDCD3" w:rsidR="00510F02" w:rsidRPr="005B3BE9" w:rsidDel="00E828E1" w:rsidRDefault="00510F02" w:rsidP="00510F02">
      <w:pPr>
        <w:pStyle w:val="requirelevel1"/>
        <w:rPr>
          <w:del w:id="1047" w:author="Klaus Ehrlich" w:date="2024-07-02T13:39:00Z" w16du:dateUtc="2024-07-02T11:39:00Z"/>
        </w:rPr>
      </w:pPr>
      <w:bookmarkStart w:id="1048" w:name="_Ref201653526"/>
      <w:del w:id="1049" w:author="Klaus Ehrlich" w:date="2024-01-12T12:28:00Z">
        <w:r w:rsidRPr="005B3BE9" w:rsidDel="00F46A0D">
          <w:delText>For redundant on­board units that can be operated in parallel (i.e. both units can be operated simultaneously), the equivalent telecommands on the prime and redundant equipment shall be:</w:delText>
        </w:r>
        <w:bookmarkEnd w:id="1048"/>
        <w:r w:rsidRPr="005B3BE9" w:rsidDel="00F46A0D">
          <w:delText xml:space="preserve"> </w:delText>
        </w:r>
      </w:del>
    </w:p>
    <w:p w14:paraId="6B72A9EE" w14:textId="7A1172AA" w:rsidR="00510F02" w:rsidRPr="005B3BE9" w:rsidDel="00263EAE" w:rsidRDefault="00510F02" w:rsidP="0082319E">
      <w:pPr>
        <w:pStyle w:val="requirelevel2"/>
        <w:rPr>
          <w:del w:id="1050" w:author="Klaus Ehrlich" w:date="2024-01-12T12:28:00Z"/>
        </w:rPr>
      </w:pPr>
      <w:del w:id="1051" w:author="Klaus Ehrlich" w:date="2024-01-12T12:28:00Z">
        <w:r w:rsidRPr="005B3BE9" w:rsidDel="00263EAE">
          <w:delText>identical, and</w:delText>
        </w:r>
      </w:del>
    </w:p>
    <w:p w14:paraId="28EDFE48" w14:textId="3C935030" w:rsidR="00510F02" w:rsidDel="00263EAE" w:rsidRDefault="00510F02" w:rsidP="0082319E">
      <w:pPr>
        <w:pStyle w:val="requirelevel2"/>
        <w:rPr>
          <w:del w:id="1052" w:author="Klaus Ehrlich" w:date="2024-01-12T12:28:00Z"/>
        </w:rPr>
      </w:pPr>
      <w:del w:id="1053" w:author="Klaus Ehrlich" w:date="2024-01-12T12:28:00Z">
        <w:r w:rsidRPr="005B3BE9" w:rsidDel="00263EAE">
          <w:delText>allocated different APIDs.</w:delText>
        </w:r>
      </w:del>
    </w:p>
    <w:p w14:paraId="4C584496" w14:textId="0F6ED2B8" w:rsidR="00510F02" w:rsidRPr="005B3BE9" w:rsidRDefault="00510F02" w:rsidP="00510F02">
      <w:pPr>
        <w:pStyle w:val="requirelevel1"/>
      </w:pPr>
      <w:bookmarkStart w:id="1054" w:name="_Ref201653527"/>
      <w:r w:rsidRPr="005B3BE9">
        <w:t xml:space="preserve">The maximum execution duration of a telecommand shall </w:t>
      </w:r>
      <w:ins w:id="1055" w:author="Klaus Ehrlich" w:date="2024-01-12T13:48:00Z">
        <w:r w:rsidR="003C2F8E">
          <w:t xml:space="preserve">remain unchanged </w:t>
        </w:r>
        <w:r w:rsidR="00E8692C">
          <w:t>for the entire duration of the mission</w:t>
        </w:r>
      </w:ins>
      <w:del w:id="1056" w:author="Klaus Ehrlich" w:date="2024-01-12T13:48:00Z">
        <w:r w:rsidRPr="005B3BE9" w:rsidDel="00E8692C">
          <w:delText>be deterministic</w:delText>
        </w:r>
      </w:del>
      <w:r w:rsidRPr="005B3BE9">
        <w:t>.</w:t>
      </w:r>
      <w:bookmarkEnd w:id="1054"/>
    </w:p>
    <w:p w14:paraId="714C14C4" w14:textId="68747855" w:rsidR="00510F02" w:rsidRDefault="00510F02" w:rsidP="00510F02">
      <w:pPr>
        <w:pStyle w:val="NOTE"/>
        <w:rPr>
          <w:lang w:val="en-GB"/>
        </w:rPr>
      </w:pPr>
      <w:r w:rsidRPr="005B3BE9">
        <w:rPr>
          <w:lang w:val="en-GB"/>
        </w:rPr>
        <w:t xml:space="preserve">This implies knowledge by the ground segment that a command has been successfully executed so that the next command can be initiated. This does not exclude the possibility that subsequent automated processes with a specified goal (bounded duration) are triggered by a telecommand, so long as the process can be monitored as specified in clause </w:t>
      </w:r>
      <w:r w:rsidR="00034445" w:rsidRPr="005B3BE9">
        <w:rPr>
          <w:lang w:val="en-GB"/>
        </w:rPr>
        <w:fldChar w:fldCharType="begin"/>
      </w:r>
      <w:r w:rsidR="00034445" w:rsidRPr="005B3BE9">
        <w:rPr>
          <w:lang w:val="en-GB"/>
        </w:rPr>
        <w:instrText xml:space="preserve"> REF _Ref201659315 \w \h </w:instrText>
      </w:r>
      <w:r w:rsidR="00034445" w:rsidRPr="005B3BE9">
        <w:rPr>
          <w:lang w:val="en-GB"/>
        </w:rPr>
      </w:r>
      <w:r w:rsidR="00034445" w:rsidRPr="005B3BE9">
        <w:rPr>
          <w:lang w:val="en-GB"/>
        </w:rPr>
        <w:fldChar w:fldCharType="separate"/>
      </w:r>
      <w:r w:rsidR="00CB6124">
        <w:rPr>
          <w:lang w:val="en-GB"/>
        </w:rPr>
        <w:t>5.3.1</w:t>
      </w:r>
      <w:r w:rsidR="00034445" w:rsidRPr="005B3BE9">
        <w:rPr>
          <w:lang w:val="en-GB"/>
        </w:rPr>
        <w:fldChar w:fldCharType="end"/>
      </w:r>
      <w:r w:rsidRPr="005B3BE9">
        <w:rPr>
          <w:lang w:val="en-GB"/>
        </w:rPr>
        <w:t>.</w:t>
      </w:r>
    </w:p>
    <w:p w14:paraId="200C8967" w14:textId="28BE1295" w:rsidR="00D573AC" w:rsidRDefault="00D573AC" w:rsidP="00D573AC">
      <w:pPr>
        <w:pStyle w:val="requirelevel1"/>
        <w:rPr>
          <w:ins w:id="1057" w:author="Klaus Ehrlich" w:date="2024-01-12T13:57:00Z"/>
        </w:rPr>
      </w:pPr>
      <w:ins w:id="1058" w:author="Klaus Ehrlich" w:date="2024-01-05T14:34:00Z">
        <w:r>
          <w:t>The value of telecommand parameter shall be transmitted in contiguous bits within one packet.</w:t>
        </w:r>
      </w:ins>
    </w:p>
    <w:p w14:paraId="1E4124AB" w14:textId="77777777" w:rsidR="0069042E" w:rsidRDefault="0069042E" w:rsidP="0069042E">
      <w:pPr>
        <w:pStyle w:val="requirelevel1"/>
        <w:rPr>
          <w:ins w:id="1059" w:author="Klaus Ehrlich" w:date="2024-01-12T13:57:00Z"/>
        </w:rPr>
      </w:pPr>
      <w:ins w:id="1060" w:author="Klaus Ehrlich" w:date="2024-01-12T13:57:00Z">
        <w:r>
          <w:t>Changes to on-board parameters and configuration tables shall be implemented via a dedicated telecommand and not via a multi-purpose memory load telecommand.</w:t>
        </w:r>
      </w:ins>
    </w:p>
    <w:p w14:paraId="676A7D59" w14:textId="6A4DDA69" w:rsidR="0069042E" w:rsidRDefault="00523313" w:rsidP="00AB52AA">
      <w:pPr>
        <w:pStyle w:val="NOTE"/>
        <w:rPr>
          <w:ins w:id="1061" w:author="Klaus Ehrlich" w:date="2024-01-12T14:06:00Z"/>
        </w:rPr>
      </w:pPr>
      <w:ins w:id="1062" w:author="David Milligan [2]" w:date="2024-06-04T10:40:00Z">
        <w:r>
          <w:t>This can include</w:t>
        </w:r>
      </w:ins>
      <w:ins w:id="1063" w:author="Klaus Ehrlich" w:date="2024-01-12T13:57:00Z">
        <w:r w:rsidR="0069042E">
          <w:t xml:space="preserve"> individually instantiated telecommands and reports using generic parameter access/report service.</w:t>
        </w:r>
      </w:ins>
    </w:p>
    <w:p w14:paraId="64476955" w14:textId="77777777" w:rsidR="000A2E40" w:rsidRDefault="000A2E40">
      <w:pPr>
        <w:pStyle w:val="requirelevel1"/>
        <w:rPr>
          <w:ins w:id="1064" w:author="Klaus Ehrlich" w:date="2024-01-12T14:06:00Z"/>
        </w:rPr>
        <w:pPrChange w:id="1065" w:author="Klaus Ehrlich" w:date="2024-01-12T14:06:00Z">
          <w:pPr>
            <w:pStyle w:val="NOTE"/>
          </w:pPr>
        </w:pPrChange>
      </w:pPr>
      <w:ins w:id="1066" w:author="Klaus Ehrlich" w:date="2024-01-12T14:06:00Z">
        <w:r>
          <w:t>Readouts of loaded on-board parameters and configuration tables shall be requested via a dedicated telecommand and not via a multi-purpose memory dump telecommand.</w:t>
        </w:r>
      </w:ins>
    </w:p>
    <w:p w14:paraId="03491A30" w14:textId="3B5DB5E5" w:rsidR="000A2E40" w:rsidRDefault="00626378" w:rsidP="00443986">
      <w:pPr>
        <w:pStyle w:val="NOTE"/>
        <w:rPr>
          <w:ins w:id="1067" w:author="Klaus Ehrlich" w:date="2024-01-12T14:09:00Z"/>
        </w:rPr>
      </w:pPr>
      <w:ins w:id="1068" w:author="David Milligan [2]" w:date="2024-06-04T10:41:00Z">
        <w:r>
          <w:t>This can include</w:t>
        </w:r>
      </w:ins>
      <w:ins w:id="1069" w:author="Klaus Ehrlich" w:date="2024-01-12T14:06:00Z">
        <w:r w:rsidR="000A2E40">
          <w:t xml:space="preserve"> individually instantiated commands and reports using generic parameter access/report service.</w:t>
        </w:r>
      </w:ins>
    </w:p>
    <w:p w14:paraId="4EBD7BA8" w14:textId="77777777" w:rsidR="00687D59" w:rsidRDefault="00687D59">
      <w:pPr>
        <w:pStyle w:val="requirelevel1"/>
        <w:rPr>
          <w:ins w:id="1070" w:author="Klaus Ehrlich" w:date="2024-01-12T14:09:00Z"/>
        </w:rPr>
        <w:pPrChange w:id="1071" w:author="Klaus Ehrlich" w:date="2024-01-12T14:09:00Z">
          <w:pPr>
            <w:pStyle w:val="NOTE"/>
          </w:pPr>
        </w:pPrChange>
      </w:pPr>
      <w:ins w:id="1072" w:author="Klaus Ehrlich" w:date="2024-01-12T14:09:00Z">
        <w:r>
          <w:lastRenderedPageBreak/>
          <w:t>The on-board Telecommand Function shall be able to distribute commands at a minimum rate of &lt;TC_DISTR_RATE&gt; independently from the source and size of the telecommands.</w:t>
        </w:r>
      </w:ins>
    </w:p>
    <w:p w14:paraId="4EF64AF9" w14:textId="77777777" w:rsidR="00DD4609" w:rsidRDefault="00DD4609" w:rsidP="00DD4609">
      <w:pPr>
        <w:pStyle w:val="NOTEnumbered"/>
        <w:rPr>
          <w:ins w:id="1073" w:author="Klaus Ehrlich" w:date="2024-06-18T17:15:00Z" w16du:dateUtc="2024-06-18T15:15:00Z"/>
        </w:rPr>
      </w:pPr>
      <w:ins w:id="1074" w:author="Klaus Ehrlich" w:date="2024-06-18T17:15:00Z" w16du:dateUtc="2024-06-18T15:15:00Z">
        <w:r>
          <w:t>1</w:t>
        </w:r>
        <w:r>
          <w:tab/>
        </w:r>
      </w:ins>
      <w:ins w:id="1075" w:author="Klaus Ehrlich" w:date="2024-01-12T14:09:00Z">
        <w:r w:rsidR="00687D59">
          <w:t>This is the minimum rate and is mission specific.</w:t>
        </w:r>
      </w:ins>
    </w:p>
    <w:p w14:paraId="297068A2" w14:textId="06A7A022" w:rsidR="00687D59" w:rsidRDefault="00DD4609">
      <w:pPr>
        <w:pStyle w:val="NOTEnumbered"/>
        <w:rPr>
          <w:ins w:id="1076" w:author="Klaus Ehrlich" w:date="2024-01-12T14:13:00Z"/>
        </w:rPr>
        <w:pPrChange w:id="1077" w:author="Klaus Ehrlich" w:date="2024-06-18T17:15:00Z" w16du:dateUtc="2024-06-18T15:15:00Z">
          <w:pPr>
            <w:pStyle w:val="NOTE"/>
          </w:pPr>
        </w:pPrChange>
      </w:pPr>
      <w:ins w:id="1078" w:author="Klaus Ehrlich" w:date="2024-06-18T17:15:00Z" w16du:dateUtc="2024-06-18T15:15:00Z">
        <w:r>
          <w:t>2</w:t>
        </w:r>
        <w:r>
          <w:tab/>
        </w:r>
      </w:ins>
      <w:ins w:id="1079" w:author="Klaus Ehrlich" w:date="2024-01-12T14:09:00Z">
        <w:r w:rsidR="00687D59">
          <w:t xml:space="preserve">The final distribution rate </w:t>
        </w:r>
      </w:ins>
      <w:ins w:id="1080" w:author="Klaus Ehrlich" w:date="2024-06-18T17:15:00Z" w16du:dateUtc="2024-06-18T15:15:00Z">
        <w:r>
          <w:t>includes</w:t>
        </w:r>
      </w:ins>
      <w:ins w:id="1081" w:author="Klaus Ehrlich" w:date="2024-01-12T14:09:00Z">
        <w:r w:rsidR="00687D59">
          <w:t xml:space="preserve"> parallel commanding sources </w:t>
        </w:r>
      </w:ins>
      <w:ins w:id="1082" w:author="Klaus Ehrlich" w:date="2024-06-18T17:15:00Z" w16du:dateUtc="2024-06-18T15:15:00Z">
        <w:r>
          <w:t>con</w:t>
        </w:r>
      </w:ins>
      <w:ins w:id="1083" w:author="Klaus Ehrlich" w:date="2024-06-18T17:16:00Z" w16du:dateUtc="2024-06-18T15:16:00Z">
        <w:r w:rsidR="006A57FF">
          <w:t xml:space="preserve">sidered as part of </w:t>
        </w:r>
      </w:ins>
      <w:ins w:id="1084" w:author="Klaus Ehrlich" w:date="2024-01-12T14:09:00Z">
        <w:r w:rsidR="00687D59">
          <w:t>a traffic scenario definition.</w:t>
        </w:r>
      </w:ins>
    </w:p>
    <w:p w14:paraId="75F1BE07" w14:textId="77777777" w:rsidR="006C1748" w:rsidRDefault="006C1748" w:rsidP="006C1748">
      <w:pPr>
        <w:pStyle w:val="requirelevel1"/>
        <w:rPr>
          <w:ins w:id="1085" w:author="Klaus Ehrlich" w:date="2024-01-12T14:13:00Z"/>
        </w:rPr>
      </w:pPr>
      <w:ins w:id="1086" w:author="Klaus Ehrlich" w:date="2024-01-12T14:13:00Z">
        <w:r>
          <w:t>Each on-board Application Process shall support the execution of at least &lt;TC_EXEC_RATE&gt; commands per second.</w:t>
        </w:r>
      </w:ins>
    </w:p>
    <w:p w14:paraId="57BBE230" w14:textId="4C39FECD" w:rsidR="006C1748" w:rsidRDefault="006C1748">
      <w:pPr>
        <w:pStyle w:val="NOTEnumbered"/>
        <w:rPr>
          <w:ins w:id="1087" w:author="Klaus Ehrlich" w:date="2024-01-12T14:13:00Z"/>
        </w:rPr>
        <w:pPrChange w:id="1088" w:author="Klaus Ehrlich" w:date="2024-01-12T14:13:00Z">
          <w:pPr>
            <w:pStyle w:val="requirelevel1"/>
          </w:pPr>
        </w:pPrChange>
      </w:pPr>
      <w:ins w:id="1089" w:author="Klaus Ehrlich" w:date="2024-01-12T14:14:00Z">
        <w:r>
          <w:t>1</w:t>
        </w:r>
        <w:r>
          <w:tab/>
        </w:r>
      </w:ins>
      <w:ins w:id="1090" w:author="Klaus Ehrlich" w:date="2024-01-12T14:13:00Z">
        <w:r>
          <w:t>This is the minimum rate applicable to all application processes and is mission-specific and accounts for parallel commanding by independent sources (e.g. ground, Mission Timeline, OBCP, fault management autonomy).</w:t>
        </w:r>
      </w:ins>
    </w:p>
    <w:p w14:paraId="3F29C660" w14:textId="2ACE8250" w:rsidR="00495B2D" w:rsidRDefault="006C1748" w:rsidP="006C1748">
      <w:pPr>
        <w:pStyle w:val="NOTEnumbered"/>
        <w:rPr>
          <w:ins w:id="1091" w:author="Klaus Ehrlich" w:date="2024-01-12T14:18:00Z"/>
        </w:rPr>
      </w:pPr>
      <w:ins w:id="1092" w:author="Klaus Ehrlich" w:date="2024-01-12T14:13:00Z">
        <w:r>
          <w:t>2</w:t>
        </w:r>
      </w:ins>
      <w:ins w:id="1093" w:author="Klaus Ehrlich" w:date="2024-01-12T14:14:00Z">
        <w:r>
          <w:tab/>
        </w:r>
      </w:ins>
      <w:ins w:id="1094" w:author="Klaus Ehrlich" w:date="2024-01-12T14:13:00Z">
        <w:r>
          <w:t xml:space="preserve">This is expected to be consistent with the outcome of a traffic scenario definition to be performed during the implementation phase, noting however that some application processes </w:t>
        </w:r>
      </w:ins>
      <w:ins w:id="1095" w:author="David Milligan [2]" w:date="2024-06-04T11:34:00Z">
        <w:r w:rsidR="008D277C">
          <w:t>can</w:t>
        </w:r>
      </w:ins>
      <w:ins w:id="1096" w:author="Klaus Ehrlich" w:date="2024-01-12T14:13:00Z">
        <w:r>
          <w:t xml:space="preserve"> accept higher rates as part of this analysis.</w:t>
        </w:r>
      </w:ins>
    </w:p>
    <w:p w14:paraId="0906440A" w14:textId="48FE9292" w:rsidR="00C02938" w:rsidRDefault="00C02938" w:rsidP="00C20661">
      <w:pPr>
        <w:pStyle w:val="requirelevel1"/>
        <w:rPr>
          <w:ins w:id="1097" w:author="Klaus Ehrlich" w:date="2024-01-12T14:18:00Z"/>
        </w:rPr>
      </w:pPr>
      <w:ins w:id="1098" w:author="Klaus Ehrlich" w:date="2024-01-12T14:18:00Z">
        <w:r>
          <w:t xml:space="preserve">It shall be possible to issue essential telecommands directly from the on-board telecommand decoder, without the involvement of </w:t>
        </w:r>
        <w:r w:rsidR="005F18CC">
          <w:t>on-bo</w:t>
        </w:r>
        <w:r>
          <w:t>ard software.</w:t>
        </w:r>
      </w:ins>
    </w:p>
    <w:p w14:paraId="506CDDE4" w14:textId="6A229E35" w:rsidR="00C02938" w:rsidRDefault="00C02938">
      <w:pPr>
        <w:pStyle w:val="NOTE"/>
        <w:rPr>
          <w:ins w:id="1099" w:author="Klaus Ehrlich" w:date="2024-01-12T14:18:00Z"/>
        </w:rPr>
        <w:pPrChange w:id="1100" w:author="Klaus Ehrlich" w:date="2024-01-12T14:19:00Z">
          <w:pPr>
            <w:pStyle w:val="requirelevel1"/>
          </w:pPr>
        </w:pPrChange>
      </w:pPr>
      <w:ins w:id="1101" w:author="Klaus Ehrlich" w:date="2024-01-12T14:18:00Z">
        <w:r>
          <w:t xml:space="preserve">Critical functions accessed via essential telecommands </w:t>
        </w:r>
      </w:ins>
      <w:ins w:id="1102" w:author="David Milligan [2]" w:date="2024-06-04T11:35:00Z">
        <w:r w:rsidR="007B45A5">
          <w:t>can</w:t>
        </w:r>
      </w:ins>
      <w:ins w:id="1103" w:author="Klaus Ehrlich" w:date="2024-01-12T14:18:00Z">
        <w:r>
          <w:t xml:space="preserve"> include for example:</w:t>
        </w:r>
      </w:ins>
    </w:p>
    <w:p w14:paraId="6004CD4E" w14:textId="77777777" w:rsidR="00C02938" w:rsidRDefault="00C02938">
      <w:pPr>
        <w:pStyle w:val="NOTEbul"/>
        <w:rPr>
          <w:ins w:id="1104" w:author="Klaus Ehrlich" w:date="2024-01-12T14:18:00Z"/>
        </w:rPr>
        <w:pPrChange w:id="1105" w:author="Klaus Ehrlich" w:date="2024-01-12T14:19:00Z">
          <w:pPr>
            <w:pStyle w:val="requirelevel1"/>
          </w:pPr>
        </w:pPrChange>
      </w:pPr>
      <w:ins w:id="1106" w:author="Klaus Ehrlich" w:date="2024-01-12T14:18:00Z">
        <w:r>
          <w:t>PM ON/OFF</w:t>
        </w:r>
      </w:ins>
    </w:p>
    <w:p w14:paraId="3345165C" w14:textId="77777777" w:rsidR="00C02938" w:rsidRDefault="00C02938">
      <w:pPr>
        <w:pStyle w:val="NOTEbul"/>
        <w:rPr>
          <w:ins w:id="1107" w:author="Klaus Ehrlich" w:date="2024-01-12T14:18:00Z"/>
        </w:rPr>
        <w:pPrChange w:id="1108" w:author="Klaus Ehrlich" w:date="2024-01-12T14:19:00Z">
          <w:pPr>
            <w:pStyle w:val="requirelevel1"/>
          </w:pPr>
        </w:pPrChange>
      </w:pPr>
      <w:ins w:id="1109" w:author="Klaus Ehrlich" w:date="2024-01-12T14:18:00Z">
        <w:r>
          <w:t>PM Reset</w:t>
        </w:r>
      </w:ins>
    </w:p>
    <w:p w14:paraId="7C7785E9" w14:textId="77777777" w:rsidR="00C02938" w:rsidRDefault="00C02938">
      <w:pPr>
        <w:pStyle w:val="NOTEbul"/>
        <w:rPr>
          <w:ins w:id="1110" w:author="Klaus Ehrlich" w:date="2024-01-12T14:18:00Z"/>
        </w:rPr>
        <w:pPrChange w:id="1111" w:author="Klaus Ehrlich" w:date="2024-01-12T14:19:00Z">
          <w:pPr>
            <w:pStyle w:val="requirelevel1"/>
          </w:pPr>
        </w:pPrChange>
      </w:pPr>
      <w:ins w:id="1112" w:author="Klaus Ehrlich" w:date="2024-01-12T14:18:00Z">
        <w:r>
          <w:t>Watchdog enable/disable</w:t>
        </w:r>
      </w:ins>
    </w:p>
    <w:p w14:paraId="10592838" w14:textId="77777777" w:rsidR="00C02938" w:rsidRDefault="00C02938">
      <w:pPr>
        <w:pStyle w:val="NOTEbul"/>
        <w:rPr>
          <w:ins w:id="1113" w:author="Klaus Ehrlich" w:date="2024-01-12T14:18:00Z"/>
        </w:rPr>
        <w:pPrChange w:id="1114" w:author="Klaus Ehrlich" w:date="2024-01-12T14:19:00Z">
          <w:pPr>
            <w:pStyle w:val="requirelevel1"/>
          </w:pPr>
        </w:pPrChange>
      </w:pPr>
      <w:ins w:id="1115" w:author="Klaus Ehrlich" w:date="2024-01-12T14:18:00Z">
        <w:r>
          <w:t>Reconfiguration Module enable/disable</w:t>
        </w:r>
      </w:ins>
    </w:p>
    <w:p w14:paraId="4D6D4E52" w14:textId="4768A776" w:rsidR="00C02938" w:rsidRDefault="00C02938" w:rsidP="005F18CC">
      <w:pPr>
        <w:pStyle w:val="NOTEbul"/>
        <w:rPr>
          <w:ins w:id="1116" w:author="Klaus Ehrlich" w:date="2024-01-12T14:22:00Z"/>
        </w:rPr>
      </w:pPr>
      <w:ins w:id="1117" w:author="Klaus Ehrlich" w:date="2024-01-12T14:18:00Z">
        <w:r>
          <w:t>Transmitter ON/OFF</w:t>
        </w:r>
      </w:ins>
    </w:p>
    <w:p w14:paraId="5507CA34" w14:textId="77777777" w:rsidR="0022510F" w:rsidRDefault="0022510F" w:rsidP="0022510F">
      <w:pPr>
        <w:pStyle w:val="requirelevel1"/>
        <w:rPr>
          <w:ins w:id="1118" w:author="Klaus Ehrlich" w:date="2024-01-12T14:22:00Z"/>
        </w:rPr>
      </w:pPr>
      <w:ins w:id="1119" w:author="Klaus Ehrlich" w:date="2024-01-12T14:22:00Z">
        <w:r>
          <w:t>The spacecraft shall provide the capability to support all essential telecommands by means of redundant and independent hardware implementation.</w:t>
        </w:r>
      </w:ins>
    </w:p>
    <w:p w14:paraId="4F3D8F5A" w14:textId="1BE6E691" w:rsidR="00D1244D" w:rsidRDefault="0022510F" w:rsidP="0022510F">
      <w:pPr>
        <w:pStyle w:val="NOTE"/>
        <w:rPr>
          <w:ins w:id="1120" w:author="Klaus Ehrlich" w:date="2024-01-12T14:25:00Z"/>
        </w:rPr>
      </w:pPr>
      <w:ins w:id="1121" w:author="Klaus Ehrlich" w:date="2024-01-12T14:22:00Z">
        <w:r>
          <w:t>For example, this implies at least two telecommand decoders with independent hardware are provided in order to fulfil single point failure requirements</w:t>
        </w:r>
      </w:ins>
      <w:ins w:id="1122" w:author="Klaus Ehrlich" w:date="2024-01-12T14:25:00Z">
        <w:r w:rsidR="00390A0F">
          <w:t>.</w:t>
        </w:r>
      </w:ins>
    </w:p>
    <w:p w14:paraId="3DF5B0C1" w14:textId="32EB9611" w:rsidR="00390A0F" w:rsidRDefault="000F4FCD" w:rsidP="00390A0F">
      <w:pPr>
        <w:pStyle w:val="requirelevel1"/>
        <w:rPr>
          <w:ins w:id="1123" w:author="Klaus Ehrlich" w:date="2024-01-12T14:40:00Z"/>
        </w:rPr>
      </w:pPr>
      <w:ins w:id="1124" w:author="Klaus Ehrlich" w:date="2024-01-12T14:25:00Z">
        <w:r w:rsidRPr="000F4FCD">
          <w:t>The essential telecommands performing the same action shall be identical regardless of the commanding route.</w:t>
        </w:r>
      </w:ins>
    </w:p>
    <w:p w14:paraId="6B612C9F" w14:textId="77777777" w:rsidR="005262CA" w:rsidRDefault="005262CA" w:rsidP="005262CA">
      <w:pPr>
        <w:pStyle w:val="requirelevel1"/>
        <w:rPr>
          <w:ins w:id="1125" w:author="Klaus Ehrlich" w:date="2024-01-12T14:40:00Z"/>
        </w:rPr>
      </w:pPr>
      <w:ins w:id="1126" w:author="Klaus Ehrlich" w:date="2024-01-12T14:40:00Z">
        <w:r>
          <w:t>The accuracy, precision and encoding of commandable on-board parameters shall be commensurate with the mission objectives.</w:t>
        </w:r>
      </w:ins>
    </w:p>
    <w:p w14:paraId="2410583F" w14:textId="500A189F" w:rsidR="005262CA" w:rsidRDefault="009A1F37" w:rsidP="009A1F37">
      <w:pPr>
        <w:pStyle w:val="NOTE"/>
        <w:rPr>
          <w:ins w:id="1127" w:author="Klaus Ehrlich" w:date="2024-01-12T14:42:00Z"/>
        </w:rPr>
      </w:pPr>
      <w:ins w:id="1128" w:author="Klaus Ehrlich" w:date="2024-01-12T14:40:00Z">
        <w:r>
          <w:t>T</w:t>
        </w:r>
        <w:r w:rsidR="005262CA">
          <w:t>his is to avoid that rounding errors impact operations.</w:t>
        </w:r>
      </w:ins>
    </w:p>
    <w:p w14:paraId="097371B4" w14:textId="77777777" w:rsidR="008C5FC9" w:rsidRDefault="008C5FC9" w:rsidP="008C5FC9">
      <w:pPr>
        <w:pStyle w:val="requirelevel1"/>
        <w:rPr>
          <w:ins w:id="1129" w:author="Klaus Ehrlich" w:date="2024-01-12T14:42:00Z"/>
        </w:rPr>
      </w:pPr>
      <w:ins w:id="1130" w:author="Klaus Ehrlich" w:date="2024-01-12T14:42:00Z">
        <w:r>
          <w:t>For missions using the COP-1 protocol and associated AD service, the service shall be configured for the applicable in-orbit conditions avoiding to artificially limit the uplink rate.</w:t>
        </w:r>
      </w:ins>
    </w:p>
    <w:p w14:paraId="4EFCE4AB" w14:textId="3465B57D" w:rsidR="008C5FC9" w:rsidRDefault="008C3A9C">
      <w:pPr>
        <w:pStyle w:val="NOTEnumbered"/>
        <w:rPr>
          <w:ins w:id="1131" w:author="Klaus Ehrlich" w:date="2024-01-12T14:42:00Z"/>
        </w:rPr>
        <w:pPrChange w:id="1132" w:author="Klaus Ehrlich" w:date="2024-01-12T14:43:00Z">
          <w:pPr>
            <w:pStyle w:val="requirelevel1"/>
          </w:pPr>
        </w:pPrChange>
      </w:pPr>
      <w:ins w:id="1133" w:author="Klaus Ehrlich" w:date="2024-01-12T14:43:00Z">
        <w:r>
          <w:lastRenderedPageBreak/>
          <w:t>1</w:t>
        </w:r>
        <w:r>
          <w:tab/>
        </w:r>
      </w:ins>
      <w:ins w:id="1134" w:author="Klaus Ehrlich" w:date="2024-01-12T14:42:00Z">
        <w:r w:rsidR="008C5FC9">
          <w:t xml:space="preserve">For the COP-1 protocol refer to </w:t>
        </w:r>
      </w:ins>
      <w:ins w:id="1135" w:author="Laura Dotzauer" w:date="2024-07-02T12:53:00Z" w16du:dateUtc="2024-07-02T10:53:00Z">
        <w:r w:rsidR="00611C44">
          <w:t>ECSS-E-AS-50-26</w:t>
        </w:r>
      </w:ins>
      <w:ins w:id="1136" w:author="Klaus Ehrlich" w:date="2024-01-12T14:42:00Z">
        <w:del w:id="1137" w:author="Laura Dotzauer" w:date="2024-07-02T12:53:00Z" w16du:dateUtc="2024-07-02T10:53:00Z">
          <w:r w:rsidR="008C5FC9" w:rsidDel="00611C44">
            <w:delText xml:space="preserve"> </w:delText>
          </w:r>
        </w:del>
        <w:r w:rsidR="008C5FC9">
          <w:t>and CCSDS 232.1-B.</w:t>
        </w:r>
      </w:ins>
    </w:p>
    <w:p w14:paraId="0343E533" w14:textId="684ACCE1" w:rsidR="008C5FC9" w:rsidRDefault="008C5FC9">
      <w:pPr>
        <w:pStyle w:val="NOTEnumbered"/>
        <w:rPr>
          <w:ins w:id="1138" w:author="Klaus Ehrlich" w:date="2024-04-09T16:45:00Z"/>
        </w:rPr>
      </w:pPr>
      <w:ins w:id="1139" w:author="Klaus Ehrlich" w:date="2024-01-12T14:42:00Z">
        <w:r>
          <w:t>2</w:t>
        </w:r>
      </w:ins>
      <w:ins w:id="1140" w:author="Klaus Ehrlich" w:date="2024-01-12T14:43:00Z">
        <w:r w:rsidR="00166BBA">
          <w:tab/>
        </w:r>
      </w:ins>
      <w:ins w:id="1141" w:author="Klaus Ehrlich" w:date="2024-01-12T14:42:00Z">
        <w:r>
          <w:t>This means that the AD service sliding windows are optimised for the in-orbit conditions.</w:t>
        </w:r>
      </w:ins>
    </w:p>
    <w:p w14:paraId="612C7885" w14:textId="53810E7E" w:rsidR="003159A9" w:rsidRDefault="003159A9" w:rsidP="003159A9">
      <w:pPr>
        <w:pStyle w:val="requirelevel1"/>
        <w:rPr>
          <w:ins w:id="1142" w:author="Klaus Ehrlich" w:date="2024-04-09T16:45:00Z"/>
        </w:rPr>
      </w:pPr>
      <w:ins w:id="1143" w:author="Klaus Ehrlich" w:date="2024-04-09T16:45:00Z">
        <w:r>
          <w:t>The spacecraft shall be able to perform several operations in parallel without restricting ground commanding.</w:t>
        </w:r>
      </w:ins>
    </w:p>
    <w:p w14:paraId="6925061B" w14:textId="3BAADB20" w:rsidR="00904000" w:rsidRDefault="003159A9">
      <w:pPr>
        <w:pStyle w:val="NOTE"/>
        <w:rPr>
          <w:ins w:id="1144" w:author="Klaus Ehrlich" w:date="2024-01-12T14:42:00Z"/>
        </w:rPr>
        <w:pPrChange w:id="1145" w:author="Klaus Ehrlich" w:date="2024-04-09T16:46:00Z">
          <w:pPr>
            <w:pStyle w:val="requirelevel1"/>
          </w:pPr>
        </w:pPrChange>
      </w:pPr>
      <w:ins w:id="1146" w:author="Klaus Ehrlich" w:date="2024-04-09T16:45:00Z">
        <w:r>
          <w:t>This implies for example that schedules executed on-board do not constraint the operations, e.g. rejecting a command sent to manage the on-board scheduler when that scheduler is releasing time tagged commands.</w:t>
        </w:r>
      </w:ins>
    </w:p>
    <w:p w14:paraId="0EC5A116" w14:textId="77777777" w:rsidR="00510F02" w:rsidRDefault="00510F02" w:rsidP="00510F02">
      <w:pPr>
        <w:pStyle w:val="Heading3"/>
      </w:pPr>
      <w:bookmarkStart w:id="1147" w:name="_Toc153857544"/>
      <w:bookmarkStart w:id="1148" w:name="_Toc202074701"/>
      <w:bookmarkStart w:id="1149" w:name="_Toc171069135"/>
      <w:r w:rsidRPr="005B3BE9">
        <w:t>Critical telecommands</w:t>
      </w:r>
      <w:bookmarkStart w:id="1150" w:name="ECSS_E_ST_70_11_0290162"/>
      <w:bookmarkEnd w:id="1147"/>
      <w:bookmarkEnd w:id="1148"/>
      <w:bookmarkEnd w:id="1150"/>
      <w:bookmarkEnd w:id="1149"/>
    </w:p>
    <w:p w14:paraId="70B6CEEB" w14:textId="0786B671" w:rsidR="00510F02" w:rsidRPr="005B3BE9" w:rsidRDefault="00510F02" w:rsidP="00510F02">
      <w:pPr>
        <w:pStyle w:val="requirelevel1"/>
      </w:pPr>
      <w:bookmarkStart w:id="1151" w:name="_Ref201653532"/>
      <w:r w:rsidRPr="005B3BE9">
        <w:t xml:space="preserve">The capability shall be provided to implement critical </w:t>
      </w:r>
      <w:ins w:id="1152" w:author="Klaus Ehrlich" w:date="2024-01-04T14:17:00Z">
        <w:r w:rsidR="00AA1096">
          <w:t>tele</w:t>
        </w:r>
      </w:ins>
      <w:r w:rsidRPr="005B3BE9">
        <w:t>command</w:t>
      </w:r>
      <w:ins w:id="1153" w:author="Klaus Ehrlich" w:date="2024-01-04T14:17:00Z">
        <w:r w:rsidR="00AA1096">
          <w:t>s</w:t>
        </w:r>
      </w:ins>
      <w:r w:rsidRPr="005B3BE9">
        <w:t xml:space="preserve"> </w:t>
      </w:r>
      <w:del w:id="1154" w:author="Klaus Ehrlich" w:date="2024-01-04T14:17:00Z">
        <w:r w:rsidRPr="005B3BE9" w:rsidDel="00AA1096">
          <w:delText xml:space="preserve">functions </w:delText>
        </w:r>
        <w:r w:rsidRPr="005B3BE9" w:rsidDel="002958AC">
          <w:delText>using</w:delText>
        </w:r>
      </w:del>
      <w:ins w:id="1155" w:author="Klaus Ehrlich" w:date="2024-01-04T14:17:00Z">
        <w:r w:rsidR="002958AC">
          <w:t>via use of</w:t>
        </w:r>
      </w:ins>
      <w:r w:rsidRPr="005B3BE9">
        <w:t xml:space="preserve"> different categories</w:t>
      </w:r>
      <w:del w:id="1156" w:author="Klaus Ehrlich" w:date="2024-01-04T14:18:00Z">
        <w:r w:rsidRPr="005B3BE9" w:rsidDel="00F25B5B">
          <w:delText xml:space="preserve"> of telecommand</w:delText>
        </w:r>
      </w:del>
      <w:r w:rsidRPr="005B3BE9">
        <w:t>.</w:t>
      </w:r>
      <w:bookmarkEnd w:id="1151"/>
    </w:p>
    <w:p w14:paraId="302CF659" w14:textId="587927F3" w:rsidR="00510F02" w:rsidRDefault="00510F02" w:rsidP="00510F02">
      <w:pPr>
        <w:pStyle w:val="NOTE"/>
        <w:rPr>
          <w:lang w:val="en-GB"/>
        </w:rPr>
      </w:pPr>
      <w:r w:rsidRPr="005B3BE9">
        <w:rPr>
          <w:lang w:val="en-GB"/>
        </w:rPr>
        <w:t xml:space="preserve">For example, the use of an on­board operations procedure or the on­board schedule to execute a critical telecommand </w:t>
      </w:r>
      <w:del w:id="1157" w:author="David Milligan [2]" w:date="2024-06-04T11:39:00Z">
        <w:r w:rsidRPr="005B3BE9" w:rsidDel="009A6E07">
          <w:rPr>
            <w:lang w:val="en-GB"/>
          </w:rPr>
          <w:delText xml:space="preserve">function </w:delText>
        </w:r>
      </w:del>
      <w:r w:rsidRPr="005B3BE9">
        <w:rPr>
          <w:lang w:val="en-GB"/>
        </w:rPr>
        <w:t>that is normally executed from the ground using a CPDU telecommand; the use of low­level commands to replace a nominal high­level function.</w:t>
      </w:r>
    </w:p>
    <w:p w14:paraId="62A5620E" w14:textId="39231F44" w:rsidR="00510F02" w:rsidRPr="005B3BE9" w:rsidRDefault="00510F02" w:rsidP="00510F02">
      <w:pPr>
        <w:pStyle w:val="requirelevel1"/>
      </w:pPr>
      <w:bookmarkStart w:id="1158" w:name="_Ref201653533"/>
      <w:r w:rsidRPr="005B3BE9">
        <w:t xml:space="preserve">At least two separate command actions shall be used for the execution of mission­critical </w:t>
      </w:r>
      <w:del w:id="1159" w:author="Klaus Ehrlich" w:date="2024-01-05T15:43:00Z">
        <w:r w:rsidRPr="005B3BE9" w:rsidDel="00577734">
          <w:delText xml:space="preserve">and safety­critical </w:delText>
        </w:r>
      </w:del>
      <w:r w:rsidRPr="005B3BE9">
        <w:t>functions.</w:t>
      </w:r>
      <w:bookmarkEnd w:id="1158"/>
    </w:p>
    <w:p w14:paraId="7DAFA280" w14:textId="77777777" w:rsidR="00510F02" w:rsidRPr="005B3BE9" w:rsidRDefault="00C5296E" w:rsidP="00C5296E">
      <w:pPr>
        <w:pStyle w:val="NOTEnumbered"/>
        <w:rPr>
          <w:lang w:val="en-GB"/>
        </w:rPr>
      </w:pPr>
      <w:r w:rsidRPr="005B3BE9">
        <w:rPr>
          <w:rStyle w:val="NOTEnumberedChar"/>
          <w:lang w:val="en-GB"/>
        </w:rPr>
        <w:t>1</w:t>
      </w:r>
      <w:r w:rsidRPr="005B3BE9">
        <w:rPr>
          <w:rStyle w:val="NOTEnumberedChar"/>
          <w:lang w:val="en-GB"/>
        </w:rPr>
        <w:tab/>
      </w:r>
      <w:r w:rsidR="00510F02" w:rsidRPr="005B3BE9">
        <w:rPr>
          <w:rStyle w:val="NOTEnumberedChar"/>
          <w:lang w:val="en-GB"/>
        </w:rPr>
        <w:t>This</w:t>
      </w:r>
      <w:r w:rsidR="00510F02" w:rsidRPr="005B3BE9">
        <w:rPr>
          <w:lang w:val="en-GB"/>
        </w:rPr>
        <w:t xml:space="preserve"> means an arm/safe or enable/disable command followed by an execute command.</w:t>
      </w:r>
    </w:p>
    <w:p w14:paraId="55FA0C86" w14:textId="4B87EF10" w:rsidR="00510F02" w:rsidRPr="005B3BE9" w:rsidRDefault="00C5296E" w:rsidP="00F3191E">
      <w:pPr>
        <w:pStyle w:val="NOTEnumbered"/>
        <w:rPr>
          <w:lang w:val="en-GB"/>
        </w:rPr>
      </w:pPr>
      <w:r w:rsidRPr="005B3BE9">
        <w:rPr>
          <w:lang w:val="en-GB"/>
        </w:rPr>
        <w:t>2</w:t>
      </w:r>
      <w:r w:rsidR="00510F02" w:rsidRPr="005B3BE9">
        <w:rPr>
          <w:lang w:val="en-GB"/>
        </w:rPr>
        <w:tab/>
        <w:t>See clause </w:t>
      </w:r>
      <w:r w:rsidR="00034445" w:rsidRPr="005B3BE9">
        <w:rPr>
          <w:lang w:val="en-GB"/>
        </w:rPr>
        <w:fldChar w:fldCharType="begin"/>
      </w:r>
      <w:r w:rsidR="00034445" w:rsidRPr="005B3BE9">
        <w:rPr>
          <w:lang w:val="en-GB"/>
        </w:rPr>
        <w:instrText xml:space="preserve"> REF _Ref153857846 \w \h </w:instrText>
      </w:r>
      <w:r w:rsidR="00034445" w:rsidRPr="005B3BE9">
        <w:rPr>
          <w:lang w:val="en-GB"/>
        </w:rPr>
      </w:r>
      <w:r w:rsidR="00034445" w:rsidRPr="005B3BE9">
        <w:rPr>
          <w:lang w:val="en-GB"/>
        </w:rPr>
        <w:fldChar w:fldCharType="separate"/>
      </w:r>
      <w:r w:rsidR="00CB6124">
        <w:rPr>
          <w:lang w:val="en-GB"/>
        </w:rPr>
        <w:t>3.2.2</w:t>
      </w:r>
      <w:r w:rsidR="00034445" w:rsidRPr="005B3BE9">
        <w:rPr>
          <w:lang w:val="en-GB"/>
        </w:rPr>
        <w:fldChar w:fldCharType="end"/>
      </w:r>
      <w:r w:rsidR="00510F02" w:rsidRPr="005B3BE9">
        <w:rPr>
          <w:lang w:val="en-GB"/>
        </w:rPr>
        <w:t xml:space="preserve"> for the definition of telecommand criticality categories.</w:t>
      </w:r>
    </w:p>
    <w:p w14:paraId="74BF4C9D" w14:textId="77777777" w:rsidR="00510F02" w:rsidRDefault="00C5296E" w:rsidP="00F3191E">
      <w:pPr>
        <w:pStyle w:val="NOTEnumbered"/>
        <w:rPr>
          <w:lang w:val="en-GB"/>
        </w:rPr>
      </w:pPr>
      <w:r w:rsidRPr="005B3BE9">
        <w:rPr>
          <w:lang w:val="en-GB"/>
        </w:rPr>
        <w:t>3</w:t>
      </w:r>
      <w:r w:rsidR="00510F02" w:rsidRPr="005B3BE9">
        <w:rPr>
          <w:lang w:val="en-GB"/>
        </w:rPr>
        <w:tab/>
      </w:r>
      <w:r w:rsidR="00D62DB6" w:rsidRPr="005B3BE9">
        <w:rPr>
          <w:lang w:val="en-GB"/>
        </w:rPr>
        <w:t>An example where this requirement is applicable, is for</w:t>
      </w:r>
      <w:r w:rsidR="00510F02" w:rsidRPr="005B3BE9">
        <w:rPr>
          <w:lang w:val="en-GB"/>
        </w:rPr>
        <w:t xml:space="preserve"> commands for pyrotechnic devices.</w:t>
      </w:r>
    </w:p>
    <w:p w14:paraId="0FD36E5A" w14:textId="0CAC680F" w:rsidR="00E62FB8" w:rsidRDefault="00E62FB8" w:rsidP="00F3191E">
      <w:pPr>
        <w:pStyle w:val="NOTEnumbered"/>
        <w:rPr>
          <w:ins w:id="1160" w:author="Klaus Ehrlich" w:date="2024-06-18T17:20:00Z" w16du:dateUtc="2024-06-18T15:20:00Z"/>
          <w:lang w:val="en-GB"/>
        </w:rPr>
      </w:pPr>
      <w:ins w:id="1161" w:author="Klaus Ehrlich" w:date="2024-06-18T17:18:00Z" w16du:dateUtc="2024-06-18T15:18:00Z">
        <w:r>
          <w:rPr>
            <w:lang w:val="en-GB"/>
          </w:rPr>
          <w:t>4</w:t>
        </w:r>
        <w:r>
          <w:rPr>
            <w:lang w:val="en-GB"/>
          </w:rPr>
          <w:tab/>
        </w:r>
      </w:ins>
      <w:ins w:id="1162" w:author="Klaus Ehrlich" w:date="2024-06-18T17:20:00Z" w16du:dateUtc="2024-06-18T15:20:00Z">
        <w:r w:rsidR="000801A5" w:rsidRPr="000801A5">
          <w:rPr>
            <w:lang w:val="en-GB"/>
          </w:rPr>
          <w:t xml:space="preserve">In the case of mission critical register load telecommands </w:t>
        </w:r>
        <w:r w:rsidR="000801A5">
          <w:rPr>
            <w:lang w:val="en-GB"/>
          </w:rPr>
          <w:t>c</w:t>
        </w:r>
        <w:r w:rsidR="00D81272">
          <w:rPr>
            <w:lang w:val="en-GB"/>
          </w:rPr>
          <w:t>an</w:t>
        </w:r>
        <w:r w:rsidR="000801A5" w:rsidRPr="000801A5">
          <w:rPr>
            <w:lang w:val="en-GB"/>
          </w:rPr>
          <w:t xml:space="preserve"> have a separate execute command so that the loaded data can be verified prior to execution.</w:t>
        </w:r>
      </w:ins>
    </w:p>
    <w:p w14:paraId="7BF8D562" w14:textId="49312D96" w:rsidR="00510F02" w:rsidRDefault="00510F02" w:rsidP="00510F02">
      <w:pPr>
        <w:pStyle w:val="requirelevel1"/>
      </w:pPr>
      <w:bookmarkStart w:id="1163" w:name="_Ref201653537"/>
      <w:bookmarkStart w:id="1164" w:name="_Ref169623728"/>
      <w:r w:rsidRPr="005B3BE9">
        <w:t>Register load telecommands that are mission­critical</w:t>
      </w:r>
      <w:del w:id="1165" w:author="Klaus Ehrlich" w:date="2024-01-05T15:44:00Z">
        <w:r w:rsidRPr="005B3BE9" w:rsidDel="0087507A">
          <w:delText>,</w:delText>
        </w:r>
        <w:r w:rsidRPr="005B3BE9" w:rsidDel="00AF3ED5">
          <w:delText xml:space="preserve"> safety­critical</w:delText>
        </w:r>
      </w:del>
      <w:r w:rsidRPr="005B3BE9">
        <w:t xml:space="preserve"> or vital in nature shall have a separate execute command so that the loaded data can be verified prior to execution.</w:t>
      </w:r>
      <w:bookmarkEnd w:id="1163"/>
      <w:bookmarkEnd w:id="1164"/>
    </w:p>
    <w:p w14:paraId="08C00A8C" w14:textId="77777777" w:rsidR="00510F02" w:rsidRPr="005B3BE9" w:rsidRDefault="00510F02" w:rsidP="00510F02">
      <w:pPr>
        <w:pStyle w:val="requirelevel1"/>
      </w:pPr>
      <w:bookmarkStart w:id="1166" w:name="_Ref201653539"/>
      <w:r w:rsidRPr="005B3BE9">
        <w:t>Redundant telecommands shall be provided for all mission­critical and vital telecommands by means of a maximum diversity on­board routing, i.e. using on­board routes that share no common nodes or paths.</w:t>
      </w:r>
      <w:bookmarkEnd w:id="1166"/>
    </w:p>
    <w:p w14:paraId="4A614FA9" w14:textId="77777777" w:rsidR="00510F02" w:rsidRPr="005B3BE9" w:rsidRDefault="00510F02" w:rsidP="00510F02">
      <w:pPr>
        <w:pStyle w:val="NOTE"/>
        <w:rPr>
          <w:lang w:val="en-GB"/>
        </w:rPr>
      </w:pPr>
      <w:r w:rsidRPr="005B3BE9">
        <w:rPr>
          <w:lang w:val="en-GB"/>
        </w:rPr>
        <w:t>This can be achieved by using redundant equipment.</w:t>
      </w:r>
    </w:p>
    <w:p w14:paraId="1239E615" w14:textId="77777777" w:rsidR="00510F02" w:rsidRDefault="00510F02" w:rsidP="00510F02">
      <w:pPr>
        <w:pStyle w:val="Heading3"/>
      </w:pPr>
      <w:bookmarkStart w:id="1167" w:name="_Toc153857545"/>
      <w:bookmarkStart w:id="1168" w:name="_Toc202074702"/>
      <w:bookmarkStart w:id="1169" w:name="_Toc171069136"/>
      <w:r w:rsidRPr="005B3BE9">
        <w:lastRenderedPageBreak/>
        <w:t>Telecommand transmission and distribution</w:t>
      </w:r>
      <w:bookmarkStart w:id="1170" w:name="ECSS_E_ST_70_11_0290163"/>
      <w:bookmarkEnd w:id="1167"/>
      <w:bookmarkEnd w:id="1168"/>
      <w:bookmarkEnd w:id="1170"/>
      <w:bookmarkEnd w:id="1169"/>
    </w:p>
    <w:p w14:paraId="720A2B74" w14:textId="68316739" w:rsidR="00510F02" w:rsidDel="00E828E1" w:rsidRDefault="00510F02" w:rsidP="00510F02">
      <w:pPr>
        <w:pStyle w:val="requirelevel1"/>
        <w:rPr>
          <w:del w:id="1171" w:author="Klaus Ehrlich" w:date="2024-07-02T13:39:00Z" w16du:dateUtc="2024-07-02T11:39:00Z"/>
        </w:rPr>
      </w:pPr>
      <w:bookmarkStart w:id="1172" w:name="_Ref201653542"/>
      <w:del w:id="1173" w:author="Klaus Ehrlich" w:date="2024-01-12T16:22:00Z">
        <w:r w:rsidRPr="005B3BE9" w:rsidDel="003B025B">
          <w:delText>The capability shall be provided to “interrupt” the transmission of a telecommand packet by the transmission of another telecommand packet of higher priority.</w:delText>
        </w:r>
      </w:del>
      <w:bookmarkEnd w:id="1172"/>
    </w:p>
    <w:p w14:paraId="154E229E" w14:textId="77777777" w:rsidR="00510F02" w:rsidRPr="005B3BE9" w:rsidRDefault="00510F02" w:rsidP="00510F02">
      <w:pPr>
        <w:pStyle w:val="requirelevel1"/>
      </w:pPr>
      <w:bookmarkStart w:id="1174" w:name="_Ref201653544"/>
      <w:r w:rsidRPr="005B3BE9">
        <w:t>The on­board processing and distribution of telecommands shall ensure that no restrictions arise when the ground segment transmits telecommands of any type at the highest possible rate (i.e. making full use of the available uplink bandwidth).</w:t>
      </w:r>
      <w:bookmarkEnd w:id="1174"/>
    </w:p>
    <w:p w14:paraId="7192BEFE" w14:textId="37D7393D" w:rsidR="00510F02" w:rsidRDefault="004F3B16" w:rsidP="004F3B16">
      <w:pPr>
        <w:pStyle w:val="NOTEnumbered"/>
      </w:pPr>
      <w:ins w:id="1175" w:author="Klaus Ehrlich" w:date="2024-04-09T16:06:00Z">
        <w:r>
          <w:t>1</w:t>
        </w:r>
        <w:r>
          <w:tab/>
        </w:r>
      </w:ins>
      <w:r w:rsidR="00510F02" w:rsidRPr="005B3BE9">
        <w:t>This includes the case where all commands are of the same type and to the same application process, e.g. a memory load.</w:t>
      </w:r>
    </w:p>
    <w:p w14:paraId="4D2898CB" w14:textId="3365C769" w:rsidR="00F94750" w:rsidRDefault="004F3B16" w:rsidP="004F3B16">
      <w:pPr>
        <w:pStyle w:val="NOTEnumbered"/>
        <w:rPr>
          <w:ins w:id="1176" w:author="Klaus Ehrlich" w:date="2024-04-09T16:06:00Z"/>
        </w:rPr>
      </w:pPr>
      <w:ins w:id="1177" w:author="Klaus Ehrlich" w:date="2024-04-09T16:06:00Z">
        <w:r>
          <w:t>2</w:t>
        </w:r>
        <w:r>
          <w:tab/>
        </w:r>
      </w:ins>
      <w:ins w:id="1178" w:author="Klaus Ehrlich" w:date="2024-04-09T16:05:00Z">
        <w:r w:rsidR="00F94750" w:rsidRPr="00F94750">
          <w:t>Sufficient resources are made available on-board to queue the telecommands that cannot be immediately processed, e.g. telecommands with long execution times such as copy.</w:t>
        </w:r>
      </w:ins>
    </w:p>
    <w:p w14:paraId="544166CF" w14:textId="39969F0D" w:rsidR="00510F02" w:rsidRPr="005B3BE9" w:rsidRDefault="00EB3ABD" w:rsidP="001550D2">
      <w:pPr>
        <w:pStyle w:val="requirelevel1"/>
      </w:pPr>
      <w:bookmarkStart w:id="1179" w:name="_Ref201653548"/>
      <w:ins w:id="1180" w:author="Klaus Ehrlich" w:date="2024-01-12T16:24:00Z">
        <w:r>
          <w:t>The routing to, and execution of telecommands by, an application process shall not interfere with the routing and execution of other telecommands to other application processes.</w:t>
        </w:r>
      </w:ins>
      <w:del w:id="1181" w:author="Klaus Ehrlich" w:date="2024-01-12T16:25:00Z">
        <w:r w:rsidR="00510F02" w:rsidRPr="005B3BE9" w:rsidDel="0035603E">
          <w:delText>Telecommand routing shall ensure that an on­board “blockage” resulting from payload commanding has no impact on platform commanding.</w:delText>
        </w:r>
      </w:del>
      <w:bookmarkEnd w:id="1179"/>
    </w:p>
    <w:p w14:paraId="6C11FCFF" w14:textId="62A1BFAA" w:rsidR="00510F02" w:rsidRDefault="00510F02" w:rsidP="00510F02">
      <w:pPr>
        <w:pStyle w:val="NOTE"/>
        <w:rPr>
          <w:lang w:val="en-GB"/>
        </w:rPr>
      </w:pPr>
      <w:r w:rsidRPr="005B3BE9">
        <w:rPr>
          <w:lang w:val="en-GB"/>
        </w:rPr>
        <w:t xml:space="preserve">For example, an extensive </w:t>
      </w:r>
      <w:del w:id="1182" w:author="Klaus Ehrlich" w:date="2024-01-12T16:25:00Z">
        <w:r w:rsidRPr="005B3BE9" w:rsidDel="0035603E">
          <w:rPr>
            <w:lang w:val="en-GB"/>
          </w:rPr>
          <w:delText xml:space="preserve">command </w:delText>
        </w:r>
      </w:del>
      <w:r w:rsidRPr="005B3BE9">
        <w:rPr>
          <w:lang w:val="en-GB"/>
        </w:rPr>
        <w:t xml:space="preserve">sequence </w:t>
      </w:r>
      <w:ins w:id="1183" w:author="Klaus Ehrlich" w:date="2024-01-12T16:25:00Z">
        <w:r w:rsidR="0035603E">
          <w:rPr>
            <w:lang w:val="en-GB"/>
          </w:rPr>
          <w:t>of telecommands</w:t>
        </w:r>
        <w:r w:rsidR="00D872EA">
          <w:rPr>
            <w:lang w:val="en-GB"/>
          </w:rPr>
          <w:t xml:space="preserve"> </w:t>
        </w:r>
      </w:ins>
      <w:r w:rsidRPr="005B3BE9">
        <w:rPr>
          <w:lang w:val="en-GB"/>
        </w:rPr>
        <w:t xml:space="preserve">for the configuration of a payload, </w:t>
      </w:r>
      <w:del w:id="1184" w:author="Klaus Ehrlich" w:date="2024-01-12T16:25:00Z">
        <w:r w:rsidRPr="005B3BE9" w:rsidDel="00D872EA">
          <w:rPr>
            <w:lang w:val="en-GB"/>
          </w:rPr>
          <w:delText xml:space="preserve">which </w:delText>
        </w:r>
      </w:del>
      <w:r w:rsidRPr="005B3BE9">
        <w:rPr>
          <w:lang w:val="en-GB"/>
        </w:rPr>
        <w:t xml:space="preserve">has no impact on the </w:t>
      </w:r>
      <w:del w:id="1185" w:author="Klaus Ehrlich" w:date="2024-01-12T16:25:00Z">
        <w:r w:rsidRPr="005B3BE9" w:rsidDel="00D872EA">
          <w:rPr>
            <w:lang w:val="en-GB"/>
          </w:rPr>
          <w:delText>e</w:delText>
        </w:r>
      </w:del>
      <w:del w:id="1186" w:author="Klaus Ehrlich" w:date="2024-01-12T16:26:00Z">
        <w:r w:rsidRPr="005B3BE9" w:rsidDel="00D872EA">
          <w:rPr>
            <w:lang w:val="en-GB"/>
          </w:rPr>
          <w:delText xml:space="preserve">ssential </w:delText>
        </w:r>
      </w:del>
      <w:r w:rsidRPr="005B3BE9">
        <w:rPr>
          <w:lang w:val="en-GB"/>
        </w:rPr>
        <w:t>commanding of platform subsystems</w:t>
      </w:r>
      <w:del w:id="1187" w:author="Klaus Ehrlich" w:date="2024-01-12T16:26:00Z">
        <w:r w:rsidRPr="005B3BE9" w:rsidDel="00D872EA">
          <w:rPr>
            <w:lang w:val="en-GB"/>
          </w:rPr>
          <w:delText xml:space="preserve"> in parallel</w:delText>
        </w:r>
      </w:del>
      <w:r w:rsidRPr="005B3BE9">
        <w:rPr>
          <w:lang w:val="en-GB"/>
        </w:rPr>
        <w:t>.</w:t>
      </w:r>
    </w:p>
    <w:p w14:paraId="38F42683" w14:textId="2D3D4FD7" w:rsidR="00510F02" w:rsidDel="00E828E1" w:rsidRDefault="00510F02" w:rsidP="00510F02">
      <w:pPr>
        <w:pStyle w:val="requirelevel1"/>
        <w:rPr>
          <w:del w:id="1188" w:author="Klaus Ehrlich" w:date="2024-07-02T13:40:00Z" w16du:dateUtc="2024-07-02T11:40:00Z"/>
        </w:rPr>
      </w:pPr>
      <w:bookmarkStart w:id="1189" w:name="_Ref201653550"/>
      <w:del w:id="1190" w:author="Klaus Ehrlich" w:date="2024-01-12T16:28:00Z">
        <w:r w:rsidRPr="005B3BE9" w:rsidDel="00F90B34">
          <w:delText>Where the allocation of on­board routes can be modified (e.g. using a table­based mapping of APIDs to MAPs), the capability shall be provided to request a report of the on­board routing and status information.</w:delText>
        </w:r>
      </w:del>
      <w:bookmarkEnd w:id="1189"/>
    </w:p>
    <w:p w14:paraId="19AF755A" w14:textId="77777777" w:rsidR="00510F02" w:rsidRPr="005B3BE9" w:rsidRDefault="00510F02" w:rsidP="00510F02">
      <w:pPr>
        <w:pStyle w:val="requirelevel1"/>
      </w:pPr>
      <w:bookmarkStart w:id="1191" w:name="_Ref201653551"/>
      <w:r w:rsidRPr="005B3BE9">
        <w:t>In order to be able to unambiguously identify the source of a telecommand (e.g. the ground or a given on­board application process), the source shall be explicitly indicated within the telecommand packet itself.</w:t>
      </w:r>
      <w:bookmarkEnd w:id="1191"/>
    </w:p>
    <w:p w14:paraId="7B35BA89" w14:textId="77777777" w:rsidR="00510F02" w:rsidRPr="005B3BE9" w:rsidRDefault="00510F02" w:rsidP="00510F02">
      <w:pPr>
        <w:pStyle w:val="NOTE"/>
        <w:rPr>
          <w:lang w:val="en-GB"/>
        </w:rPr>
      </w:pPr>
      <w:r w:rsidRPr="005B3BE9">
        <w:rPr>
          <w:lang w:val="en-GB"/>
        </w:rPr>
        <w:t>The source of telecommands released from an on­board schedule is the ground segment.</w:t>
      </w:r>
    </w:p>
    <w:p w14:paraId="5742067D" w14:textId="77777777" w:rsidR="00510F02" w:rsidRDefault="00510F02" w:rsidP="00510F02">
      <w:pPr>
        <w:pStyle w:val="Heading3"/>
      </w:pPr>
      <w:bookmarkStart w:id="1192" w:name="_Toc153857546"/>
      <w:bookmarkStart w:id="1193" w:name="_Toc202074703"/>
      <w:bookmarkStart w:id="1194" w:name="_Toc171069137"/>
      <w:r w:rsidRPr="005B3BE9">
        <w:t>Telecommand verification</w:t>
      </w:r>
      <w:bookmarkStart w:id="1195" w:name="ECSS_E_ST_70_11_0290164"/>
      <w:bookmarkEnd w:id="1192"/>
      <w:bookmarkEnd w:id="1193"/>
      <w:bookmarkEnd w:id="1195"/>
      <w:bookmarkEnd w:id="1194"/>
    </w:p>
    <w:p w14:paraId="642E1AAD" w14:textId="10F1C76F" w:rsidR="00510F02" w:rsidRPr="005B3BE9" w:rsidRDefault="00510F02" w:rsidP="00510F02">
      <w:pPr>
        <w:pStyle w:val="requirelevel1"/>
      </w:pPr>
      <w:bookmarkStart w:id="1196" w:name="_Ref201653556"/>
      <w:r w:rsidRPr="005B3BE9">
        <w:t xml:space="preserve">The </w:t>
      </w:r>
      <w:ins w:id="1197" w:author="Klaus Ehrlich" w:date="2024-01-12T16:30:00Z">
        <w:r w:rsidR="00172EF2">
          <w:t xml:space="preserve">spacecraft shall provide the </w:t>
        </w:r>
      </w:ins>
      <w:r w:rsidRPr="005B3BE9">
        <w:t xml:space="preserve">capability </w:t>
      </w:r>
      <w:del w:id="1198" w:author="Klaus Ehrlich" w:date="2024-01-12T16:31:00Z">
        <w:r w:rsidRPr="005B3BE9" w:rsidDel="003E3612">
          <w:delText xml:space="preserve">shall be provided to perform </w:delText>
        </w:r>
      </w:del>
      <w:ins w:id="1199" w:author="Klaus Ehrlich" w:date="2024-01-12T16:31:00Z">
        <w:r w:rsidR="003E3612">
          <w:t xml:space="preserve">to allow </w:t>
        </w:r>
      </w:ins>
      <w:r w:rsidRPr="005B3BE9">
        <w:t xml:space="preserve">complete and unambiguous verification </w:t>
      </w:r>
      <w:ins w:id="1200" w:author="Klaus Ehrlich" w:date="2024-01-12T16:31:00Z">
        <w:r w:rsidR="003E3612">
          <w:t xml:space="preserve">on-ground of on-board acceptance and </w:t>
        </w:r>
        <w:r w:rsidR="00CE2AB5">
          <w:t xml:space="preserve">execution of any telecommands sent from any </w:t>
        </w:r>
      </w:ins>
      <w:ins w:id="1201" w:author="Klaus Ehrlich" w:date="2024-01-12T16:32:00Z">
        <w:r w:rsidR="00CE2AB5">
          <w:t>source</w:t>
        </w:r>
      </w:ins>
      <w:del w:id="1202" w:author="Klaus Ehrlich" w:date="2024-01-12T16:32:00Z">
        <w:r w:rsidRPr="005B3BE9" w:rsidDel="00CE2AB5">
          <w:delText>of well­defined stages of telecommand execution</w:delText>
        </w:r>
      </w:del>
      <w:r w:rsidRPr="005B3BE9">
        <w:t>.</w:t>
      </w:r>
      <w:bookmarkEnd w:id="1196"/>
    </w:p>
    <w:p w14:paraId="57C23AA2" w14:textId="18ED6B26" w:rsidR="00510F02" w:rsidRDefault="00C418E3" w:rsidP="00C418E3">
      <w:pPr>
        <w:pStyle w:val="NOTEnumbered"/>
      </w:pPr>
      <w:ins w:id="1203" w:author="Klaus Ehrlich" w:date="2024-01-12T16:32:00Z">
        <w:r>
          <w:t>1</w:t>
        </w:r>
        <w:r>
          <w:tab/>
        </w:r>
        <w:r w:rsidRPr="00C418E3">
          <w:t>This is expected to be achieved by an appropriate combination of dedicated telecommand verification reports and housekeeping telemetry</w:t>
        </w:r>
      </w:ins>
      <w:del w:id="1204" w:author="Klaus Ehrlich" w:date="2024-01-12T16:32:00Z">
        <w:r w:rsidR="00510F02" w:rsidRPr="005B3BE9" w:rsidDel="00C418E3">
          <w:delText>This applies to telecommands that are sent directly from the ground or are stored on­board for release at a later time</w:delText>
        </w:r>
      </w:del>
      <w:r w:rsidR="00510F02" w:rsidRPr="005B3BE9">
        <w:t>.</w:t>
      </w:r>
    </w:p>
    <w:p w14:paraId="5DB32754" w14:textId="49214667" w:rsidR="00C418E3" w:rsidRDefault="00C418E3" w:rsidP="00C418E3">
      <w:pPr>
        <w:pStyle w:val="NOTEnumbered"/>
        <w:rPr>
          <w:ins w:id="1205" w:author="Klaus Ehrlich" w:date="2024-01-12T16:33:00Z"/>
        </w:rPr>
      </w:pPr>
      <w:ins w:id="1206" w:author="Klaus Ehrlich" w:date="2024-01-12T16:32:00Z">
        <w:r>
          <w:t>2</w:t>
        </w:r>
        <w:r>
          <w:tab/>
        </w:r>
      </w:ins>
      <w:ins w:id="1207" w:author="Klaus Ehrlich" w:date="2024-01-12T16:33:00Z">
        <w:r w:rsidR="00E96533" w:rsidRPr="00E96533">
          <w:t xml:space="preserve">This includes the operation of e.g. non-packetised units on the bus and essential Telecommands </w:t>
        </w:r>
        <w:r w:rsidR="00E96533" w:rsidRPr="00E96533">
          <w:lastRenderedPageBreak/>
          <w:t>processed directly by the hardware without software intervention.</w:t>
        </w:r>
      </w:ins>
    </w:p>
    <w:p w14:paraId="372B5902" w14:textId="4A555BCA" w:rsidR="00E96533" w:rsidRDefault="00E96533" w:rsidP="00C418E3">
      <w:pPr>
        <w:pStyle w:val="NOTEnumbered"/>
        <w:rPr>
          <w:ins w:id="1208" w:author="Klaus Ehrlich" w:date="2024-01-12T16:33:00Z"/>
        </w:rPr>
      </w:pPr>
      <w:ins w:id="1209" w:author="Klaus Ehrlich" w:date="2024-01-12T16:33:00Z">
        <w:r>
          <w:t>3</w:t>
        </w:r>
        <w:r>
          <w:tab/>
        </w:r>
        <w:r w:rsidRPr="00E96533">
          <w:t>This includes positive (success) as well as negative (failure) verification.</w:t>
        </w:r>
      </w:ins>
    </w:p>
    <w:p w14:paraId="0FA3C039" w14:textId="2AF53F8D" w:rsidR="00510F02" w:rsidRPr="005B3BE9" w:rsidDel="00E828E1" w:rsidRDefault="00510F02" w:rsidP="00510F02">
      <w:pPr>
        <w:pStyle w:val="requirelevel1"/>
        <w:rPr>
          <w:del w:id="1210" w:author="Klaus Ehrlich" w:date="2024-07-02T13:40:00Z" w16du:dateUtc="2024-07-02T11:40:00Z"/>
        </w:rPr>
      </w:pPr>
      <w:bookmarkStart w:id="1211" w:name="_Ref201653557"/>
      <w:del w:id="1212" w:author="Klaus Ehrlich" w:date="2024-01-12T16:38:00Z">
        <w:r w:rsidRPr="005B3BE9" w:rsidDel="003D0FF4">
          <w:delText>The potential stages of telecommand execution that can be verified shall include acceptance, start of execution, progress of execution and completion of execution.</w:delText>
        </w:r>
      </w:del>
      <w:bookmarkEnd w:id="1211"/>
    </w:p>
    <w:p w14:paraId="1811FC50" w14:textId="1D93C929" w:rsidR="00510F02" w:rsidDel="003D0FF4" w:rsidRDefault="00510F02" w:rsidP="00510F02">
      <w:pPr>
        <w:pStyle w:val="NOTE"/>
        <w:rPr>
          <w:del w:id="1213" w:author="Klaus Ehrlich" w:date="2024-01-12T16:38:00Z"/>
          <w:lang w:val="en-GB"/>
        </w:rPr>
      </w:pPr>
      <w:del w:id="1214" w:author="Klaus Ehrlich" w:date="2024-01-12T16:38:00Z">
        <w:r w:rsidRPr="005B3BE9" w:rsidDel="003D0FF4">
          <w:rPr>
            <w:lang w:val="en-GB"/>
          </w:rPr>
          <w:delText xml:space="preserve">These stages of telecommand execution are defined in </w:delText>
        </w:r>
        <w:r w:rsidR="00DB4560" w:rsidDel="003D0FF4">
          <w:rPr>
            <w:lang w:val="en-GB"/>
          </w:rPr>
          <w:delText>ECSS</w:delText>
        </w:r>
        <w:r w:rsidR="00DB4560" w:rsidDel="003D0FF4">
          <w:rPr>
            <w:lang w:val="en-GB"/>
          </w:rPr>
          <w:noBreakHyphen/>
          <w:delText>E</w:delText>
        </w:r>
        <w:r w:rsidR="00DB4560" w:rsidDel="003D0FF4">
          <w:rPr>
            <w:lang w:val="en-GB"/>
          </w:rPr>
          <w:noBreakHyphen/>
          <w:delText>ST</w:delText>
        </w:r>
        <w:r w:rsidR="00DB4560" w:rsidDel="003D0FF4">
          <w:rPr>
            <w:lang w:val="en-GB"/>
          </w:rPr>
          <w:noBreakHyphen/>
          <w:delText>70</w:delText>
        </w:r>
        <w:r w:rsidR="00DB4560" w:rsidDel="003D0FF4">
          <w:rPr>
            <w:lang w:val="en-GB"/>
          </w:rPr>
          <w:noBreakHyphen/>
          <w:delText>41</w:delText>
        </w:r>
        <w:r w:rsidRPr="005B3BE9" w:rsidDel="003D0FF4">
          <w:rPr>
            <w:lang w:val="en-GB"/>
          </w:rPr>
          <w:delText>, clause 4.4.3.</w:delText>
        </w:r>
      </w:del>
    </w:p>
    <w:p w14:paraId="4FCE7B82" w14:textId="77777777" w:rsidR="00510F02" w:rsidRDefault="00510F02" w:rsidP="00510F02">
      <w:pPr>
        <w:pStyle w:val="requirelevel1"/>
      </w:pPr>
      <w:bookmarkStart w:id="1215" w:name="_Ref201653559"/>
      <w:r w:rsidRPr="005B3BE9">
        <w:t>Except for telecommands that are executed purely by hardware (e.g. CPDU commands), verification of the acceptance stage shall be provided for all telecommands.</w:t>
      </w:r>
      <w:bookmarkEnd w:id="1215"/>
    </w:p>
    <w:p w14:paraId="23F4B3D9" w14:textId="7C1C6CB3" w:rsidR="00510F02" w:rsidRPr="005B3BE9" w:rsidDel="00E828E1" w:rsidRDefault="00510F02" w:rsidP="00510F02">
      <w:pPr>
        <w:pStyle w:val="requirelevel1"/>
        <w:rPr>
          <w:del w:id="1216" w:author="Klaus Ehrlich" w:date="2024-07-02T13:40:00Z" w16du:dateUtc="2024-07-02T11:40:00Z"/>
        </w:rPr>
      </w:pPr>
      <w:bookmarkStart w:id="1217" w:name="_Ref201653560"/>
      <w:del w:id="1218" w:author="Klaus Ehrlich" w:date="2024-01-12T17:08:00Z">
        <w:r w:rsidRPr="005B3BE9" w:rsidDel="00921600">
          <w:delText>Verification of execution stages subsequent to acceptance:</w:delText>
        </w:r>
      </w:del>
      <w:bookmarkEnd w:id="1217"/>
    </w:p>
    <w:p w14:paraId="7DA441DA" w14:textId="5BB7560C" w:rsidR="00510F02" w:rsidRPr="005B3BE9" w:rsidDel="0006349C" w:rsidRDefault="00510F02" w:rsidP="0082319E">
      <w:pPr>
        <w:pStyle w:val="requirelevel2"/>
        <w:rPr>
          <w:del w:id="1219" w:author="Klaus Ehrlich" w:date="2024-01-12T17:08:00Z"/>
        </w:rPr>
      </w:pPr>
      <w:del w:id="1220" w:author="Klaus Ehrlich" w:date="2024-01-12T17:08:00Z">
        <w:r w:rsidRPr="005B3BE9" w:rsidDel="0006349C">
          <w:delText xml:space="preserve">need not be performed, and </w:delText>
        </w:r>
      </w:del>
    </w:p>
    <w:p w14:paraId="217F46FA" w14:textId="2410C37A" w:rsidR="00510F02" w:rsidDel="0006349C" w:rsidRDefault="00510F02" w:rsidP="0082319E">
      <w:pPr>
        <w:pStyle w:val="requirelevel2"/>
        <w:rPr>
          <w:del w:id="1221" w:author="Klaus Ehrlich" w:date="2024-01-12T17:08:00Z"/>
        </w:rPr>
      </w:pPr>
      <w:del w:id="1222" w:author="Klaus Ehrlich" w:date="2024-01-12T17:08:00Z">
        <w:r w:rsidRPr="005B3BE9" w:rsidDel="0006349C">
          <w:delText>may be different for individual telecommands.</w:delText>
        </w:r>
      </w:del>
    </w:p>
    <w:p w14:paraId="6E17D709" w14:textId="3187D22A" w:rsidR="00510F02" w:rsidRPr="005B3BE9" w:rsidDel="00E828E1" w:rsidRDefault="00510F02" w:rsidP="00510F02">
      <w:pPr>
        <w:pStyle w:val="requirelevel1"/>
        <w:rPr>
          <w:del w:id="1223" w:author="Klaus Ehrlich" w:date="2024-07-02T13:40:00Z" w16du:dateUtc="2024-07-02T11:40:00Z"/>
        </w:rPr>
      </w:pPr>
      <w:bookmarkStart w:id="1224" w:name="_Ref201653564"/>
      <w:del w:id="1225" w:author="Klaus Ehrlich" w:date="2024-01-12T17:15:00Z">
        <w:r w:rsidRPr="005B3BE9" w:rsidDel="00646189">
          <w:delText>Failure of telecommand execution at any of the identified stages shall either be explicitly reported or unambiguously observable in the housekeeping telemetry.</w:delText>
        </w:r>
      </w:del>
      <w:bookmarkEnd w:id="1224"/>
    </w:p>
    <w:p w14:paraId="23A161BE" w14:textId="4296710C" w:rsidR="00510F02" w:rsidDel="00646189" w:rsidRDefault="00DB4560" w:rsidP="00510F02">
      <w:pPr>
        <w:pStyle w:val="NOTE"/>
        <w:rPr>
          <w:del w:id="1226" w:author="Klaus Ehrlich" w:date="2024-01-12T17:15:00Z"/>
          <w:lang w:val="en-GB"/>
        </w:rPr>
      </w:pPr>
      <w:del w:id="1227" w:author="Klaus Ehrlich" w:date="2024-01-12T17:15:00Z">
        <w:r w:rsidDel="00646189">
          <w:rPr>
            <w:lang w:val="en-GB"/>
          </w:rPr>
          <w:delText>ECSS</w:delText>
        </w:r>
        <w:r w:rsidDel="00646189">
          <w:rPr>
            <w:lang w:val="en-GB"/>
          </w:rPr>
          <w:noBreakHyphen/>
          <w:delText>E</w:delText>
        </w:r>
        <w:r w:rsidDel="00646189">
          <w:rPr>
            <w:lang w:val="en-GB"/>
          </w:rPr>
          <w:noBreakHyphen/>
          <w:delText>ST</w:delText>
        </w:r>
        <w:r w:rsidDel="00646189">
          <w:rPr>
            <w:lang w:val="en-GB"/>
          </w:rPr>
          <w:noBreakHyphen/>
          <w:delText>70</w:delText>
        </w:r>
        <w:r w:rsidDel="00646189">
          <w:rPr>
            <w:lang w:val="en-GB"/>
          </w:rPr>
          <w:noBreakHyphen/>
          <w:delText>41</w:delText>
        </w:r>
        <w:r w:rsidR="00510F02" w:rsidRPr="005B3BE9" w:rsidDel="00646189">
          <w:rPr>
            <w:lang w:val="en-GB"/>
          </w:rPr>
          <w:delText xml:space="preserve"> service 1 can be used for this purpose.</w:delText>
        </w:r>
      </w:del>
    </w:p>
    <w:p w14:paraId="151CCC16" w14:textId="620F2E94" w:rsidR="00510F02" w:rsidRDefault="00F366EB" w:rsidP="00510F02">
      <w:pPr>
        <w:pStyle w:val="requirelevel1"/>
      </w:pPr>
      <w:bookmarkStart w:id="1228" w:name="_Ref201653566"/>
      <w:ins w:id="1229" w:author="Klaus Ehrlich" w:date="2024-01-12T17:19:00Z">
        <w:r>
          <w:t>The spacecraft shall provide the capability to disable the generation of verification reports of the successful acceptance and execution of any telecommand issued by ground</w:t>
        </w:r>
      </w:ins>
      <w:del w:id="1230" w:author="Klaus Ehrlich" w:date="2024-01-12T17:19:00Z">
        <w:r w:rsidR="00510F02" w:rsidRPr="005B3BE9" w:rsidDel="00F366EB">
          <w:delText>The telecommand packet shall indicate, in its packet data field header, the reports of successful execution to be generated</w:delText>
        </w:r>
      </w:del>
      <w:r w:rsidR="00510F02" w:rsidRPr="005B3BE9">
        <w:t>.</w:t>
      </w:r>
      <w:bookmarkEnd w:id="1228"/>
    </w:p>
    <w:p w14:paraId="6A80DCC6" w14:textId="63C59B24" w:rsidR="005A58D7" w:rsidRDefault="005A58D7" w:rsidP="005A58D7">
      <w:pPr>
        <w:pStyle w:val="NOTE"/>
        <w:rPr>
          <w:ins w:id="1231" w:author="Klaus Ehrlich" w:date="2024-01-12T17:19:00Z"/>
        </w:rPr>
      </w:pPr>
      <w:ins w:id="1232" w:author="Klaus Ehrlich" w:date="2024-01-12T17:19:00Z">
        <w:r w:rsidRPr="005A58D7">
          <w:t>This applies only to telecommand verification implemented by verification reports.</w:t>
        </w:r>
      </w:ins>
    </w:p>
    <w:p w14:paraId="5ADB1DF0" w14:textId="1C9BC050" w:rsidR="00510F02" w:rsidDel="00E828E1" w:rsidRDefault="00510F02" w:rsidP="00510F02">
      <w:pPr>
        <w:pStyle w:val="requirelevel1"/>
        <w:rPr>
          <w:del w:id="1233" w:author="Klaus Ehrlich" w:date="2024-07-02T13:40:00Z" w16du:dateUtc="2024-07-02T11:40:00Z"/>
        </w:rPr>
      </w:pPr>
      <w:bookmarkStart w:id="1234" w:name="_Ref201654159"/>
      <w:del w:id="1235" w:author="Klaus Ehrlich" w:date="2024-01-12T17:26:00Z">
        <w:r w:rsidRPr="005B3BE9" w:rsidDel="00BD7402">
          <w:delText>The selection possibilities for the reports of successful execution shall range from “no telecommand verification packets” to “verification at each distinct step of acceptance and execution”.</w:delText>
        </w:r>
      </w:del>
      <w:bookmarkEnd w:id="1234"/>
    </w:p>
    <w:p w14:paraId="7971D29B" w14:textId="77777777" w:rsidR="00510F02" w:rsidRDefault="00510F02" w:rsidP="00510F02">
      <w:pPr>
        <w:pStyle w:val="requirelevel1"/>
      </w:pPr>
      <w:bookmarkStart w:id="1236" w:name="_Ref201653569"/>
      <w:r w:rsidRPr="005B3BE9">
        <w:t>Verification telemetry shall be provided with a delay of less than &lt;TC_VERIF_DELAY&gt; with respect to the time of completion of the corresponding telecommand execution stage.</w:t>
      </w:r>
      <w:bookmarkEnd w:id="1236"/>
    </w:p>
    <w:p w14:paraId="66D7B826" w14:textId="77777777" w:rsidR="00510F02" w:rsidRPr="005B3BE9" w:rsidRDefault="00510F02" w:rsidP="00510F02">
      <w:pPr>
        <w:pStyle w:val="requirelevel1"/>
      </w:pPr>
      <w:bookmarkStart w:id="1237" w:name="_Ref201653573"/>
      <w:r w:rsidRPr="005B3BE9">
        <w:t>If a telecommand is invalid, it shall fail verification at the acceptance stage and shall not be distributed further.</w:t>
      </w:r>
      <w:bookmarkEnd w:id="1237"/>
    </w:p>
    <w:p w14:paraId="7CC068CF" w14:textId="77777777" w:rsidR="00510F02" w:rsidRDefault="00510F02" w:rsidP="00510F02">
      <w:pPr>
        <w:pStyle w:val="NOTE"/>
        <w:rPr>
          <w:lang w:val="en-GB"/>
        </w:rPr>
      </w:pPr>
      <w:r w:rsidRPr="005B3BE9">
        <w:rPr>
          <w:lang w:val="en-GB"/>
        </w:rPr>
        <w:t>For example, the length or CRC are wrong or the APID is invalid.</w:t>
      </w:r>
    </w:p>
    <w:p w14:paraId="1C8924F5" w14:textId="052C8B6E" w:rsidR="00510F02" w:rsidRDefault="00510F02" w:rsidP="00510F02">
      <w:pPr>
        <w:pStyle w:val="requirelevel1"/>
      </w:pPr>
      <w:bookmarkStart w:id="1238" w:name="_Ref201653574"/>
      <w:r w:rsidRPr="005B3BE9">
        <w:t xml:space="preserve">Failure in the acceptance or the execution of commands </w:t>
      </w:r>
      <w:ins w:id="1239" w:author="Klaus Ehrlich" w:date="2024-01-12T17:29:00Z">
        <w:r w:rsidR="009269F4">
          <w:t>autonomousliy generated by an</w:t>
        </w:r>
      </w:ins>
      <w:del w:id="1240" w:author="Klaus Ehrlich" w:date="2024-01-12T17:29:00Z">
        <w:r w:rsidRPr="005B3BE9" w:rsidDel="009269F4">
          <w:delText>originating</w:delText>
        </w:r>
      </w:del>
      <w:r w:rsidRPr="005B3BE9">
        <w:t xml:space="preserve"> on­board </w:t>
      </w:r>
      <w:ins w:id="1241" w:author="Klaus Ehrlich" w:date="2024-01-12T17:29:00Z">
        <w:r w:rsidR="009269F4">
          <w:t>application</w:t>
        </w:r>
        <w:r w:rsidR="0011117D">
          <w:t xml:space="preserve"> process </w:t>
        </w:r>
      </w:ins>
      <w:r w:rsidRPr="005B3BE9">
        <w:t>shall be notified to the ground segment by means of anomaly event reports.</w:t>
      </w:r>
      <w:bookmarkEnd w:id="1238"/>
    </w:p>
    <w:p w14:paraId="584061A0" w14:textId="26950633" w:rsidR="00510F02" w:rsidRPr="005B3BE9" w:rsidRDefault="00510F02" w:rsidP="00510F02">
      <w:pPr>
        <w:pStyle w:val="requirelevel1"/>
      </w:pPr>
      <w:bookmarkStart w:id="1242" w:name="_Ref201653576"/>
      <w:r w:rsidRPr="005B3BE9">
        <w:t xml:space="preserve">Verification of </w:t>
      </w:r>
      <w:del w:id="1243" w:author="Klaus Ehrlich" w:date="2024-01-12T17:31:00Z">
        <w:r w:rsidRPr="005B3BE9" w:rsidDel="00754638">
          <w:delText xml:space="preserve">completion of </w:delText>
        </w:r>
      </w:del>
      <w:r w:rsidRPr="005B3BE9">
        <w:t>execution of a</w:t>
      </w:r>
      <w:ins w:id="1244" w:author="Klaus Ehrlich" w:date="2024-01-12T17:31:00Z">
        <w:r w:rsidR="00412F4A">
          <w:t>ny</w:t>
        </w:r>
      </w:ins>
      <w:r w:rsidRPr="005B3BE9">
        <w:t xml:space="preserve"> telecommand shall </w:t>
      </w:r>
      <w:ins w:id="1245" w:author="Klaus Ehrlich" w:date="2024-01-12T17:31:00Z">
        <w:r w:rsidR="00412F4A">
          <w:t>be possible using</w:t>
        </w:r>
      </w:ins>
      <w:ins w:id="1246" w:author="Klaus Ehrlich" w:date="2024-01-12T17:32:00Z">
        <w:r w:rsidR="0061475F">
          <w:t xml:space="preserve"> housekeeping data which are generated in all circumstances under which</w:t>
        </w:r>
        <w:r w:rsidR="00D7289F">
          <w:t xml:space="preserve"> that</w:t>
        </w:r>
      </w:ins>
      <w:del w:id="1247" w:author="Klaus Ehrlich" w:date="2024-01-12T17:31:00Z">
        <w:r w:rsidRPr="005B3BE9" w:rsidDel="00412F4A">
          <w:delText>use</w:delText>
        </w:r>
      </w:del>
      <w:del w:id="1248" w:author="Klaus Ehrlich" w:date="2024-01-12T17:32:00Z">
        <w:r w:rsidRPr="005B3BE9" w:rsidDel="00D7289F">
          <w:delText xml:space="preserve"> telemetry sampled at the same level as the device or functio</w:delText>
        </w:r>
      </w:del>
      <w:del w:id="1249" w:author="Klaus Ehrlich" w:date="2024-01-12T17:33:00Z">
        <w:r w:rsidRPr="005B3BE9" w:rsidDel="00D7289F">
          <w:delText>n for which the</w:delText>
        </w:r>
      </w:del>
      <w:r w:rsidRPr="005B3BE9">
        <w:t xml:space="preserve"> telecommand is executed.</w:t>
      </w:r>
      <w:bookmarkEnd w:id="1242"/>
    </w:p>
    <w:p w14:paraId="38EE2366" w14:textId="77777777" w:rsidR="00D62DB6" w:rsidRPr="005B3BE9" w:rsidRDefault="00D62DB6" w:rsidP="00D62DB6">
      <w:pPr>
        <w:pStyle w:val="NOTE"/>
        <w:rPr>
          <w:lang w:val="en-GB"/>
        </w:rPr>
      </w:pPr>
      <w:r w:rsidRPr="005B3BE9">
        <w:rPr>
          <w:lang w:val="en-GB"/>
        </w:rPr>
        <w:lastRenderedPageBreak/>
        <w:t>Examples are:</w:t>
      </w:r>
    </w:p>
    <w:p w14:paraId="22D0C597" w14:textId="77777777" w:rsidR="00510F02" w:rsidRPr="005B3BE9" w:rsidRDefault="00D62DB6" w:rsidP="00D62DB6">
      <w:pPr>
        <w:pStyle w:val="NOTEbul"/>
      </w:pPr>
      <w:r w:rsidRPr="005B3BE9">
        <w:t>A</w:t>
      </w:r>
      <w:r w:rsidR="00510F02" w:rsidRPr="005B3BE9">
        <w:t xml:space="preserve"> device telecommand verified by a hardware measurement that is directly telemetred without intermediate processing.</w:t>
      </w:r>
    </w:p>
    <w:p w14:paraId="3E38FAE9" w14:textId="77777777" w:rsidR="00510F02" w:rsidRDefault="00D62DB6" w:rsidP="00D62DB6">
      <w:pPr>
        <w:pStyle w:val="NOTEbul"/>
      </w:pPr>
      <w:r w:rsidRPr="005B3BE9">
        <w:t>A</w:t>
      </w:r>
      <w:r w:rsidR="00510F02" w:rsidRPr="005B3BE9">
        <w:t xml:space="preserve"> bi­level command verified by a status parameter.</w:t>
      </w:r>
    </w:p>
    <w:p w14:paraId="04727E21" w14:textId="77777777" w:rsidR="00510F02" w:rsidRDefault="00510F02" w:rsidP="00510F02">
      <w:pPr>
        <w:pStyle w:val="requirelevel1"/>
      </w:pPr>
      <w:bookmarkStart w:id="1250" w:name="_Ref201653580"/>
      <w:r w:rsidRPr="005B3BE9">
        <w:t>If a telecommand results directly in one or more changes to the space segment configuration, these changes shall be reported in the housekeeping telemetry.</w:t>
      </w:r>
      <w:bookmarkEnd w:id="1250"/>
    </w:p>
    <w:p w14:paraId="131F065E" w14:textId="77777777" w:rsidR="00510F02" w:rsidRPr="005B3BE9" w:rsidRDefault="00510F02" w:rsidP="00510F02">
      <w:pPr>
        <w:pStyle w:val="requirelevel1"/>
      </w:pPr>
      <w:bookmarkStart w:id="1251" w:name="_Ref201653582"/>
      <w:r w:rsidRPr="005B3BE9">
        <w:t>The effect of a telecommand shall be observable on the ground using telemetry data available under all circumstances under which the telecommand can be successfully executed.</w:t>
      </w:r>
      <w:bookmarkEnd w:id="1251"/>
    </w:p>
    <w:p w14:paraId="2843F5C1" w14:textId="77777777" w:rsidR="00510F02" w:rsidRDefault="00510F02" w:rsidP="00510F02">
      <w:pPr>
        <w:pStyle w:val="NOTE"/>
        <w:rPr>
          <w:lang w:val="en-GB"/>
        </w:rPr>
      </w:pPr>
      <w:r w:rsidRPr="005B3BE9">
        <w:rPr>
          <w:lang w:val="en-GB"/>
        </w:rPr>
        <w:t>To comply with this requirement, the effect of a telecommand affecting the status of on­board units involved in the generation or routing of telemetry is available in the “high priority” telemetry.</w:t>
      </w:r>
    </w:p>
    <w:p w14:paraId="3C82C23C" w14:textId="4DF0156B" w:rsidR="00510F02" w:rsidRDefault="00EA2149" w:rsidP="00510F02">
      <w:pPr>
        <w:pStyle w:val="requirelevel1"/>
      </w:pPr>
      <w:bookmarkStart w:id="1252" w:name="_Ref201653584"/>
      <w:ins w:id="1253" w:author="Klaus Ehrlich" w:date="2024-01-12T17:34:00Z">
        <w:r>
          <w:t>The execution of r</w:t>
        </w:r>
      </w:ins>
      <w:del w:id="1254" w:author="Klaus Ehrlich" w:date="2024-01-12T17:34:00Z">
        <w:r w:rsidR="00510F02" w:rsidRPr="005B3BE9" w:rsidDel="00EA2149">
          <w:delText>R</w:delText>
        </w:r>
      </w:del>
      <w:r w:rsidR="00510F02" w:rsidRPr="005B3BE9">
        <w:t>egister load commands shall be confirmed by unique telemetry parameters dedicated to each commanded register, echoing exactly the currently loaded value.</w:t>
      </w:r>
      <w:bookmarkEnd w:id="1252"/>
    </w:p>
    <w:p w14:paraId="30F8ADE4" w14:textId="68A354E9" w:rsidR="00C96870" w:rsidRDefault="008D472E" w:rsidP="00C96870">
      <w:pPr>
        <w:pStyle w:val="requirelevel1"/>
        <w:rPr>
          <w:ins w:id="1255" w:author="Klaus Ehrlich" w:date="2024-01-12T17:36:00Z"/>
        </w:rPr>
      </w:pPr>
      <w:ins w:id="1256" w:author="Klaus Ehrlich" w:date="2024-01-12T17:22:00Z">
        <w:r>
          <w:t>Failure in the acceptance or the execution of commands issued by the ground shall always be notified to the ground.</w:t>
        </w:r>
      </w:ins>
    </w:p>
    <w:p w14:paraId="11A3DB77" w14:textId="347B1640" w:rsidR="00BA2536" w:rsidRDefault="00BA2536" w:rsidP="00C96870">
      <w:pPr>
        <w:pStyle w:val="requirelevel1"/>
        <w:rPr>
          <w:ins w:id="1257" w:author="Klaus Ehrlich" w:date="2024-01-12T17:22:00Z"/>
        </w:rPr>
      </w:pPr>
      <w:ins w:id="1258" w:author="Klaus Ehrlich" w:date="2024-01-12T17:36:00Z">
        <w:r>
          <w:t>A telecommand, whose effect was already achieved before its execution, shall be positively acknowledged.</w:t>
        </w:r>
      </w:ins>
    </w:p>
    <w:p w14:paraId="7F623CA7" w14:textId="77777777" w:rsidR="00510F02" w:rsidRPr="005B3BE9" w:rsidRDefault="00510F02" w:rsidP="00510F02">
      <w:pPr>
        <w:pStyle w:val="Heading2"/>
      </w:pPr>
      <w:bookmarkStart w:id="1259" w:name="_Toc153857547"/>
      <w:bookmarkStart w:id="1260" w:name="_Toc171069138"/>
      <w:r w:rsidRPr="005B3BE9">
        <w:t>Configuration management</w:t>
      </w:r>
      <w:bookmarkStart w:id="1261" w:name="ECSS_E_ST_70_11_0290165"/>
      <w:bookmarkEnd w:id="1259"/>
      <w:bookmarkEnd w:id="1261"/>
      <w:bookmarkEnd w:id="1260"/>
    </w:p>
    <w:p w14:paraId="76BDD018" w14:textId="77777777" w:rsidR="00510F02" w:rsidRDefault="00510F02" w:rsidP="00510F02">
      <w:pPr>
        <w:pStyle w:val="Heading3"/>
      </w:pPr>
      <w:bookmarkStart w:id="1262" w:name="_Toc153857548"/>
      <w:bookmarkStart w:id="1263" w:name="_Ref201659289"/>
      <w:bookmarkStart w:id="1264" w:name="_Toc202074704"/>
      <w:bookmarkStart w:id="1265" w:name="_Toc171069139"/>
      <w:r w:rsidRPr="005B3BE9">
        <w:t>Modes</w:t>
      </w:r>
      <w:bookmarkStart w:id="1266" w:name="ECSS_E_ST_70_11_0290166"/>
      <w:bookmarkEnd w:id="1262"/>
      <w:bookmarkEnd w:id="1263"/>
      <w:bookmarkEnd w:id="1264"/>
      <w:bookmarkEnd w:id="1266"/>
      <w:bookmarkEnd w:id="1265"/>
    </w:p>
    <w:p w14:paraId="74C732D3" w14:textId="0F542D11" w:rsidR="00510F02" w:rsidRPr="005B3BE9" w:rsidRDefault="00510F02" w:rsidP="00510F02">
      <w:pPr>
        <w:pStyle w:val="requirelevel1"/>
      </w:pPr>
      <w:bookmarkStart w:id="1267" w:name="_Ref201654228"/>
      <w:r w:rsidRPr="005B3BE9">
        <w:t xml:space="preserve">For </w:t>
      </w:r>
      <w:ins w:id="1268" w:author="Klaus Ehrlich" w:date="2024-01-12T17:38:00Z">
        <w:r w:rsidR="004E288A">
          <w:t>spacecraft management purpos</w:t>
        </w:r>
        <w:r w:rsidR="009765A3">
          <w:t>es,</w:t>
        </w:r>
      </w:ins>
      <w:del w:id="1269" w:author="Klaus Ehrlich" w:date="2024-01-12T17:38:00Z">
        <w:r w:rsidRPr="005B3BE9" w:rsidDel="009765A3">
          <w:delText>configuration management purposes,</w:delText>
        </w:r>
      </w:del>
      <w:r w:rsidRPr="005B3BE9">
        <w:t xml:space="preserve"> the space</w:t>
      </w:r>
      <w:ins w:id="1270" w:author="Klaus Ehrlich" w:date="2024-01-12T17:38:00Z">
        <w:r w:rsidR="009765A3">
          <w:t>craft</w:t>
        </w:r>
      </w:ins>
      <w:del w:id="1271" w:author="Klaus Ehrlich" w:date="2024-01-12T17:38:00Z">
        <w:r w:rsidRPr="005B3BE9" w:rsidDel="009765A3">
          <w:delText xml:space="preserve"> segment</w:delText>
        </w:r>
      </w:del>
      <w:r w:rsidRPr="005B3BE9">
        <w:t xml:space="preserve"> shall be able to support at least the following modes:</w:t>
      </w:r>
      <w:bookmarkEnd w:id="1267"/>
    </w:p>
    <w:p w14:paraId="18F5AE2F" w14:textId="67E07432" w:rsidR="00510F02" w:rsidRPr="005B3BE9" w:rsidRDefault="006118C3" w:rsidP="0082319E">
      <w:pPr>
        <w:pStyle w:val="requirelevel2"/>
      </w:pPr>
      <w:ins w:id="1272" w:author="Klaus Ehrlich" w:date="2024-01-12T17:39:00Z">
        <w:r>
          <w:t>Pre-Launch Modes for configuration of the spacecraft for launch and ground testing</w:t>
        </w:r>
      </w:ins>
      <w:del w:id="1273" w:author="Klaus Ehrlich" w:date="2024-01-12T17:39:00Z">
        <w:r w:rsidR="00510F02" w:rsidRPr="005B3BE9" w:rsidDel="006118C3">
          <w:delText>“nominal” modes ensuring the generation of mission products</w:delText>
        </w:r>
      </w:del>
      <w:r w:rsidR="00510F02" w:rsidRPr="005B3BE9">
        <w:t>;</w:t>
      </w:r>
    </w:p>
    <w:p w14:paraId="2427F959" w14:textId="48FCCF3E" w:rsidR="00510F02" w:rsidRPr="005B3BE9" w:rsidRDefault="00E85CE5" w:rsidP="0082319E">
      <w:pPr>
        <w:pStyle w:val="requirelevel2"/>
      </w:pPr>
      <w:ins w:id="1274" w:author="Klaus Ehrlich" w:date="2024-01-12T17:39:00Z">
        <w:r>
          <w:t>Operational Modes ensuring the generation of mission products</w:t>
        </w:r>
      </w:ins>
      <w:del w:id="1275" w:author="Klaus Ehrlich" w:date="2024-01-12T17:39:00Z">
        <w:r w:rsidR="00510F02" w:rsidRPr="005B3BE9" w:rsidDel="00E85CE5">
          <w:delText>“standby” modes ensuring safe operation of all spacecraft subsystems and payloads</w:delText>
        </w:r>
      </w:del>
      <w:r w:rsidR="00510F02" w:rsidRPr="005B3BE9">
        <w:t>;</w:t>
      </w:r>
    </w:p>
    <w:p w14:paraId="2C958E9F" w14:textId="1CB80AA6" w:rsidR="00510F02" w:rsidRDefault="00E85CE5" w:rsidP="0082319E">
      <w:pPr>
        <w:pStyle w:val="requirelevel2"/>
      </w:pPr>
      <w:ins w:id="1276" w:author="Klaus Ehrlich" w:date="2024-01-12T17:39:00Z">
        <w:r>
          <w:t>Safe Modes ensuring safety of all spacecraft subsystems and payloads</w:t>
        </w:r>
      </w:ins>
      <w:del w:id="1277" w:author="Klaus Ehrlich" w:date="2024-01-12T17:39:00Z">
        <w:r w:rsidR="00510F02" w:rsidRPr="005B3BE9" w:rsidDel="00E85CE5">
          <w:delText>“survival” modes ensuring saf</w:delText>
        </w:r>
      </w:del>
      <w:del w:id="1278" w:author="Klaus Ehrlich" w:date="2024-01-12T17:40:00Z">
        <w:r w:rsidR="00510F02" w:rsidRPr="005B3BE9" w:rsidDel="00E85CE5">
          <w:delText>ety of all spacecraft subsystems and payloads</w:delText>
        </w:r>
      </w:del>
      <w:r w:rsidR="00510F02" w:rsidRPr="005B3BE9">
        <w:t>.</w:t>
      </w:r>
    </w:p>
    <w:p w14:paraId="414E3755" w14:textId="77777777" w:rsidR="00510F02" w:rsidRDefault="00510F02" w:rsidP="00510F02">
      <w:pPr>
        <w:pStyle w:val="requirelevel1"/>
      </w:pPr>
      <w:bookmarkStart w:id="1279" w:name="_Ref201654229"/>
      <w:r w:rsidRPr="005B3BE9">
        <w:t>The operational modes of the space segment and its payload, subsystems and units shall be clearly identified in terms of both hardware and software configurations.</w:t>
      </w:r>
      <w:bookmarkEnd w:id="1279"/>
    </w:p>
    <w:p w14:paraId="4C57AD04" w14:textId="09702728" w:rsidR="00510F02" w:rsidRDefault="00510F02" w:rsidP="00510F02">
      <w:pPr>
        <w:pStyle w:val="requirelevel1"/>
      </w:pPr>
      <w:bookmarkStart w:id="1280" w:name="_Ref201654233"/>
      <w:del w:id="1281" w:author="Klaus Ehrlich" w:date="2024-01-19T15:16:00Z">
        <w:r w:rsidRPr="005B3BE9" w:rsidDel="0074661D">
          <w:lastRenderedPageBreak/>
          <w:delText>The</w:delText>
        </w:r>
      </w:del>
      <w:ins w:id="1282" w:author="Klaus Ehrlich" w:date="2024-01-19T15:16:00Z">
        <w:r w:rsidR="0074661D">
          <w:t>Periodic housekeeping</w:t>
        </w:r>
      </w:ins>
      <w:r w:rsidRPr="005B3BE9">
        <w:t xml:space="preserve"> telemetry shall provide unambiguous identification of the </w:t>
      </w:r>
      <w:ins w:id="1283" w:author="Klaus Ehrlich" w:date="2024-01-19T15:16:00Z">
        <w:r w:rsidR="0074661D">
          <w:t xml:space="preserve">subsystem </w:t>
        </w:r>
      </w:ins>
      <w:r w:rsidRPr="005B3BE9">
        <w:t>modes</w:t>
      </w:r>
      <w:del w:id="1284" w:author="Klaus Ehrlich" w:date="2024-01-19T15:16:00Z">
        <w:r w:rsidRPr="005B3BE9" w:rsidDel="0074661D">
          <w:delText xml:space="preserve"> and mode transitions</w:delText>
        </w:r>
      </w:del>
      <w:r w:rsidRPr="005B3BE9">
        <w:t>.</w:t>
      </w:r>
      <w:bookmarkEnd w:id="1280"/>
    </w:p>
    <w:p w14:paraId="2D322432" w14:textId="75C36A01" w:rsidR="00510F02" w:rsidRDefault="0074661D" w:rsidP="00510F02">
      <w:pPr>
        <w:pStyle w:val="requirelevel1"/>
      </w:pPr>
      <w:bookmarkStart w:id="1285" w:name="_Ref201654235"/>
      <w:ins w:id="1286" w:author="Klaus Ehrlich" w:date="2024-01-19T15:20:00Z">
        <w:r w:rsidRPr="0074661D">
          <w:t>It shall be possible to command any subsystem, unit or instrument into each of their pre-defined modes by means of a single telecommand function which initiates all the corresponding low-level actions necessary to establish the commanded mode</w:t>
        </w:r>
      </w:ins>
      <w:del w:id="1287" w:author="Klaus Ehrlich" w:date="2024-01-19T15:20:00Z">
        <w:r w:rsidR="00510F02" w:rsidRPr="005B3BE9" w:rsidDel="0074661D">
          <w:delText>The capability shall be provided to perform payload mode­switching at a high­level, e.g. by sending a single mode­switching telecommand from the ground which initiates all the corresponding low­level commands to bring the payload into the desired mode</w:delText>
        </w:r>
      </w:del>
      <w:r w:rsidR="00510F02" w:rsidRPr="005B3BE9">
        <w:t>.</w:t>
      </w:r>
      <w:bookmarkEnd w:id="1285"/>
    </w:p>
    <w:p w14:paraId="2959AAFF" w14:textId="78FEA09C" w:rsidR="0074661D" w:rsidRDefault="0074661D" w:rsidP="0074661D">
      <w:pPr>
        <w:pStyle w:val="NOTE"/>
        <w:rPr>
          <w:ins w:id="1288" w:author="Klaus Ehrlich" w:date="2024-01-19T15:20:00Z"/>
        </w:rPr>
      </w:pPr>
      <w:ins w:id="1289" w:author="Klaus Ehrlich" w:date="2024-01-19T15:20:00Z">
        <w:r w:rsidRPr="0074661D">
          <w:t>For example, the on-board software could perform the following actions: configuration of the necessary hardware (e.g. sensors, actuators), activation of a default periodic telemetry configuration, and automatic processes required to achieve the objective of the mode.</w:t>
        </w:r>
      </w:ins>
    </w:p>
    <w:p w14:paraId="50039B9C" w14:textId="77777777" w:rsidR="00510F02" w:rsidRDefault="00510F02" w:rsidP="00510F02">
      <w:pPr>
        <w:pStyle w:val="requirelevel1"/>
      </w:pPr>
      <w:bookmarkStart w:id="1290" w:name="_Ref201654237"/>
      <w:r w:rsidRPr="005B3BE9">
        <w:t>The capability shall be provided to perform all routine maintenance activities for spacecraft units by using nominal modes and mode transitions without impact on the performance of the modes and mode transitions.</w:t>
      </w:r>
      <w:bookmarkEnd w:id="1290"/>
    </w:p>
    <w:p w14:paraId="1985034A" w14:textId="5AAC0065" w:rsidR="0074661D" w:rsidRDefault="0074661D" w:rsidP="0074661D">
      <w:pPr>
        <w:pStyle w:val="requirelevel1"/>
        <w:rPr>
          <w:ins w:id="1291" w:author="Klaus Ehrlich" w:date="2024-01-19T15:25:00Z"/>
        </w:rPr>
      </w:pPr>
      <w:ins w:id="1292" w:author="Klaus Ehrlich" w:date="2024-01-19T15:14:00Z">
        <w:r>
          <w:t>Mode transitions shall be reported using event telemetry packets.</w:t>
        </w:r>
      </w:ins>
    </w:p>
    <w:p w14:paraId="21754BA9" w14:textId="77777777" w:rsidR="006A2FB7" w:rsidRDefault="006A2FB7" w:rsidP="006A2FB7">
      <w:pPr>
        <w:pStyle w:val="requirelevel1"/>
        <w:rPr>
          <w:ins w:id="1293" w:author="Klaus Ehrlich" w:date="2024-01-19T15:25:00Z"/>
        </w:rPr>
      </w:pPr>
      <w:ins w:id="1294" w:author="Klaus Ehrlich" w:date="2024-01-19T15:25:00Z">
        <w:r>
          <w:t>All modes shall be defined such that, for any logical unit used in this mode, any serviceable combination of physical units is possible.</w:t>
        </w:r>
      </w:ins>
    </w:p>
    <w:p w14:paraId="2BE46844" w14:textId="2469A70C" w:rsidR="006A2FB7" w:rsidRDefault="006A2FB7">
      <w:pPr>
        <w:pStyle w:val="NOTEnumbered"/>
        <w:rPr>
          <w:ins w:id="1295" w:author="Klaus Ehrlich" w:date="2024-01-19T15:25:00Z"/>
        </w:rPr>
        <w:pPrChange w:id="1296" w:author="Klaus Ehrlich" w:date="2024-01-19T15:25:00Z">
          <w:pPr>
            <w:pStyle w:val="requirelevel1"/>
          </w:pPr>
        </w:pPrChange>
      </w:pPr>
      <w:ins w:id="1297" w:author="Klaus Ehrlich" w:date="2024-01-19T15:25:00Z">
        <w:r>
          <w:t>1</w:t>
        </w:r>
        <w:r>
          <w:tab/>
          <w:t>Logical unit refers to the role of the unit in the redundancy scheme (i.e. nominal or redundant).</w:t>
        </w:r>
      </w:ins>
    </w:p>
    <w:p w14:paraId="69CABC65" w14:textId="32EAA3C3" w:rsidR="006A2FB7" w:rsidRDefault="006A2FB7" w:rsidP="006A2FB7">
      <w:pPr>
        <w:pStyle w:val="NOTEnumbered"/>
        <w:rPr>
          <w:ins w:id="1298" w:author="Klaus Ehrlich" w:date="2024-01-19T15:32:00Z"/>
        </w:rPr>
      </w:pPr>
      <w:ins w:id="1299" w:author="Klaus Ehrlich" w:date="2024-01-19T15:25:00Z">
        <w:r>
          <w:t>2</w:t>
        </w:r>
        <w:r>
          <w:tab/>
          <w:t>Serviceable means that is not necessary to consider configurations that do not make sense (e.g. operating only on one wheel).</w:t>
        </w:r>
      </w:ins>
    </w:p>
    <w:p w14:paraId="5EDAA480" w14:textId="26B13F86" w:rsidR="006E7B21" w:rsidRDefault="006E7B21">
      <w:pPr>
        <w:pStyle w:val="requirelevel1"/>
        <w:rPr>
          <w:ins w:id="1300" w:author="Klaus Ehrlich" w:date="2024-01-19T15:32:00Z"/>
        </w:rPr>
        <w:pPrChange w:id="1301" w:author="Klaus Ehrlich" w:date="2024-01-19T15:32:00Z">
          <w:pPr>
            <w:pStyle w:val="NOTEnumbered"/>
          </w:pPr>
        </w:pPrChange>
      </w:pPr>
      <w:ins w:id="1302" w:author="Klaus Ehrlich" w:date="2024-01-19T15:32:00Z">
        <w:r>
          <w:t>Execution of forbidden mode transitions shall be prevented on-board.</w:t>
        </w:r>
      </w:ins>
    </w:p>
    <w:p w14:paraId="09043A6C" w14:textId="18019DC9" w:rsidR="006E7B21" w:rsidRDefault="006E7B21">
      <w:pPr>
        <w:pStyle w:val="NOTE"/>
        <w:rPr>
          <w:ins w:id="1303" w:author="Klaus Ehrlich" w:date="2024-01-19T15:47:00Z"/>
        </w:rPr>
        <w:pPrChange w:id="1304" w:author="Klaus Ehrlich" w:date="2024-06-18T17:24:00Z" w16du:dateUtc="2024-06-18T15:24:00Z">
          <w:pPr>
            <w:pStyle w:val="NOTEnumbered"/>
          </w:pPr>
        </w:pPrChange>
      </w:pPr>
      <w:ins w:id="1305" w:author="Klaus Ehrlich" w:date="2024-01-19T15:32:00Z">
        <w:r>
          <w:t>Forbidden mode transitions are mode transitions for which the spacecraft is not designed for, and protects against, or when the mode transition preconditions are not met. </w:t>
        </w:r>
      </w:ins>
    </w:p>
    <w:p w14:paraId="5EAFA176" w14:textId="739FD3CF" w:rsidR="00F32790" w:rsidRDefault="0003775A">
      <w:pPr>
        <w:pStyle w:val="requirelevel1"/>
        <w:rPr>
          <w:ins w:id="1306" w:author="Klaus Ehrlich" w:date="2024-01-19T15:48:00Z"/>
        </w:rPr>
        <w:pPrChange w:id="1307" w:author="Klaus Ehrlich" w:date="2024-01-19T15:48:00Z">
          <w:pPr>
            <w:pStyle w:val="NOTEnumbered"/>
          </w:pPr>
        </w:pPrChange>
      </w:pPr>
      <w:ins w:id="1308" w:author="David Milligan [2]" w:date="2024-06-04T11:55:00Z">
        <w:r>
          <w:t>The spacecraft</w:t>
        </w:r>
      </w:ins>
      <w:ins w:id="1309" w:author="Klaus Ehrlich" w:date="2024-01-19T15:48:00Z">
        <w:r w:rsidR="00F32790">
          <w:t xml:space="preserve"> shall </w:t>
        </w:r>
      </w:ins>
      <w:ins w:id="1310" w:author="David Milligan [2]" w:date="2024-06-04T11:55:00Z">
        <w:r w:rsidR="00C25489">
          <w:t xml:space="preserve">provide the capability for ground to </w:t>
        </w:r>
      </w:ins>
      <w:ins w:id="1311" w:author="Klaus Ehrlich" w:date="2024-01-19T15:48:00Z">
        <w:r w:rsidR="00F32790">
          <w:t>be able to force the execution of any forbidden mode transition.</w:t>
        </w:r>
      </w:ins>
    </w:p>
    <w:p w14:paraId="12D2131F" w14:textId="686C1AB4" w:rsidR="00F32790" w:rsidRDefault="00F32790" w:rsidP="00F32790">
      <w:pPr>
        <w:pStyle w:val="NOTEnumbered"/>
        <w:rPr>
          <w:ins w:id="1312" w:author="Klaus Ehrlich" w:date="2024-01-19T15:48:00Z"/>
        </w:rPr>
      </w:pPr>
      <w:ins w:id="1313" w:author="Klaus Ehrlich" w:date="2024-01-19T15:48:00Z">
        <w:r>
          <w:t>1</w:t>
        </w:r>
        <w:r>
          <w:tab/>
          <w:t>Such forcing of forbidden mode transitions by ground would be performed only in exceptional circumstances (e.g. end-of-life passivation).</w:t>
        </w:r>
      </w:ins>
    </w:p>
    <w:p w14:paraId="7290FAF0" w14:textId="3AFF1EFC" w:rsidR="00F32790" w:rsidRDefault="00F32790" w:rsidP="00F32790">
      <w:pPr>
        <w:pStyle w:val="NOTEnumbered"/>
        <w:rPr>
          <w:ins w:id="1314" w:author="Klaus Ehrlich" w:date="2024-01-19T15:55:00Z"/>
        </w:rPr>
      </w:pPr>
      <w:ins w:id="1315" w:author="Klaus Ehrlich" w:date="2024-01-19T15:48:00Z">
        <w:r>
          <w:t>2</w:t>
        </w:r>
        <w:r>
          <w:tab/>
          <w:t>Execution of this forcing of forbidden mode transition voids requirements on spacecraft/equipment safety.</w:t>
        </w:r>
      </w:ins>
    </w:p>
    <w:p w14:paraId="1ADEB15E" w14:textId="0D7FC001" w:rsidR="00A126FC" w:rsidRDefault="00A126FC" w:rsidP="00A126FC">
      <w:pPr>
        <w:pStyle w:val="requirelevel1"/>
        <w:rPr>
          <w:ins w:id="1316" w:author="David Milligan [2]" w:date="2024-06-12T14:25:00Z"/>
        </w:rPr>
      </w:pPr>
      <w:ins w:id="1317" w:author="Klaus Ehrlich" w:date="2024-01-19T15:55:00Z">
        <w:r w:rsidRPr="00A126FC">
          <w:t>Whenever the spacecraft generates telemetry, the capability to continuously store it on-board shall be provided, independently of the mode of operation, including Safe Mode.</w:t>
        </w:r>
      </w:ins>
    </w:p>
    <w:p w14:paraId="55D98701" w14:textId="6AD1F24B" w:rsidR="00D53B74" w:rsidRPr="00905154" w:rsidRDefault="00D53B74">
      <w:pPr>
        <w:pStyle w:val="NOTE"/>
        <w:rPr>
          <w:ins w:id="1318" w:author="Klaus Ehrlich" w:date="2024-01-19T15:56:00Z"/>
        </w:rPr>
        <w:pPrChange w:id="1319" w:author="Laura Dotzauer" w:date="2024-06-21T15:51:00Z" w16du:dateUtc="2024-06-21T13:51:00Z">
          <w:pPr>
            <w:pStyle w:val="requirelevel1"/>
          </w:pPr>
        </w:pPrChange>
      </w:pPr>
      <w:ins w:id="1320" w:author="David Milligan [2]" w:date="2024-06-12T14:26:00Z">
        <w:del w:id="1321" w:author="Laura Dotzauer" w:date="2024-06-21T15:51:00Z" w16du:dateUtc="2024-06-21T13:51:00Z">
          <w:r w:rsidRPr="00905154" w:rsidDel="00905154">
            <w:tab/>
          </w:r>
        </w:del>
        <w:r w:rsidRPr="00905154">
          <w:t xml:space="preserve">In Safe Mode </w:t>
        </w:r>
        <w:r w:rsidR="002672CF" w:rsidRPr="00905154">
          <w:t xml:space="preserve">it is sufficient to </w:t>
        </w:r>
      </w:ins>
      <w:ins w:id="1322" w:author="David Milligan [2]" w:date="2024-06-12T14:27:00Z">
        <w:r w:rsidR="002672CF" w:rsidRPr="00905154">
          <w:t>store engineering telemetry</w:t>
        </w:r>
      </w:ins>
      <w:ins w:id="1323" w:author="David Milligan [2]" w:date="2024-06-12T14:26:00Z">
        <w:r w:rsidRPr="00905154">
          <w:t>.</w:t>
        </w:r>
      </w:ins>
    </w:p>
    <w:p w14:paraId="709B86A5" w14:textId="1DD243F5" w:rsidR="00036986" w:rsidRDefault="00036986" w:rsidP="00A126FC">
      <w:pPr>
        <w:pStyle w:val="requirelevel1"/>
        <w:rPr>
          <w:ins w:id="1324" w:author="Klaus Ehrlich" w:date="2024-01-19T16:01:00Z"/>
        </w:rPr>
      </w:pPr>
      <w:ins w:id="1325" w:author="Klaus Ehrlich" w:date="2024-01-19T15:56:00Z">
        <w:r w:rsidRPr="00036986">
          <w:lastRenderedPageBreak/>
          <w:t>The spacecraft shall make available for use by on-board autonomy the operational mode of its subsystems and units.</w:t>
        </w:r>
      </w:ins>
    </w:p>
    <w:p w14:paraId="517FC9BF" w14:textId="35D9436A" w:rsidR="00A5221F" w:rsidRDefault="00A5221F" w:rsidP="00A126FC">
      <w:pPr>
        <w:pStyle w:val="requirelevel1"/>
        <w:rPr>
          <w:ins w:id="1326" w:author="Klaus Ehrlich" w:date="2024-01-19T16:04:00Z"/>
        </w:rPr>
      </w:pPr>
      <w:ins w:id="1327" w:author="Klaus Ehrlich" w:date="2024-01-19T16:01:00Z">
        <w:r w:rsidRPr="00A5221F">
          <w:t>The spacecraft shall not require any monitoring or commanding from ground during the Launch Phase, up to and including separation from the launche</w:t>
        </w:r>
        <w:r w:rsidR="00555A7D">
          <w:t>r</w:t>
        </w:r>
        <w:r>
          <w:t>.</w:t>
        </w:r>
      </w:ins>
    </w:p>
    <w:p w14:paraId="27A77A34" w14:textId="5FC02DE0" w:rsidR="000609E7" w:rsidRDefault="000609E7" w:rsidP="00A126FC">
      <w:pPr>
        <w:pStyle w:val="requirelevel1"/>
        <w:rPr>
          <w:ins w:id="1328" w:author="Klaus Ehrlich" w:date="2024-01-19T16:05:00Z"/>
        </w:rPr>
      </w:pPr>
      <w:ins w:id="1329" w:author="Klaus Ehrlich" w:date="2024-01-19T16:04:00Z">
        <w:r w:rsidRPr="000609E7">
          <w:t xml:space="preserve">The spacecraft shall generate and store </w:t>
        </w:r>
      </w:ins>
      <w:ins w:id="1330" w:author="David Milligan [2]" w:date="2024-06-12T14:28:00Z">
        <w:r w:rsidR="005A40D1">
          <w:t>engineering</w:t>
        </w:r>
      </w:ins>
      <w:ins w:id="1331" w:author="Klaus Ehrlich" w:date="2024-01-19T16:04:00Z">
        <w:r w:rsidRPr="000609E7">
          <w:t xml:space="preserve"> telemetry data, for the entire duration of the ascent and initial post-separation phase, until ground asserts control.</w:t>
        </w:r>
      </w:ins>
    </w:p>
    <w:p w14:paraId="326A001D" w14:textId="1C1696E5" w:rsidR="00B40267" w:rsidRDefault="00B40267" w:rsidP="00A126FC">
      <w:pPr>
        <w:pStyle w:val="requirelevel1"/>
        <w:rPr>
          <w:ins w:id="1332" w:author="Klaus Ehrlich" w:date="2024-01-19T16:07:00Z"/>
        </w:rPr>
      </w:pPr>
      <w:ins w:id="1333" w:author="Klaus Ehrlich" w:date="2024-01-19T16:06:00Z">
        <w:r w:rsidRPr="00B40267">
          <w:t>The spacecraft transmitters shall be autonomously activated as soon as the launcher and system constraints permit.</w:t>
        </w:r>
      </w:ins>
    </w:p>
    <w:p w14:paraId="0FAD444C" w14:textId="77777777" w:rsidR="0018176D" w:rsidRDefault="0018176D" w:rsidP="0018176D">
      <w:pPr>
        <w:pStyle w:val="requirelevel1"/>
        <w:rPr>
          <w:ins w:id="1334" w:author="Klaus Ehrlich" w:date="2024-01-19T16:07:00Z"/>
        </w:rPr>
      </w:pPr>
      <w:ins w:id="1335" w:author="Klaus Ehrlich" w:date="2024-01-19T16:07:00Z">
        <w:r>
          <w:t>During the Commissioning Phase the spacecraft shall be able to be operated as foreseen in all operational scenarios.</w:t>
        </w:r>
      </w:ins>
    </w:p>
    <w:p w14:paraId="20A0B8EE" w14:textId="616E996C" w:rsidR="0018176D" w:rsidRDefault="0018176D" w:rsidP="0018176D">
      <w:pPr>
        <w:pStyle w:val="NOTE"/>
        <w:rPr>
          <w:ins w:id="1336" w:author="Klaus Ehrlich" w:date="2024-01-19T16:12:00Z"/>
        </w:rPr>
      </w:pPr>
      <w:ins w:id="1337" w:author="Klaus Ehrlich" w:date="2024-01-19T16:07:00Z">
        <w:r>
          <w:t>This includes utilizing all spacecraft subsystems, early validation of specific mission modes, tracking for orbit determination, early trajectory maintenance and correction maneuvers, all operational communication links, health checks, etc.</w:t>
        </w:r>
      </w:ins>
    </w:p>
    <w:p w14:paraId="162676F0" w14:textId="4BB98303" w:rsidR="001E52CD" w:rsidRDefault="0039021F" w:rsidP="0039021F">
      <w:pPr>
        <w:pStyle w:val="requirelevel1"/>
        <w:rPr>
          <w:ins w:id="1338" w:author="Klaus Ehrlich" w:date="2024-01-19T15:14:00Z"/>
        </w:rPr>
      </w:pPr>
      <w:ins w:id="1339" w:author="Klaus Ehrlich" w:date="2024-01-19T16:12:00Z">
        <w:r w:rsidRPr="0039021F">
          <w:t>The spacecraft shall support checkouts of payload instruments and relevant platform sensor</w:t>
        </w:r>
      </w:ins>
      <w:ins w:id="1340" w:author="David Milligan [2]" w:date="2024-06-04T11:59:00Z">
        <w:r w:rsidR="00362C1A">
          <w:t>s,</w:t>
        </w:r>
      </w:ins>
      <w:ins w:id="1341" w:author="Klaus Ehrlich" w:date="2024-01-19T16:12:00Z">
        <w:r w:rsidRPr="0039021F">
          <w:t xml:space="preserve"> actuators</w:t>
        </w:r>
      </w:ins>
      <w:ins w:id="1342" w:author="David Milligan [2]" w:date="2024-06-04T11:59:00Z">
        <w:r w:rsidR="00362C1A">
          <w:t>, and</w:t>
        </w:r>
      </w:ins>
      <w:ins w:id="1343" w:author="Klaus Ehrlich" w:date="2024-01-19T16:12:00Z">
        <w:r w:rsidRPr="0039021F">
          <w:t xml:space="preserve"> mechanisms during non-operational science Phases.</w:t>
        </w:r>
      </w:ins>
    </w:p>
    <w:p w14:paraId="3575841E" w14:textId="77777777" w:rsidR="00510F02" w:rsidRDefault="00510F02" w:rsidP="00510F02">
      <w:pPr>
        <w:pStyle w:val="Heading3"/>
      </w:pPr>
      <w:bookmarkStart w:id="1344" w:name="_Toc153857549"/>
      <w:bookmarkStart w:id="1345" w:name="_Toc202074705"/>
      <w:bookmarkStart w:id="1346" w:name="_Toc171069140"/>
      <w:r w:rsidRPr="005B3BE9">
        <w:t>On­board configuration handling</w:t>
      </w:r>
      <w:bookmarkStart w:id="1347" w:name="ECSS_E_ST_70_11_0290167"/>
      <w:bookmarkEnd w:id="1344"/>
      <w:bookmarkEnd w:id="1345"/>
      <w:bookmarkEnd w:id="1347"/>
      <w:bookmarkEnd w:id="1346"/>
    </w:p>
    <w:p w14:paraId="3992739A" w14:textId="77777777" w:rsidR="00510F02" w:rsidRDefault="00510F02" w:rsidP="00510F02">
      <w:pPr>
        <w:pStyle w:val="requirelevel1"/>
      </w:pPr>
      <w:bookmarkStart w:id="1348" w:name="_Ref201654238"/>
      <w:r w:rsidRPr="005B3BE9">
        <w:t>All on­board reconfigurations shall end with an unambiguously known and observable state of all involved elements (hardware and software).</w:t>
      </w:r>
      <w:bookmarkEnd w:id="1348"/>
    </w:p>
    <w:p w14:paraId="6C4394F3" w14:textId="77777777" w:rsidR="00510F02" w:rsidRDefault="00510F02" w:rsidP="00510F02">
      <w:pPr>
        <w:pStyle w:val="requirelevel1"/>
      </w:pPr>
      <w:bookmarkStart w:id="1349" w:name="_Ref201654240"/>
      <w:r w:rsidRPr="005B3BE9">
        <w:t>The maximum duration of an on­board reconfiguration shall be deterministic.</w:t>
      </w:r>
      <w:bookmarkEnd w:id="1349"/>
    </w:p>
    <w:p w14:paraId="1E8D2B33" w14:textId="2CB2B4D8" w:rsidR="00510F02" w:rsidRDefault="003D034E" w:rsidP="00510F02">
      <w:pPr>
        <w:pStyle w:val="requirelevel1"/>
      </w:pPr>
      <w:bookmarkStart w:id="1350" w:name="_Ref201654241"/>
      <w:ins w:id="1351" w:author="David Milligan [2]" w:date="2024-06-12T14:29:00Z">
        <w:r>
          <w:t>Engineering t</w:t>
        </w:r>
      </w:ins>
      <w:del w:id="1352" w:author="David Milligan [2]" w:date="2024-06-12T14:29:00Z">
        <w:r w:rsidR="00510F02" w:rsidRPr="005B3BE9" w:rsidDel="003D034E">
          <w:delText>T</w:delText>
        </w:r>
      </w:del>
      <w:r w:rsidR="00510F02" w:rsidRPr="005B3BE9">
        <w:t>elemetry shall be available for the ground segment to monitor all stages of an on­board reconfiguration.</w:t>
      </w:r>
      <w:bookmarkEnd w:id="1350"/>
    </w:p>
    <w:p w14:paraId="4116B309" w14:textId="77777777" w:rsidR="00510F02" w:rsidRDefault="00510F02" w:rsidP="00510F02">
      <w:pPr>
        <w:pStyle w:val="requirelevel1"/>
      </w:pPr>
      <w:bookmarkStart w:id="1353" w:name="_Ref201654242"/>
      <w:r w:rsidRPr="005B3BE9">
        <w:t>The reconfiguration of on­board units or the switching between on­board functions shall not affect the status, the configuration, or the proper operation of any other unrelated unit or function.</w:t>
      </w:r>
      <w:bookmarkEnd w:id="1353"/>
    </w:p>
    <w:p w14:paraId="74B3D69E" w14:textId="3FD6E329" w:rsidR="00510F02" w:rsidRDefault="00510F02" w:rsidP="00510F02">
      <w:pPr>
        <w:pStyle w:val="requirelevel1"/>
      </w:pPr>
      <w:bookmarkStart w:id="1354" w:name="_Ref201654246"/>
      <w:del w:id="1355" w:author="Klaus Ehrlich" w:date="2024-01-19T16:15:00Z">
        <w:r w:rsidRPr="005B3BE9" w:rsidDel="00E365CB">
          <w:delText>T</w:delText>
        </w:r>
      </w:del>
      <w:ins w:id="1356" w:author="Klaus Ehrlich" w:date="2024-01-19T16:15:00Z">
        <w:del w:id="1357" w:author="David Milligan [2]" w:date="2024-06-12T14:31:00Z">
          <w:r w:rsidR="00E365CB" w:rsidDel="00321072">
            <w:delText>Housekeeping</w:delText>
          </w:r>
        </w:del>
      </w:ins>
      <w:ins w:id="1358" w:author="David Milligan [2]" w:date="2024-06-12T14:31:00Z">
        <w:r w:rsidR="00321072">
          <w:t>Engineering</w:t>
        </w:r>
      </w:ins>
      <w:ins w:id="1359" w:author="Klaus Ehrlich" w:date="2024-01-19T16:15:00Z">
        <w:r w:rsidR="00E365CB">
          <w:t xml:space="preserve"> t</w:t>
        </w:r>
      </w:ins>
      <w:r w:rsidRPr="005B3BE9">
        <w:t>elemetry indicating the cause of a</w:t>
      </w:r>
      <w:del w:id="1360" w:author="Klaus Ehrlich" w:date="2024-01-19T16:16:00Z">
        <w:r w:rsidRPr="005B3BE9" w:rsidDel="00A5009F">
          <w:delText>n</w:delText>
        </w:r>
      </w:del>
      <w:ins w:id="1361" w:author="Klaus Ehrlich" w:date="2024-01-19T16:16:00Z">
        <w:del w:id="1362" w:author="David Milligan [2]" w:date="2024-06-12T14:31:00Z">
          <w:r w:rsidR="00A5009F" w:rsidDel="00321072">
            <w:delText xml:space="preserve"> a</w:delText>
          </w:r>
        </w:del>
        <w:r w:rsidR="00A5009F">
          <w:t xml:space="preserve"> single or multiple consecutive</w:t>
        </w:r>
      </w:ins>
      <w:r w:rsidRPr="005B3BE9">
        <w:t xml:space="preserve"> on­board reconfiguration shall be available to the </w:t>
      </w:r>
      <w:ins w:id="1363" w:author="Klaus Ehrlich" w:date="2024-01-19T16:17:00Z">
        <w:r w:rsidR="00A5009F">
          <w:t>Ground</w:t>
        </w:r>
      </w:ins>
      <w:del w:id="1364" w:author="Klaus Ehrlich" w:date="2024-01-19T16:17:00Z">
        <w:r w:rsidRPr="005B3BE9" w:rsidDel="00A5009F">
          <w:delText>ground segmen</w:delText>
        </w:r>
        <w:r w:rsidRPr="005B3BE9" w:rsidDel="009215E9">
          <w:delText>t after the completion</w:delText>
        </w:r>
      </w:del>
      <w:r w:rsidRPr="005B3BE9">
        <w:t xml:space="preserve"> </w:t>
      </w:r>
      <w:ins w:id="1365" w:author="Klaus Ehrlich" w:date="2024-01-19T16:17:00Z">
        <w:r w:rsidR="009215E9">
          <w:t xml:space="preserve">at the end </w:t>
        </w:r>
      </w:ins>
      <w:r w:rsidRPr="005B3BE9">
        <w:t xml:space="preserve">of the </w:t>
      </w:r>
      <w:ins w:id="1366" w:author="Klaus Ehrlich" w:date="2024-01-19T16:17:00Z">
        <w:r w:rsidR="009E341D">
          <w:t xml:space="preserve">last </w:t>
        </w:r>
      </w:ins>
      <w:r w:rsidRPr="005B3BE9">
        <w:t>reconfiguration</w:t>
      </w:r>
      <w:ins w:id="1367" w:author="Klaus Ehrlich" w:date="2024-01-19T16:18:00Z">
        <w:r w:rsidR="009E341D">
          <w:t xml:space="preserve"> process</w:t>
        </w:r>
      </w:ins>
      <w:r w:rsidRPr="005B3BE9">
        <w:t>.</w:t>
      </w:r>
      <w:bookmarkEnd w:id="1354"/>
    </w:p>
    <w:p w14:paraId="77395D01" w14:textId="77777777" w:rsidR="00510F02" w:rsidRPr="005B3BE9" w:rsidRDefault="00510F02" w:rsidP="00510F02">
      <w:pPr>
        <w:pStyle w:val="requirelevel1"/>
      </w:pPr>
      <w:bookmarkStart w:id="1368" w:name="_Ref201654248"/>
      <w:r w:rsidRPr="005B3BE9">
        <w:t>The capability shall be provided to pre­configure selected units into consistent configurations prior to their selection as operational.</w:t>
      </w:r>
      <w:bookmarkEnd w:id="1368"/>
    </w:p>
    <w:p w14:paraId="6EB1D736" w14:textId="77777777" w:rsidR="00510F02" w:rsidRDefault="00510F02" w:rsidP="00510F02">
      <w:pPr>
        <w:pStyle w:val="NOTE"/>
        <w:rPr>
          <w:lang w:val="en-GB"/>
        </w:rPr>
      </w:pPr>
      <w:r w:rsidRPr="005B3BE9">
        <w:rPr>
          <w:lang w:val="en-GB"/>
        </w:rPr>
        <w:t>For example, the bolometer inhibition status of an infrared attitude sensor.</w:t>
      </w:r>
    </w:p>
    <w:p w14:paraId="30380413" w14:textId="185B2EB0" w:rsidR="00510F02" w:rsidDel="00E828E1" w:rsidRDefault="00510F02" w:rsidP="00510F02">
      <w:pPr>
        <w:pStyle w:val="requirelevel1"/>
        <w:rPr>
          <w:del w:id="1369" w:author="Klaus Ehrlich" w:date="2024-07-02T13:40:00Z" w16du:dateUtc="2024-07-02T11:40:00Z"/>
        </w:rPr>
      </w:pPr>
      <w:bookmarkStart w:id="1370" w:name="_Ref201654250"/>
      <w:del w:id="1371" w:author="Klaus Ehrlich" w:date="2024-06-18T17:27:00Z" w16du:dateUtc="2024-06-18T15:27:00Z">
        <w:r w:rsidRPr="005B3BE9" w:rsidDel="00844907">
          <w:delText xml:space="preserve">With the exception of high­priority commands, all potentially critical configuration change telecommands initiated by the ground segment shall be buffered on­board in such a way that all parameters defining the new </w:delText>
        </w:r>
        <w:r w:rsidRPr="005B3BE9" w:rsidDel="00844907">
          <w:lastRenderedPageBreak/>
          <w:delText>configuration can be inspected by the ground segment, via telemetry, before executing the change on­board.</w:delText>
        </w:r>
      </w:del>
      <w:bookmarkEnd w:id="1370"/>
    </w:p>
    <w:p w14:paraId="7449DA72" w14:textId="77777777" w:rsidR="00510F02" w:rsidRPr="005B3BE9" w:rsidRDefault="00510F02" w:rsidP="00510F02">
      <w:pPr>
        <w:pStyle w:val="requirelevel1"/>
      </w:pPr>
      <w:bookmarkStart w:id="1372" w:name="_Ref201654251"/>
      <w:r w:rsidRPr="005B3BE9">
        <w:t>The capability shall be provided to trigger any on­board reconfiguration activities that put the space segment into a predefined safe state:</w:t>
      </w:r>
      <w:bookmarkEnd w:id="1372"/>
    </w:p>
    <w:p w14:paraId="504E48AA" w14:textId="77777777" w:rsidR="00510F02" w:rsidRPr="005B3BE9" w:rsidRDefault="00510F02" w:rsidP="00261713">
      <w:pPr>
        <w:pStyle w:val="requirelevel2"/>
      </w:pPr>
      <w:r w:rsidRPr="005B3BE9">
        <w:t>autonomously, and</w:t>
      </w:r>
    </w:p>
    <w:p w14:paraId="66468855" w14:textId="77777777" w:rsidR="00510F02" w:rsidRDefault="00510F02" w:rsidP="00261713">
      <w:pPr>
        <w:pStyle w:val="requirelevel2"/>
      </w:pPr>
      <w:r w:rsidRPr="005B3BE9">
        <w:t>by ground commanding.</w:t>
      </w:r>
    </w:p>
    <w:p w14:paraId="1B54DE6B" w14:textId="77777777" w:rsidR="00510F02" w:rsidRPr="005B3BE9" w:rsidRDefault="00510F02" w:rsidP="00510F02">
      <w:pPr>
        <w:pStyle w:val="requirelevel1"/>
      </w:pPr>
      <w:bookmarkStart w:id="1373" w:name="_Ref201654256"/>
      <w:r w:rsidRPr="005B3BE9">
        <w:t>After separation from the launcher, the space segment shall enter a state in which it can survive for a predefined period without ground segment support.</w:t>
      </w:r>
      <w:bookmarkEnd w:id="1373"/>
      <w:r w:rsidRPr="005B3BE9">
        <w:t xml:space="preserve"> </w:t>
      </w:r>
    </w:p>
    <w:p w14:paraId="21E57010" w14:textId="6A05C42F" w:rsidR="00510F02" w:rsidRDefault="007016AA" w:rsidP="007016AA">
      <w:pPr>
        <w:pStyle w:val="NOTEnumbered"/>
      </w:pPr>
      <w:ins w:id="1374" w:author="Klaus Ehrlich" w:date="2024-02-02T09:57:00Z">
        <w:r>
          <w:t>1</w:t>
        </w:r>
        <w:r>
          <w:tab/>
        </w:r>
      </w:ins>
      <w:r w:rsidR="00510F02" w:rsidRPr="005B3BE9">
        <w:t>For example, an automatic sequence triggered on detection of the separation.</w:t>
      </w:r>
    </w:p>
    <w:p w14:paraId="4DFB343D" w14:textId="66328A37" w:rsidR="007016AA" w:rsidRDefault="007016AA">
      <w:pPr>
        <w:pStyle w:val="NOTEnumbered"/>
        <w:rPr>
          <w:ins w:id="1375" w:author="Klaus Ehrlich" w:date="2024-02-02T09:57:00Z"/>
        </w:rPr>
        <w:pPrChange w:id="1376" w:author="Klaus Ehrlich" w:date="2024-02-02T09:57:00Z">
          <w:pPr>
            <w:pStyle w:val="NOTE"/>
          </w:pPr>
        </w:pPrChange>
      </w:pPr>
      <w:ins w:id="1377" w:author="Klaus Ehrlich" w:date="2024-02-02T09:58:00Z">
        <w:r>
          <w:t>2</w:t>
        </w:r>
        <w:r>
          <w:tab/>
          <w:t>The duration of the period without ground support in critical mission phases &lt;GRD_RSP_TIME_CRIT&gt; is defined as part of mission design.</w:t>
        </w:r>
      </w:ins>
    </w:p>
    <w:p w14:paraId="3E472BBF" w14:textId="1D619339" w:rsidR="00510F02" w:rsidDel="00E828E1" w:rsidRDefault="00510F02" w:rsidP="00510F02">
      <w:pPr>
        <w:pStyle w:val="requirelevel1"/>
        <w:rPr>
          <w:del w:id="1378" w:author="Klaus Ehrlich" w:date="2024-07-02T13:40:00Z" w16du:dateUtc="2024-07-02T11:40:00Z"/>
        </w:rPr>
      </w:pPr>
      <w:bookmarkStart w:id="1379" w:name="_Ref201654258"/>
      <w:del w:id="1380" w:author="Klaus Ehrlich" w:date="2024-02-05T13:07:00Z">
        <w:r w:rsidRPr="005B3BE9" w:rsidDel="007D2779">
          <w:delText>The capability shall be provided to configure the timing of the individual actions within on­board sequences by ground commands.</w:delText>
        </w:r>
      </w:del>
      <w:bookmarkEnd w:id="1379"/>
    </w:p>
    <w:p w14:paraId="23C55CE3" w14:textId="42D422A4" w:rsidR="00510F02" w:rsidDel="00E828E1" w:rsidRDefault="00510F02" w:rsidP="00510F02">
      <w:pPr>
        <w:pStyle w:val="requirelevel1"/>
        <w:rPr>
          <w:del w:id="1381" w:author="Klaus Ehrlich" w:date="2024-07-02T13:40:00Z" w16du:dateUtc="2024-07-02T11:40:00Z"/>
        </w:rPr>
      </w:pPr>
      <w:bookmarkStart w:id="1382" w:name="_Ref201654260"/>
      <w:del w:id="1383" w:author="Klaus Ehrlich" w:date="2024-02-05T13:09:00Z">
        <w:r w:rsidRPr="005B3BE9" w:rsidDel="007D2779">
          <w:delText>The effect of each individual action within an on­board sequence shall be visible in the telemetry.</w:delText>
        </w:r>
      </w:del>
      <w:bookmarkEnd w:id="1382"/>
    </w:p>
    <w:p w14:paraId="5B344F34" w14:textId="77777777" w:rsidR="00510F02" w:rsidRPr="005B3BE9" w:rsidRDefault="00510F02" w:rsidP="00510F02">
      <w:pPr>
        <w:pStyle w:val="requirelevel1"/>
      </w:pPr>
      <w:bookmarkStart w:id="1384" w:name="_Ref201654261"/>
      <w:r w:rsidRPr="005B3BE9">
        <w:t>The space segment shall provide mechanisms to avoid or recover from any conflict that can arise from the execution of on­board autonomous actions and ground scheduled commands.</w:t>
      </w:r>
      <w:bookmarkEnd w:id="1384"/>
    </w:p>
    <w:p w14:paraId="00CF52A4" w14:textId="77777777" w:rsidR="00510F02" w:rsidRDefault="00510F02" w:rsidP="00510F02">
      <w:pPr>
        <w:pStyle w:val="NOTE"/>
        <w:rPr>
          <w:lang w:val="en-GB"/>
        </w:rPr>
      </w:pPr>
      <w:r w:rsidRPr="005B3BE9">
        <w:rPr>
          <w:lang w:val="en-GB"/>
        </w:rPr>
        <w:t>For example, the parallel execution of routine procedures and event­driven procedures.</w:t>
      </w:r>
    </w:p>
    <w:p w14:paraId="5D365D22" w14:textId="77777777" w:rsidR="00510F02" w:rsidRPr="005B3BE9" w:rsidRDefault="00510F02" w:rsidP="00510F02">
      <w:pPr>
        <w:pStyle w:val="requirelevel1"/>
      </w:pPr>
      <w:bookmarkStart w:id="1385" w:name="_Ref201654263"/>
      <w:r w:rsidRPr="005B3BE9">
        <w:t>At power up, restart and upon recovery from any power loss, the space segment electrical configuration (including all subsystems, units and instruments) shall be set into a known deterministic and reproducible state.</w:t>
      </w:r>
      <w:bookmarkEnd w:id="1385"/>
    </w:p>
    <w:p w14:paraId="099FC7F8" w14:textId="77777777" w:rsidR="00510F02" w:rsidRPr="005B3BE9" w:rsidRDefault="00510F02" w:rsidP="00510F02">
      <w:pPr>
        <w:pStyle w:val="Heading2"/>
      </w:pPr>
      <w:bookmarkStart w:id="1386" w:name="_Toc153857550"/>
      <w:bookmarkStart w:id="1387" w:name="_Toc171069141"/>
      <w:r w:rsidRPr="005B3BE9">
        <w:t>On­board autonomy</w:t>
      </w:r>
      <w:bookmarkStart w:id="1388" w:name="ECSS_E_ST_70_11_0290168"/>
      <w:bookmarkEnd w:id="1386"/>
      <w:bookmarkEnd w:id="1388"/>
      <w:bookmarkEnd w:id="1387"/>
    </w:p>
    <w:p w14:paraId="51C73262" w14:textId="77777777" w:rsidR="00510F02" w:rsidRPr="005B3BE9" w:rsidRDefault="00510F02" w:rsidP="00510F02">
      <w:pPr>
        <w:pStyle w:val="Heading3"/>
      </w:pPr>
      <w:bookmarkStart w:id="1389" w:name="_Toc153857551"/>
      <w:bookmarkStart w:id="1390" w:name="_Toc202074706"/>
      <w:bookmarkStart w:id="1391" w:name="_Toc171069142"/>
      <w:r w:rsidRPr="005B3BE9">
        <w:t>Introduction</w:t>
      </w:r>
      <w:bookmarkStart w:id="1392" w:name="ECSS_E_ST_70_11_0290169"/>
      <w:bookmarkEnd w:id="1389"/>
      <w:bookmarkEnd w:id="1390"/>
      <w:bookmarkEnd w:id="1392"/>
      <w:bookmarkEnd w:id="1391"/>
    </w:p>
    <w:p w14:paraId="61E4C9C4" w14:textId="77777777" w:rsidR="00510F02" w:rsidRPr="005B3BE9" w:rsidRDefault="00510F02" w:rsidP="00270CC6">
      <w:pPr>
        <w:pStyle w:val="paragraph"/>
      </w:pPr>
      <w:bookmarkStart w:id="1393" w:name="ECSS_E_ST_70_11_0290170"/>
      <w:bookmarkEnd w:id="1393"/>
      <w:r w:rsidRPr="005B3BE9">
        <w:t>On­board autonomy management addresses all aspects of on­board autonomous functions that provide the space segment with the capability to continue mission operations and to survive critical situations without relying on ground segment intervention.</w:t>
      </w:r>
    </w:p>
    <w:p w14:paraId="211D6130" w14:textId="77777777" w:rsidR="00510F02" w:rsidRPr="005B3BE9" w:rsidRDefault="00510F02" w:rsidP="00270CC6">
      <w:pPr>
        <w:pStyle w:val="paragraph"/>
      </w:pPr>
      <w:r w:rsidRPr="005B3BE9">
        <w:t>The implementation of on­board autonomy depends on the specific mission requirements and constraints, and can therefore vary between a very low level of autonomy involving a high level of control from ground to a high level of autonomy, whereby most of the functions are performed on­board.</w:t>
      </w:r>
    </w:p>
    <w:p w14:paraId="7F262103" w14:textId="77777777" w:rsidR="00510F02" w:rsidRDefault="00510F02" w:rsidP="00510F02">
      <w:pPr>
        <w:pStyle w:val="Heading3"/>
      </w:pPr>
      <w:bookmarkStart w:id="1394" w:name="_Toc153857552"/>
      <w:bookmarkStart w:id="1395" w:name="_Toc202074707"/>
      <w:bookmarkStart w:id="1396" w:name="_Toc171069143"/>
      <w:r w:rsidRPr="005B3BE9">
        <w:lastRenderedPageBreak/>
        <w:t>General autonomy</w:t>
      </w:r>
      <w:bookmarkStart w:id="1397" w:name="ECSS_E_ST_70_11_0290171"/>
      <w:bookmarkEnd w:id="1394"/>
      <w:bookmarkEnd w:id="1395"/>
      <w:bookmarkEnd w:id="1397"/>
      <w:bookmarkEnd w:id="1396"/>
    </w:p>
    <w:p w14:paraId="0617F911" w14:textId="77777777" w:rsidR="00510F02" w:rsidRPr="005B3BE9" w:rsidRDefault="00510F02" w:rsidP="00510F02">
      <w:pPr>
        <w:pStyle w:val="requirelevel1"/>
      </w:pPr>
      <w:bookmarkStart w:id="1398" w:name="_Ref201654570"/>
      <w:r w:rsidRPr="005B3BE9">
        <w:t>The space segment shall provide on­board autonomy management functions taking into account specific mission constraints and characteristics such as:</w:t>
      </w:r>
      <w:bookmarkEnd w:id="1398"/>
    </w:p>
    <w:p w14:paraId="60BAB28D" w14:textId="77777777" w:rsidR="00510F02" w:rsidRPr="005B3BE9" w:rsidRDefault="00510F02">
      <w:pPr>
        <w:pStyle w:val="requirelevel2"/>
        <w:pPrChange w:id="1399" w:author="Laura Dotzauer" w:date="2024-06-19T18:04:00Z" w16du:dateUtc="2024-06-19T16:04:00Z">
          <w:pPr/>
        </w:pPrChange>
      </w:pPr>
      <w:r w:rsidRPr="005B3BE9">
        <w:t>acceptable mission outage;</w:t>
      </w:r>
    </w:p>
    <w:p w14:paraId="7560BFF5" w14:textId="77777777" w:rsidR="00510F02" w:rsidRPr="005B3BE9" w:rsidRDefault="00510F02">
      <w:pPr>
        <w:pStyle w:val="requirelevel2"/>
        <w:pPrChange w:id="1400" w:author="Laura Dotzauer" w:date="2024-06-19T18:04:00Z" w16du:dateUtc="2024-06-19T16:04:00Z">
          <w:pPr/>
        </w:pPrChange>
      </w:pPr>
      <w:r w:rsidRPr="005B3BE9">
        <w:t>expected ground station coverage;</w:t>
      </w:r>
    </w:p>
    <w:p w14:paraId="1BB11A0F" w14:textId="77777777" w:rsidR="00510F02" w:rsidRDefault="00510F02">
      <w:pPr>
        <w:pStyle w:val="requirelevel2"/>
        <w:pPrChange w:id="1401" w:author="Laura Dotzauer" w:date="2024-06-19T18:04:00Z" w16du:dateUtc="2024-06-19T16:04:00Z">
          <w:pPr/>
        </w:pPrChange>
      </w:pPr>
      <w:r w:rsidRPr="005B3BE9">
        <w:t>maximum unexpected ground segment non­availability period.</w:t>
      </w:r>
    </w:p>
    <w:p w14:paraId="0E3C4D94" w14:textId="043A791D" w:rsidR="00510F02" w:rsidRDefault="007D2779" w:rsidP="00510F02">
      <w:pPr>
        <w:pStyle w:val="requirelevel1"/>
      </w:pPr>
      <w:bookmarkStart w:id="1402" w:name="_Ref201654572"/>
      <w:ins w:id="1403" w:author="Klaus Ehrlich" w:date="2024-02-05T13:10:00Z">
        <w:r w:rsidRPr="007D2779">
          <w:t>The spacecraft shall be able to autonomously continue nominal operations without the need for ground contact for a period of at least &lt;NOM_OPS_PER&gt; days, including failures covered by fail-operational autonomy</w:t>
        </w:r>
      </w:ins>
      <w:del w:id="1404" w:author="Klaus Ehrlich" w:date="2024-02-05T13:11:00Z">
        <w:r w:rsidR="00510F02" w:rsidRPr="005B3BE9" w:rsidDel="007D2779">
          <w:delText>The on­board autonomy management functions shall be capable of performing all operations to continue mission operations for an autonomy duration of &lt;AUT_DUR_EXEC&gt;</w:delText>
        </w:r>
      </w:del>
      <w:r w:rsidR="00510F02" w:rsidRPr="005B3BE9">
        <w:t>.</w:t>
      </w:r>
      <w:bookmarkEnd w:id="1402"/>
    </w:p>
    <w:p w14:paraId="50F50EAF" w14:textId="6E82BDCB" w:rsidR="007D2779" w:rsidRDefault="007D2779" w:rsidP="007D2779">
      <w:pPr>
        <w:pStyle w:val="NOTEnumbered"/>
        <w:rPr>
          <w:ins w:id="1405" w:author="Klaus Ehrlich" w:date="2024-02-05T13:11:00Z"/>
        </w:rPr>
      </w:pPr>
      <w:ins w:id="1406" w:author="Klaus Ehrlich" w:date="2024-02-05T13:11:00Z">
        <w:r>
          <w:t>1</w:t>
        </w:r>
        <w:r>
          <w:tab/>
        </w:r>
        <w:r w:rsidRPr="007D2779">
          <w:t>This period is independent of the maximum storage capacity for science data.</w:t>
        </w:r>
      </w:ins>
    </w:p>
    <w:p w14:paraId="01B81D38" w14:textId="404AE4F4" w:rsidR="007D2779" w:rsidRDefault="007D2779" w:rsidP="0062505B">
      <w:pPr>
        <w:pStyle w:val="NOTEnumbered"/>
        <w:rPr>
          <w:ins w:id="1407" w:author="Klaus Ehrlich" w:date="2024-02-05T13:12:00Z"/>
        </w:rPr>
      </w:pPr>
      <w:ins w:id="1408" w:author="Klaus Ehrlich" w:date="2024-02-05T13:11:00Z">
        <w:r>
          <w:t>2</w:t>
        </w:r>
        <w:r>
          <w:tab/>
          <w:t>For deep-space missions &lt;NOM_OPS_PER&gt; is 10 days plus maximum conjunction duration, if any.</w:t>
        </w:r>
      </w:ins>
      <w:r>
        <w:t xml:space="preserve"> </w:t>
      </w:r>
      <w:ins w:id="1409" w:author="Klaus Ehrlich" w:date="2024-02-05T13:11:00Z">
        <w:r>
          <w:t>&lt;NOM_OPS_PER&gt; days is mission-specific.</w:t>
        </w:r>
      </w:ins>
    </w:p>
    <w:p w14:paraId="4CA0A86F" w14:textId="77777777" w:rsidR="00510F02" w:rsidRDefault="00510F02" w:rsidP="00510F02">
      <w:pPr>
        <w:pStyle w:val="requirelevel1"/>
      </w:pPr>
      <w:bookmarkStart w:id="1410" w:name="_Ref201654573"/>
      <w:r w:rsidRPr="005B3BE9">
        <w:t>The on­board autonomy management functions shall be capable of performing all operations to store mission products for an autonomy duration of &lt;AUT_DUR_DATA&gt;.</w:t>
      </w:r>
      <w:bookmarkEnd w:id="1410"/>
    </w:p>
    <w:p w14:paraId="712F6A04" w14:textId="17CD3802" w:rsidR="00510F02" w:rsidRPr="005B3BE9" w:rsidRDefault="007D2779" w:rsidP="00510F02">
      <w:pPr>
        <w:pStyle w:val="requirelevel1"/>
      </w:pPr>
      <w:bookmarkStart w:id="1411" w:name="_Ref201654576"/>
      <w:ins w:id="1412" w:author="Klaus Ehrlich" w:date="2024-02-05T13:14:00Z">
        <w:r w:rsidRPr="007D2779">
          <w:t>In case of an autonomously non-recoverable system failure on one or more uncorrelated on-board functions, the spacecraft shall be able to survive in Safe Mode without the need for ground contact for a period of at least &lt;SAFE_TIME&gt; days</w:t>
        </w:r>
      </w:ins>
      <w:del w:id="1413" w:author="Klaus Ehrlich" w:date="2024-02-05T13:14:00Z">
        <w:r w:rsidR="00510F02" w:rsidRPr="005B3BE9" w:rsidDel="002A024A">
          <w:delText>The on­board autonomy management functions shall be capable of performing all operations to safeguard the space segment for an autonomy duration of &lt;AUT_DUR_FAIL&gt; in the presence of a single failure</w:delText>
        </w:r>
      </w:del>
      <w:r w:rsidR="00510F02" w:rsidRPr="005B3BE9">
        <w:t>.</w:t>
      </w:r>
      <w:bookmarkEnd w:id="1411"/>
    </w:p>
    <w:p w14:paraId="43031510" w14:textId="74A11E4D" w:rsidR="00510F02" w:rsidRDefault="002A024A" w:rsidP="00510F02">
      <w:pPr>
        <w:pStyle w:val="NOTE"/>
        <w:rPr>
          <w:lang w:val="en-GB"/>
        </w:rPr>
      </w:pPr>
      <w:ins w:id="1414" w:author="Klaus Ehrlich" w:date="2024-02-05T13:14:00Z">
        <w:r w:rsidRPr="002A024A">
          <w:rPr>
            <w:lang w:val="en-GB"/>
          </w:rPr>
          <w:t>This means that FDIR is still active in Safe Mode. &lt;SAFE_TIME&gt; is mission specific. In particular, for deep-space missions &lt;SAFE_TIME&gt; days is recommended to be at least the maximum duration of solar conjunctions + 10 days</w:t>
        </w:r>
      </w:ins>
      <w:del w:id="1415" w:author="Klaus Ehrlich" w:date="2024-02-05T13:14:00Z">
        <w:r w:rsidR="00510F02" w:rsidRPr="005B3BE9" w:rsidDel="002A024A">
          <w:rPr>
            <w:lang w:val="en-GB"/>
          </w:rPr>
          <w:delText>This includes th</w:delText>
        </w:r>
      </w:del>
      <w:del w:id="1416" w:author="Klaus Ehrlich" w:date="2024-02-05T13:15:00Z">
        <w:r w:rsidR="00510F02" w:rsidRPr="005B3BE9" w:rsidDel="002A024A">
          <w:rPr>
            <w:lang w:val="en-GB"/>
          </w:rPr>
          <w:delText>e time used by the ground segment to perform failure diagnosis and full recovery</w:delText>
        </w:r>
      </w:del>
      <w:r w:rsidR="00510F02" w:rsidRPr="005B3BE9">
        <w:rPr>
          <w:lang w:val="en-GB"/>
        </w:rPr>
        <w:t>.</w:t>
      </w:r>
    </w:p>
    <w:p w14:paraId="40D6C546" w14:textId="2CA28C13" w:rsidR="00510F02" w:rsidRDefault="00244943" w:rsidP="00510F02">
      <w:pPr>
        <w:pStyle w:val="requirelevel1"/>
      </w:pPr>
      <w:bookmarkStart w:id="1417" w:name="_Ref201654578"/>
      <w:ins w:id="1418" w:author="Klaus Ehrlich" w:date="2024-02-05T13:36:00Z">
        <w:r w:rsidRPr="00244943">
          <w:t>During non-critical mission phases there shall be no requirement for the Ground to react in nominal or contingency cases in less than &lt;GRD_RSP_TIME_NOM&gt; hours</w:t>
        </w:r>
      </w:ins>
      <w:del w:id="1419" w:author="Klaus Ehrlich" w:date="2024-02-05T13:36:00Z">
        <w:r w:rsidR="00510F02" w:rsidRPr="005B3BE9" w:rsidDel="00244943">
          <w:delText>The fault management functions implemented on­board shall be designed such that the reaction time for the ground segment is not less than &lt;ANOM_RESP_TIME&gt;</w:delText>
        </w:r>
      </w:del>
      <w:r w:rsidR="00510F02" w:rsidRPr="005B3BE9">
        <w:t>.</w:t>
      </w:r>
      <w:bookmarkEnd w:id="1417"/>
    </w:p>
    <w:p w14:paraId="60CE1993" w14:textId="04C22563" w:rsidR="00244943" w:rsidRDefault="00244943" w:rsidP="00244943">
      <w:pPr>
        <w:pStyle w:val="NOTE"/>
        <w:rPr>
          <w:ins w:id="1420" w:author="Klaus Ehrlich" w:date="2024-02-05T13:37:00Z"/>
        </w:rPr>
      </w:pPr>
      <w:ins w:id="1421" w:author="Klaus Ehrlich" w:date="2024-02-05T13:37:00Z">
        <w:r w:rsidRPr="00244943">
          <w:t>The value for &lt;GRD_RSP_TIME_NOM&gt; is defined as part of the mission design.</w:t>
        </w:r>
      </w:ins>
    </w:p>
    <w:p w14:paraId="5B00C295" w14:textId="09910EF9" w:rsidR="00510F02" w:rsidRDefault="000C7881" w:rsidP="00510F02">
      <w:pPr>
        <w:pStyle w:val="requirelevel1"/>
      </w:pPr>
      <w:bookmarkStart w:id="1422" w:name="_Ref201654579"/>
      <w:ins w:id="1423" w:author="Klaus Ehrlich" w:date="2024-02-05T14:00:00Z">
        <w:r>
          <w:t>It shall be possible for the Ground</w:t>
        </w:r>
      </w:ins>
      <w:ins w:id="1424" w:author="Klaus Ehrlich" w:date="2024-02-05T14:35:00Z">
        <w:r w:rsidR="000303AD">
          <w:t xml:space="preserve"> to enable</w:t>
        </w:r>
        <w:r w:rsidR="00796FB6">
          <w:t xml:space="preserve"> and disable each individual autonomous function, whether routine or fault management</w:t>
        </w:r>
      </w:ins>
      <w:del w:id="1425" w:author="Klaus Ehrlich" w:date="2024-02-05T14:35:00Z">
        <w:r w:rsidR="00510F02" w:rsidRPr="005B3BE9" w:rsidDel="002F4CBF">
          <w:delText>The ground segment shall be capable of overriding any on­board autonomous function</w:delText>
        </w:r>
      </w:del>
      <w:r w:rsidR="00510F02" w:rsidRPr="005B3BE9">
        <w:t>.</w:t>
      </w:r>
      <w:bookmarkEnd w:id="1422"/>
    </w:p>
    <w:p w14:paraId="38CD45D5" w14:textId="2E6C595B" w:rsidR="00244943" w:rsidRDefault="00244943" w:rsidP="00510F02">
      <w:pPr>
        <w:pStyle w:val="requirelevel1"/>
        <w:rPr>
          <w:ins w:id="1426" w:author="Klaus Ehrlich" w:date="2024-02-05T13:38:00Z"/>
        </w:rPr>
      </w:pPr>
      <w:ins w:id="1427" w:author="Klaus Ehrlich" w:date="2024-02-05T13:38:00Z">
        <w:r w:rsidRPr="00244943">
          <w:lastRenderedPageBreak/>
          <w:t>During critical mission phases there shall be no requirement for the Ground to react in nominal or contingency cases in less than &lt;GRD_RSP_TIME_CRIT&gt; hours.</w:t>
        </w:r>
      </w:ins>
    </w:p>
    <w:p w14:paraId="5D6E4FC0" w14:textId="02C8B7B4" w:rsidR="00244943" w:rsidRDefault="00244943" w:rsidP="00244943">
      <w:pPr>
        <w:pStyle w:val="NOTE"/>
        <w:rPr>
          <w:ins w:id="1428" w:author="Klaus Ehrlich" w:date="2024-02-05T14:40:00Z"/>
        </w:rPr>
      </w:pPr>
      <w:ins w:id="1429" w:author="Klaus Ehrlich" w:date="2024-02-05T13:38:00Z">
        <w:r w:rsidRPr="00244943">
          <w:t>The value for &lt;GRD_RSP_TIME_CRIT&gt; is defined as part of the mission design.</w:t>
        </w:r>
      </w:ins>
    </w:p>
    <w:p w14:paraId="3A414337" w14:textId="51CE4E6F" w:rsidR="002D7497" w:rsidRDefault="00F205BD" w:rsidP="00F205BD">
      <w:pPr>
        <w:pStyle w:val="requirelevel1"/>
        <w:rPr>
          <w:ins w:id="1430" w:author="Klaus Ehrlich" w:date="2024-02-05T14:41:00Z"/>
        </w:rPr>
      </w:pPr>
      <w:ins w:id="1431" w:author="Klaus Ehrlich" w:date="2024-02-05T14:41:00Z">
        <w:r w:rsidRPr="00F205BD">
          <w:t xml:space="preserve">The on-board autonomy shall be able to access any </w:t>
        </w:r>
      </w:ins>
      <w:ins w:id="1432" w:author="David Milligan [2]" w:date="2024-06-12T14:33:00Z">
        <w:r w:rsidR="00EA6869">
          <w:t>engineering</w:t>
        </w:r>
      </w:ins>
      <w:ins w:id="1433" w:author="Klaus Ehrlich" w:date="2024-02-05T14:41:00Z">
        <w:r w:rsidRPr="00F205BD">
          <w:t xml:space="preserve"> telemetry.</w:t>
        </w:r>
      </w:ins>
    </w:p>
    <w:p w14:paraId="46A2BE64" w14:textId="1F4BFBB4" w:rsidR="00F205BD" w:rsidRDefault="00F205BD" w:rsidP="00F205BD">
      <w:pPr>
        <w:pStyle w:val="NOTEnumbered"/>
        <w:rPr>
          <w:ins w:id="1434" w:author="Klaus Ehrlich" w:date="2024-02-05T14:41:00Z"/>
        </w:rPr>
      </w:pPr>
      <w:ins w:id="1435" w:author="Klaus Ehrlich" w:date="2024-02-05T14:41:00Z">
        <w:r>
          <w:t>1</w:t>
        </w:r>
        <w:r>
          <w:tab/>
          <w:t>This explicitly means the central on-board autonomy function is able to access and process the content of the housekeeping reports generated by any on-board packetised unit.</w:t>
        </w:r>
      </w:ins>
    </w:p>
    <w:p w14:paraId="72B3BE4B" w14:textId="2C776273" w:rsidR="00F205BD" w:rsidRDefault="00F205BD" w:rsidP="00F205BD">
      <w:pPr>
        <w:pStyle w:val="NOTEnumbered"/>
        <w:rPr>
          <w:ins w:id="1436" w:author="Klaus Ehrlich" w:date="2024-02-05T14:41:00Z"/>
        </w:rPr>
      </w:pPr>
      <w:ins w:id="1437" w:author="Klaus Ehrlich" w:date="2024-02-05T14:41:00Z">
        <w:r>
          <w:t>2</w:t>
        </w:r>
        <w:r w:rsidR="00D426C9">
          <w:tab/>
        </w:r>
        <w:r>
          <w:t>This includes in particular non-periodic event reports which can be used to trigger recovery actions at system or sub-system level, as a result of an anomaly occurred (and detected) in another subsystem and / or packetised unit.</w:t>
        </w:r>
      </w:ins>
    </w:p>
    <w:p w14:paraId="5B316D8B" w14:textId="031D5551" w:rsidR="00F205BD" w:rsidRDefault="00F205BD">
      <w:pPr>
        <w:pStyle w:val="NOTEnumbered"/>
        <w:rPr>
          <w:ins w:id="1438" w:author="Klaus Ehrlich" w:date="2024-02-06T14:10:00Z"/>
        </w:rPr>
      </w:pPr>
      <w:ins w:id="1439" w:author="Klaus Ehrlich" w:date="2024-02-05T14:41:00Z">
        <w:r>
          <w:t>3</w:t>
        </w:r>
      </w:ins>
      <w:ins w:id="1440" w:author="Klaus Ehrlich" w:date="2024-02-05T14:42:00Z">
        <w:r w:rsidR="00D426C9">
          <w:tab/>
        </w:r>
      </w:ins>
      <w:ins w:id="1441" w:author="Klaus Ehrlich" w:date="2024-02-05T14:41:00Z">
        <w:r>
          <w:t>This includes housekeeping telemetry generated by the spacecraft subsystems and non-packetised data acquired by the data handling subsystem.</w:t>
        </w:r>
      </w:ins>
    </w:p>
    <w:p w14:paraId="45CA6BAF" w14:textId="405FA83C" w:rsidR="004D6D67" w:rsidRDefault="004D6D67" w:rsidP="004D6D67">
      <w:pPr>
        <w:pStyle w:val="requirelevel1"/>
        <w:rPr>
          <w:ins w:id="1442" w:author="Klaus Ehrlich" w:date="2024-02-06T14:17:00Z"/>
        </w:rPr>
      </w:pPr>
      <w:ins w:id="1443" w:author="Klaus Ehrlich" w:date="2024-02-06T14:17:00Z">
        <w:r>
          <w:t>The spacecraft shall provide to the ground the capability to access and report any parameters used by any on-board autonomy function.</w:t>
        </w:r>
      </w:ins>
    </w:p>
    <w:p w14:paraId="6B1BAD45" w14:textId="77777777" w:rsidR="004D6D67" w:rsidRDefault="004D6D67" w:rsidP="005A1AAD">
      <w:pPr>
        <w:pStyle w:val="NOTEnumbered"/>
        <w:rPr>
          <w:ins w:id="1444" w:author="Klaus Ehrlich" w:date="2024-02-06T14:17:00Z"/>
        </w:rPr>
      </w:pPr>
      <w:ins w:id="1445" w:author="Klaus Ehrlich" w:date="2024-02-06T14:17:00Z">
        <w:r>
          <w:t>1</w:t>
        </w:r>
        <w:r>
          <w:tab/>
          <w:t>This implies ground access to input and output parameter values used by the autonomy functions.</w:t>
        </w:r>
      </w:ins>
    </w:p>
    <w:p w14:paraId="7E8F4C21" w14:textId="76B146D7" w:rsidR="009C71FD" w:rsidRDefault="004D6D67">
      <w:pPr>
        <w:pStyle w:val="NOTEnumbered"/>
        <w:rPr>
          <w:ins w:id="1446" w:author="Klaus Ehrlich" w:date="2024-02-06T14:13:00Z"/>
        </w:rPr>
        <w:pPrChange w:id="1447" w:author="Klaus Ehrlich" w:date="2024-02-06T14:16:00Z">
          <w:pPr>
            <w:pStyle w:val="NOTE"/>
          </w:pPr>
        </w:pPrChange>
      </w:pPr>
      <w:ins w:id="1448" w:author="Klaus Ehrlich" w:date="2024-02-06T14:17:00Z">
        <w:r>
          <w:t>2</w:t>
        </w:r>
        <w:r>
          <w:tab/>
          <w:t>Examples of such parameters include: thresholds and filters for limit checking, thresholds and biases for attitude control, fault management enable / disable statuses, input / output of orbit and attitude control functions, on-board control procedures internal variables, input output for OBCPs.</w:t>
        </w:r>
      </w:ins>
    </w:p>
    <w:p w14:paraId="6D49DD8E" w14:textId="77777777" w:rsidR="004D6D67" w:rsidRDefault="004D6D67" w:rsidP="004D6D67">
      <w:pPr>
        <w:pStyle w:val="requirelevel1"/>
        <w:rPr>
          <w:ins w:id="1449" w:author="Klaus Ehrlich" w:date="2024-02-06T14:14:00Z"/>
        </w:rPr>
      </w:pPr>
      <w:ins w:id="1450" w:author="Klaus Ehrlich" w:date="2024-02-06T14:14:00Z">
        <w:r>
          <w:t>Any on-board autonomy process shall operate using only valid parameter acquisitions.</w:t>
        </w:r>
      </w:ins>
    </w:p>
    <w:p w14:paraId="5248D7B6" w14:textId="1B9724FE" w:rsidR="004D6D67" w:rsidRDefault="004D6D67" w:rsidP="004D6D67">
      <w:pPr>
        <w:pStyle w:val="NOTE"/>
        <w:rPr>
          <w:ins w:id="1451" w:author="Klaus Ehrlich" w:date="2024-02-12T15:18:00Z"/>
        </w:rPr>
      </w:pPr>
      <w:ins w:id="1452" w:author="Klaus Ehrlich" w:date="2024-02-06T14:14:00Z">
        <w:r>
          <w:t>Invalid parameter acquisitions are data which are no longer relevant to the present spacecraft state. e.g. outdated acquisitions from switched off equipment that have not been refreshed.</w:t>
        </w:r>
      </w:ins>
    </w:p>
    <w:p w14:paraId="3ED68D87" w14:textId="77777777" w:rsidR="009A01DB" w:rsidRDefault="009A01DB">
      <w:pPr>
        <w:pStyle w:val="requirelevel1"/>
        <w:rPr>
          <w:ins w:id="1453" w:author="Klaus Ehrlich" w:date="2024-02-12T15:18:00Z"/>
        </w:rPr>
        <w:pPrChange w:id="1454" w:author="Klaus Ehrlich" w:date="2024-02-12T15:18:00Z">
          <w:pPr>
            <w:pStyle w:val="NOTE"/>
          </w:pPr>
        </w:pPrChange>
      </w:pPr>
      <w:ins w:id="1455" w:author="Klaus Ehrlich" w:date="2024-02-12T15:18:00Z">
        <w:r>
          <w:t>For autonomous functions used both in nominal and safe/survival spacecraft modes, ground shall have the capability to enable/disable the function independently for nominal and safe/survival modes.</w:t>
        </w:r>
      </w:ins>
    </w:p>
    <w:p w14:paraId="55A29066" w14:textId="79998C9B" w:rsidR="009A01DB" w:rsidRDefault="009A01DB" w:rsidP="009A01DB">
      <w:pPr>
        <w:pStyle w:val="NOTE"/>
        <w:rPr>
          <w:ins w:id="1456" w:author="Klaus Ehrlich" w:date="2024-02-12T15:20:00Z"/>
        </w:rPr>
      </w:pPr>
      <w:ins w:id="1457" w:author="Klaus Ehrlich" w:date="2024-02-12T15:18:00Z">
        <w:r>
          <w:t>This includes FDIR functions.</w:t>
        </w:r>
      </w:ins>
    </w:p>
    <w:p w14:paraId="2FBCC652" w14:textId="77777777" w:rsidR="00210FF9" w:rsidRDefault="00210FF9">
      <w:pPr>
        <w:pStyle w:val="requirelevel1"/>
        <w:rPr>
          <w:ins w:id="1458" w:author="Klaus Ehrlich" w:date="2024-02-12T15:20:00Z"/>
        </w:rPr>
        <w:pPrChange w:id="1459" w:author="Klaus Ehrlich" w:date="2024-02-12T15:20:00Z">
          <w:pPr>
            <w:pStyle w:val="NOTE"/>
          </w:pPr>
        </w:pPrChange>
      </w:pPr>
      <w:ins w:id="1460" w:author="Klaus Ehrlich" w:date="2024-02-12T15:20:00Z">
        <w:r>
          <w:t>For parameter-based surveillance, FDIR shall not trigger on a single sample of a parameter value.</w:t>
        </w:r>
      </w:ins>
    </w:p>
    <w:p w14:paraId="69A90935" w14:textId="526B3059" w:rsidR="00210FF9" w:rsidRDefault="00210FF9" w:rsidP="00210FF9">
      <w:pPr>
        <w:pStyle w:val="NOTE"/>
        <w:rPr>
          <w:ins w:id="1461" w:author="Klaus Ehrlich" w:date="2024-02-12T15:23:00Z"/>
        </w:rPr>
      </w:pPr>
      <w:ins w:id="1462" w:author="Klaus Ehrlich" w:date="2024-02-12T15:20:00Z">
        <w:r>
          <w:t>Redundant readings or consecutive samples can be used.</w:t>
        </w:r>
      </w:ins>
    </w:p>
    <w:p w14:paraId="44D736BD" w14:textId="77777777" w:rsidR="00A41BC9" w:rsidRDefault="00A41BC9">
      <w:pPr>
        <w:pStyle w:val="requirelevel1"/>
        <w:rPr>
          <w:ins w:id="1463" w:author="Klaus Ehrlich" w:date="2024-02-12T15:23:00Z"/>
        </w:rPr>
        <w:pPrChange w:id="1464" w:author="Klaus Ehrlich" w:date="2024-02-12T15:23:00Z">
          <w:pPr>
            <w:pStyle w:val="NOTE"/>
          </w:pPr>
        </w:pPrChange>
      </w:pPr>
      <w:ins w:id="1465" w:author="Klaus Ehrlich" w:date="2024-02-12T15:23:00Z">
        <w:r>
          <w:t>FDIR surveillance limits shall be set to avoid false triggerings, while not compromising mission safety.</w:t>
        </w:r>
      </w:ins>
    </w:p>
    <w:p w14:paraId="7C43A2CB" w14:textId="3CC08605" w:rsidR="00A41BC9" w:rsidRDefault="00A41BC9" w:rsidP="00A41BC9">
      <w:pPr>
        <w:pStyle w:val="NOTE"/>
        <w:rPr>
          <w:ins w:id="1466" w:author="Klaus Ehrlich" w:date="2024-02-05T13:38:00Z"/>
        </w:rPr>
      </w:pPr>
      <w:ins w:id="1467" w:author="Klaus Ehrlich" w:date="2024-02-12T15:23:00Z">
        <w:r>
          <w:lastRenderedPageBreak/>
          <w:t>This means that the operating range of FDIR monitored on-board parameters is expected to have sufficient margin w.r.t. to the corresponding FDIR surveillance limits to avoid false triggering.</w:t>
        </w:r>
      </w:ins>
    </w:p>
    <w:p w14:paraId="4735C723" w14:textId="77777777" w:rsidR="00510F02" w:rsidRPr="005B3BE9" w:rsidRDefault="00510F02" w:rsidP="00510F02">
      <w:pPr>
        <w:pStyle w:val="Heading3"/>
      </w:pPr>
      <w:bookmarkStart w:id="1468" w:name="_Toc153857553"/>
      <w:bookmarkStart w:id="1469" w:name="_Toc202074708"/>
      <w:bookmarkStart w:id="1470" w:name="_Toc171069144"/>
      <w:r w:rsidRPr="005B3BE9">
        <w:t>Autonomy for execution of nominal mission operations</w:t>
      </w:r>
      <w:bookmarkStart w:id="1471" w:name="ECSS_E_ST_70_11_0290172"/>
      <w:bookmarkEnd w:id="1468"/>
      <w:bookmarkEnd w:id="1469"/>
      <w:bookmarkEnd w:id="1471"/>
      <w:bookmarkEnd w:id="1470"/>
    </w:p>
    <w:p w14:paraId="752570F7" w14:textId="77777777" w:rsidR="00510F02" w:rsidRPr="005B3BE9" w:rsidRDefault="00510F02" w:rsidP="00671B55">
      <w:pPr>
        <w:pStyle w:val="paragraph"/>
      </w:pPr>
      <w:bookmarkStart w:id="1472" w:name="ECSS_E_ST_70_11_0290173"/>
      <w:bookmarkEnd w:id="1472"/>
      <w:r w:rsidRPr="005B3BE9">
        <w:t>For the execution of nominal mission operations, the following autonomy levels can be identified:</w:t>
      </w:r>
    </w:p>
    <w:p w14:paraId="386B991C" w14:textId="77777777" w:rsidR="00510F02" w:rsidRPr="005B3BE9" w:rsidRDefault="00510F02" w:rsidP="00E70A06">
      <w:pPr>
        <w:pStyle w:val="listlevel1"/>
        <w:numPr>
          <w:ilvl w:val="0"/>
          <w:numId w:val="46"/>
        </w:numPr>
      </w:pPr>
      <w:r w:rsidRPr="005B3BE9">
        <w:t>execution mainly under real­time ground control;</w:t>
      </w:r>
    </w:p>
    <w:p w14:paraId="12DD97DF" w14:textId="77777777" w:rsidR="00510F02" w:rsidRPr="005B3BE9" w:rsidRDefault="00510F02" w:rsidP="00E70A06">
      <w:pPr>
        <w:pStyle w:val="listlevel1"/>
        <w:numPr>
          <w:ilvl w:val="0"/>
          <w:numId w:val="46"/>
        </w:numPr>
      </w:pPr>
      <w:r w:rsidRPr="005B3BE9">
        <w:t>execution of pre­planned mission operations on­board;</w:t>
      </w:r>
    </w:p>
    <w:p w14:paraId="5A18118A" w14:textId="77777777" w:rsidR="00510F02" w:rsidRPr="005B3BE9" w:rsidRDefault="00510F02" w:rsidP="00E70A06">
      <w:pPr>
        <w:pStyle w:val="listlevel1"/>
        <w:numPr>
          <w:ilvl w:val="0"/>
          <w:numId w:val="46"/>
        </w:numPr>
      </w:pPr>
      <w:r w:rsidRPr="005B3BE9">
        <w:t>execution of adaptive mission operations on­board;</w:t>
      </w:r>
    </w:p>
    <w:p w14:paraId="6865B891" w14:textId="77777777" w:rsidR="00510F02" w:rsidRPr="005B3BE9" w:rsidRDefault="00510F02" w:rsidP="00E70A06">
      <w:pPr>
        <w:pStyle w:val="listlevel1"/>
        <w:numPr>
          <w:ilvl w:val="0"/>
          <w:numId w:val="46"/>
        </w:numPr>
      </w:pPr>
      <w:r w:rsidRPr="005B3BE9">
        <w:t>execution of goal­oriented mission operations on­board.</w:t>
      </w:r>
    </w:p>
    <w:p w14:paraId="21667FEC" w14:textId="3497EC99" w:rsidR="00510F02" w:rsidRPr="005B3BE9" w:rsidRDefault="00510F02" w:rsidP="00671B55">
      <w:pPr>
        <w:pStyle w:val="paragraph"/>
      </w:pPr>
      <w:r w:rsidRPr="005B3BE9">
        <w:t xml:space="preserve">These autonomy levels are summarized in </w:t>
      </w:r>
      <w:r w:rsidR="00671B55" w:rsidRPr="005B3BE9">
        <w:fldChar w:fldCharType="begin"/>
      </w:r>
      <w:r w:rsidR="00671B55" w:rsidRPr="005B3BE9">
        <w:instrText xml:space="preserve"> REF _Ref201493590 \h </w:instrText>
      </w:r>
      <w:r w:rsidR="00671B55" w:rsidRPr="005B3BE9">
        <w:fldChar w:fldCharType="separate"/>
      </w:r>
      <w:r w:rsidR="00CB6124" w:rsidRPr="005B3BE9">
        <w:t xml:space="preserve">Table </w:t>
      </w:r>
      <w:r w:rsidR="00CB6124">
        <w:rPr>
          <w:noProof/>
        </w:rPr>
        <w:t>5</w:t>
      </w:r>
      <w:r w:rsidR="00CB6124" w:rsidRPr="005B3BE9">
        <w:noBreakHyphen/>
      </w:r>
      <w:r w:rsidR="00CB6124">
        <w:rPr>
          <w:noProof/>
        </w:rPr>
        <w:t>1</w:t>
      </w:r>
      <w:r w:rsidR="00671B55" w:rsidRPr="005B3BE9">
        <w:fldChar w:fldCharType="end"/>
      </w:r>
      <w:r w:rsidRPr="005B3BE9">
        <w:t>.</w:t>
      </w:r>
    </w:p>
    <w:p w14:paraId="74465420" w14:textId="7FA48066" w:rsidR="00E063C4" w:rsidRPr="005B3BE9" w:rsidRDefault="00E063C4" w:rsidP="0089017C">
      <w:pPr>
        <w:pStyle w:val="CaptionTable"/>
        <w:ind w:firstLine="2160"/>
      </w:pPr>
      <w:bookmarkStart w:id="1473" w:name="_Ref201493590"/>
      <w:bookmarkStart w:id="1474" w:name="_Toc153857579"/>
      <w:bookmarkStart w:id="1475" w:name="_Toc171069175"/>
      <w:r w:rsidRPr="005B3BE9">
        <w:t xml:space="preserve">Table </w:t>
      </w:r>
      <w:r w:rsidR="0056105A">
        <w:fldChar w:fldCharType="begin"/>
      </w:r>
      <w:r w:rsidR="0056105A">
        <w:instrText xml:space="preserve"> STYLEREF 1 \s </w:instrText>
      </w:r>
      <w:r w:rsidR="0056105A">
        <w:fldChar w:fldCharType="separate"/>
      </w:r>
      <w:r w:rsidR="00CB6124">
        <w:rPr>
          <w:noProof/>
        </w:rPr>
        <w:t>5</w:t>
      </w:r>
      <w:r w:rsidR="0056105A">
        <w:rPr>
          <w:noProof/>
        </w:rPr>
        <w:fldChar w:fldCharType="end"/>
      </w:r>
      <w:r w:rsidR="00425EC4" w:rsidRPr="005B3BE9">
        <w:noBreakHyphen/>
      </w:r>
      <w:r w:rsidR="0056105A">
        <w:fldChar w:fldCharType="begin"/>
      </w:r>
      <w:r w:rsidR="0056105A">
        <w:instrText xml:space="preserve"> SEQ Table \* ARABIC \s 1 </w:instrText>
      </w:r>
      <w:r w:rsidR="0056105A">
        <w:fldChar w:fldCharType="separate"/>
      </w:r>
      <w:r w:rsidR="00CB6124">
        <w:rPr>
          <w:noProof/>
        </w:rPr>
        <w:t>1</w:t>
      </w:r>
      <w:r w:rsidR="0056105A">
        <w:rPr>
          <w:noProof/>
        </w:rPr>
        <w:fldChar w:fldCharType="end"/>
      </w:r>
      <w:bookmarkEnd w:id="1473"/>
      <w:r w:rsidR="006C69B1">
        <w:t>:</w:t>
      </w:r>
      <w:r w:rsidRPr="005B3BE9">
        <w:t xml:space="preserve"> Mission execution autonomy levels</w:t>
      </w:r>
      <w:bookmarkStart w:id="1476" w:name="ECSS_E_ST_70_11_0290174"/>
      <w:bookmarkEnd w:id="1474"/>
      <w:bookmarkEnd w:id="1476"/>
      <w:bookmarkEnd w:id="1475"/>
    </w:p>
    <w:tbl>
      <w:tblPr>
        <w:tblW w:w="7371" w:type="dxa"/>
        <w:tblInd w:w="2101" w:type="dxa"/>
        <w:tblLayout w:type="fixed"/>
        <w:tblCellMar>
          <w:left w:w="60" w:type="dxa"/>
          <w:right w:w="60" w:type="dxa"/>
        </w:tblCellMar>
        <w:tblLook w:val="0000" w:firstRow="0" w:lastRow="0" w:firstColumn="0" w:lastColumn="0" w:noHBand="0" w:noVBand="0"/>
      </w:tblPr>
      <w:tblGrid>
        <w:gridCol w:w="819"/>
        <w:gridCol w:w="3276"/>
        <w:gridCol w:w="3276"/>
      </w:tblGrid>
      <w:tr w:rsidR="00510F02" w:rsidRPr="005B3BE9" w14:paraId="060D0C21" w14:textId="77777777">
        <w:tc>
          <w:tcPr>
            <w:tcW w:w="819" w:type="dxa"/>
            <w:tcBorders>
              <w:top w:val="single" w:sz="2" w:space="0" w:color="auto"/>
              <w:left w:val="single" w:sz="2" w:space="0" w:color="auto"/>
              <w:bottom w:val="single" w:sz="2" w:space="0" w:color="auto"/>
              <w:right w:val="single" w:sz="2" w:space="0" w:color="auto"/>
            </w:tcBorders>
          </w:tcPr>
          <w:p w14:paraId="49165632" w14:textId="77777777" w:rsidR="00510F02" w:rsidRPr="005B3BE9" w:rsidRDefault="00510F02" w:rsidP="00510F02">
            <w:pPr>
              <w:pStyle w:val="TableHeaderLEFT"/>
            </w:pPr>
            <w:r w:rsidRPr="005B3BE9">
              <w:t>Level</w:t>
            </w:r>
          </w:p>
        </w:tc>
        <w:tc>
          <w:tcPr>
            <w:tcW w:w="3276" w:type="dxa"/>
            <w:tcBorders>
              <w:top w:val="single" w:sz="2" w:space="0" w:color="auto"/>
              <w:left w:val="single" w:sz="2" w:space="0" w:color="auto"/>
              <w:bottom w:val="single" w:sz="2" w:space="0" w:color="auto"/>
              <w:right w:val="single" w:sz="2" w:space="0" w:color="auto"/>
            </w:tcBorders>
          </w:tcPr>
          <w:p w14:paraId="78F59EB1" w14:textId="77777777" w:rsidR="00510F02" w:rsidRPr="005B3BE9" w:rsidRDefault="00510F02" w:rsidP="00510F02">
            <w:pPr>
              <w:pStyle w:val="TableHeaderLEFT"/>
            </w:pPr>
            <w:r w:rsidRPr="005B3BE9">
              <w:t>Description</w:t>
            </w:r>
          </w:p>
        </w:tc>
        <w:tc>
          <w:tcPr>
            <w:tcW w:w="3276" w:type="dxa"/>
            <w:tcBorders>
              <w:top w:val="single" w:sz="2" w:space="0" w:color="auto"/>
              <w:left w:val="single" w:sz="2" w:space="0" w:color="auto"/>
              <w:bottom w:val="single" w:sz="2" w:space="0" w:color="auto"/>
              <w:right w:val="single" w:sz="2" w:space="0" w:color="auto"/>
            </w:tcBorders>
          </w:tcPr>
          <w:p w14:paraId="01D5E70A" w14:textId="77777777" w:rsidR="00510F02" w:rsidRPr="005B3BE9" w:rsidRDefault="00510F02" w:rsidP="00510F02">
            <w:pPr>
              <w:pStyle w:val="TableHeaderLEFT"/>
            </w:pPr>
            <w:r w:rsidRPr="005B3BE9">
              <w:t>Functions</w:t>
            </w:r>
          </w:p>
        </w:tc>
      </w:tr>
      <w:tr w:rsidR="00510F02" w:rsidRPr="005B3BE9" w14:paraId="4786E7E5" w14:textId="77777777">
        <w:tc>
          <w:tcPr>
            <w:tcW w:w="819" w:type="dxa"/>
            <w:tcBorders>
              <w:top w:val="single" w:sz="2" w:space="0" w:color="auto"/>
              <w:left w:val="single" w:sz="2" w:space="0" w:color="auto"/>
              <w:bottom w:val="single" w:sz="2" w:space="0" w:color="auto"/>
              <w:right w:val="single" w:sz="2" w:space="0" w:color="auto"/>
            </w:tcBorders>
          </w:tcPr>
          <w:p w14:paraId="3D9708E2" w14:textId="77777777" w:rsidR="00510F02" w:rsidRPr="005B3BE9" w:rsidRDefault="00510F02" w:rsidP="00510F02">
            <w:pPr>
              <w:pStyle w:val="TablecellLEFT"/>
            </w:pPr>
            <w:r w:rsidRPr="005B3BE9">
              <w:t>E1</w:t>
            </w:r>
          </w:p>
        </w:tc>
        <w:tc>
          <w:tcPr>
            <w:tcW w:w="3276" w:type="dxa"/>
            <w:tcBorders>
              <w:top w:val="single" w:sz="2" w:space="0" w:color="auto"/>
              <w:left w:val="single" w:sz="2" w:space="0" w:color="auto"/>
              <w:bottom w:val="single" w:sz="2" w:space="0" w:color="auto"/>
              <w:right w:val="single" w:sz="2" w:space="0" w:color="auto"/>
            </w:tcBorders>
          </w:tcPr>
          <w:p w14:paraId="663CAE17" w14:textId="77777777" w:rsidR="00510F02" w:rsidRPr="005B3BE9" w:rsidRDefault="00510F02" w:rsidP="00510F02">
            <w:pPr>
              <w:pStyle w:val="TablecellLEFT"/>
            </w:pPr>
            <w:r w:rsidRPr="005B3BE9">
              <w:t>Mission execution under ground control; limited on­board capability for safety issues</w:t>
            </w:r>
          </w:p>
        </w:tc>
        <w:tc>
          <w:tcPr>
            <w:tcW w:w="3276" w:type="dxa"/>
            <w:tcBorders>
              <w:top w:val="single" w:sz="2" w:space="0" w:color="auto"/>
              <w:left w:val="single" w:sz="2" w:space="0" w:color="auto"/>
              <w:bottom w:val="single" w:sz="2" w:space="0" w:color="auto"/>
              <w:right w:val="single" w:sz="2" w:space="0" w:color="auto"/>
            </w:tcBorders>
          </w:tcPr>
          <w:p w14:paraId="40EF9DC5" w14:textId="77777777" w:rsidR="00510F02" w:rsidRPr="005B3BE9" w:rsidRDefault="00510F02" w:rsidP="00510F02">
            <w:pPr>
              <w:pStyle w:val="TablecellLEFT"/>
            </w:pPr>
            <w:r w:rsidRPr="005B3BE9">
              <w:t>Real­time control from ground for nominal operations</w:t>
            </w:r>
          </w:p>
          <w:p w14:paraId="43845A3E" w14:textId="77777777" w:rsidR="00510F02" w:rsidRPr="005B3BE9" w:rsidRDefault="00510F02" w:rsidP="00510F02">
            <w:pPr>
              <w:pStyle w:val="TablecellLEFT"/>
            </w:pPr>
            <w:r w:rsidRPr="005B3BE9">
              <w:t>Execution of time­tagged commands for safety issues</w:t>
            </w:r>
          </w:p>
        </w:tc>
      </w:tr>
      <w:tr w:rsidR="00510F02" w:rsidRPr="005B3BE9" w14:paraId="06CD97F9" w14:textId="77777777">
        <w:tc>
          <w:tcPr>
            <w:tcW w:w="819" w:type="dxa"/>
            <w:tcBorders>
              <w:top w:val="single" w:sz="2" w:space="0" w:color="auto"/>
              <w:left w:val="single" w:sz="2" w:space="0" w:color="auto"/>
              <w:bottom w:val="single" w:sz="2" w:space="0" w:color="auto"/>
              <w:right w:val="single" w:sz="2" w:space="0" w:color="auto"/>
            </w:tcBorders>
          </w:tcPr>
          <w:p w14:paraId="1D7B2132" w14:textId="77777777" w:rsidR="00510F02" w:rsidRPr="005B3BE9" w:rsidRDefault="00510F02" w:rsidP="00510F02">
            <w:pPr>
              <w:pStyle w:val="TablecellLEFT"/>
            </w:pPr>
            <w:r w:rsidRPr="005B3BE9">
              <w:t>E2</w:t>
            </w:r>
          </w:p>
        </w:tc>
        <w:tc>
          <w:tcPr>
            <w:tcW w:w="3276" w:type="dxa"/>
            <w:tcBorders>
              <w:top w:val="single" w:sz="2" w:space="0" w:color="auto"/>
              <w:left w:val="single" w:sz="2" w:space="0" w:color="auto"/>
              <w:bottom w:val="single" w:sz="2" w:space="0" w:color="auto"/>
              <w:right w:val="single" w:sz="2" w:space="0" w:color="auto"/>
            </w:tcBorders>
          </w:tcPr>
          <w:p w14:paraId="17B54F50" w14:textId="77777777" w:rsidR="00510F02" w:rsidRPr="005B3BE9" w:rsidRDefault="00510F02" w:rsidP="00510F02">
            <w:pPr>
              <w:pStyle w:val="TablecellLEFT"/>
            </w:pPr>
            <w:r w:rsidRPr="005B3BE9">
              <w:t>Execution of pre­planned, ground­defined, mission operations on­board</w:t>
            </w:r>
          </w:p>
        </w:tc>
        <w:tc>
          <w:tcPr>
            <w:tcW w:w="3276" w:type="dxa"/>
            <w:tcBorders>
              <w:top w:val="single" w:sz="2" w:space="0" w:color="auto"/>
              <w:left w:val="single" w:sz="2" w:space="0" w:color="auto"/>
              <w:bottom w:val="single" w:sz="2" w:space="0" w:color="auto"/>
              <w:right w:val="single" w:sz="2" w:space="0" w:color="auto"/>
            </w:tcBorders>
          </w:tcPr>
          <w:p w14:paraId="21B062DE" w14:textId="77777777" w:rsidR="00510F02" w:rsidRPr="005B3BE9" w:rsidRDefault="00510F02" w:rsidP="00510F02">
            <w:pPr>
              <w:pStyle w:val="TablecellLEFT"/>
            </w:pPr>
            <w:r w:rsidRPr="005B3BE9">
              <w:t>Capability to store time­based commands in an on­board scheduler</w:t>
            </w:r>
          </w:p>
        </w:tc>
      </w:tr>
      <w:tr w:rsidR="00510F02" w:rsidRPr="005B3BE9" w14:paraId="21E41F56" w14:textId="77777777">
        <w:tc>
          <w:tcPr>
            <w:tcW w:w="819" w:type="dxa"/>
            <w:tcBorders>
              <w:top w:val="single" w:sz="2" w:space="0" w:color="auto"/>
              <w:left w:val="single" w:sz="2" w:space="0" w:color="auto"/>
              <w:bottom w:val="single" w:sz="2" w:space="0" w:color="auto"/>
              <w:right w:val="single" w:sz="2" w:space="0" w:color="auto"/>
            </w:tcBorders>
          </w:tcPr>
          <w:p w14:paraId="184BDD36" w14:textId="77777777" w:rsidR="00510F02" w:rsidRPr="005B3BE9" w:rsidRDefault="00510F02" w:rsidP="00510F02">
            <w:pPr>
              <w:pStyle w:val="TablecellLEFT"/>
            </w:pPr>
            <w:r w:rsidRPr="005B3BE9">
              <w:t>E3</w:t>
            </w:r>
          </w:p>
        </w:tc>
        <w:tc>
          <w:tcPr>
            <w:tcW w:w="3276" w:type="dxa"/>
            <w:tcBorders>
              <w:top w:val="single" w:sz="2" w:space="0" w:color="auto"/>
              <w:left w:val="single" w:sz="2" w:space="0" w:color="auto"/>
              <w:bottom w:val="single" w:sz="2" w:space="0" w:color="auto"/>
              <w:right w:val="single" w:sz="2" w:space="0" w:color="auto"/>
            </w:tcBorders>
          </w:tcPr>
          <w:p w14:paraId="31722B79" w14:textId="77777777" w:rsidR="00510F02" w:rsidRPr="005B3BE9" w:rsidRDefault="00510F02" w:rsidP="00510F02">
            <w:pPr>
              <w:pStyle w:val="TablecellLEFT"/>
            </w:pPr>
            <w:r w:rsidRPr="005B3BE9">
              <w:t>Execution of adaptive mission operations on­board</w:t>
            </w:r>
          </w:p>
        </w:tc>
        <w:tc>
          <w:tcPr>
            <w:tcW w:w="3276" w:type="dxa"/>
            <w:tcBorders>
              <w:top w:val="single" w:sz="2" w:space="0" w:color="auto"/>
              <w:left w:val="single" w:sz="2" w:space="0" w:color="auto"/>
              <w:bottom w:val="single" w:sz="2" w:space="0" w:color="auto"/>
              <w:right w:val="single" w:sz="2" w:space="0" w:color="auto"/>
            </w:tcBorders>
          </w:tcPr>
          <w:p w14:paraId="03FA860B" w14:textId="77777777" w:rsidR="00510F02" w:rsidRPr="005B3BE9" w:rsidRDefault="00510F02" w:rsidP="00510F02">
            <w:pPr>
              <w:pStyle w:val="TablecellLEFT"/>
            </w:pPr>
            <w:r w:rsidRPr="005B3BE9">
              <w:t xml:space="preserve">Event­based autonomous operations </w:t>
            </w:r>
          </w:p>
          <w:p w14:paraId="3CF5199B" w14:textId="77777777" w:rsidR="00510F02" w:rsidRPr="005B3BE9" w:rsidRDefault="00510F02" w:rsidP="00510F02">
            <w:pPr>
              <w:pStyle w:val="TablecellLEFT"/>
            </w:pPr>
            <w:r w:rsidRPr="005B3BE9">
              <w:t xml:space="preserve">Execution of on­board operations control procedures </w:t>
            </w:r>
          </w:p>
        </w:tc>
      </w:tr>
      <w:tr w:rsidR="00510F02" w:rsidRPr="005B3BE9" w14:paraId="7B99FB61" w14:textId="77777777">
        <w:tc>
          <w:tcPr>
            <w:tcW w:w="819" w:type="dxa"/>
            <w:tcBorders>
              <w:top w:val="single" w:sz="2" w:space="0" w:color="auto"/>
              <w:left w:val="single" w:sz="2" w:space="0" w:color="auto"/>
              <w:bottom w:val="single" w:sz="2" w:space="0" w:color="auto"/>
              <w:right w:val="single" w:sz="2" w:space="0" w:color="auto"/>
            </w:tcBorders>
          </w:tcPr>
          <w:p w14:paraId="4792D96B" w14:textId="77777777" w:rsidR="00510F02" w:rsidRPr="005B3BE9" w:rsidRDefault="00510F02" w:rsidP="00510F02">
            <w:pPr>
              <w:pStyle w:val="TablecellLEFT"/>
            </w:pPr>
            <w:r w:rsidRPr="005B3BE9">
              <w:t>E4</w:t>
            </w:r>
          </w:p>
        </w:tc>
        <w:tc>
          <w:tcPr>
            <w:tcW w:w="3276" w:type="dxa"/>
            <w:tcBorders>
              <w:top w:val="single" w:sz="2" w:space="0" w:color="auto"/>
              <w:left w:val="single" w:sz="2" w:space="0" w:color="auto"/>
              <w:bottom w:val="single" w:sz="2" w:space="0" w:color="auto"/>
              <w:right w:val="single" w:sz="2" w:space="0" w:color="auto"/>
            </w:tcBorders>
          </w:tcPr>
          <w:p w14:paraId="67ABBA08" w14:textId="77777777" w:rsidR="00510F02" w:rsidRPr="005B3BE9" w:rsidRDefault="00510F02" w:rsidP="00510F02">
            <w:pPr>
              <w:pStyle w:val="TablecellLEFT"/>
            </w:pPr>
            <w:r w:rsidRPr="005B3BE9">
              <w:t>Execution of goal­oriented mission operations on­board</w:t>
            </w:r>
          </w:p>
        </w:tc>
        <w:tc>
          <w:tcPr>
            <w:tcW w:w="3276" w:type="dxa"/>
            <w:tcBorders>
              <w:top w:val="single" w:sz="2" w:space="0" w:color="auto"/>
              <w:left w:val="single" w:sz="2" w:space="0" w:color="auto"/>
              <w:bottom w:val="single" w:sz="2" w:space="0" w:color="auto"/>
              <w:right w:val="single" w:sz="2" w:space="0" w:color="auto"/>
            </w:tcBorders>
          </w:tcPr>
          <w:p w14:paraId="420CAEC8" w14:textId="77777777" w:rsidR="00510F02" w:rsidRPr="005B3BE9" w:rsidRDefault="00510F02" w:rsidP="00510F02">
            <w:pPr>
              <w:pStyle w:val="TablecellLEFT"/>
            </w:pPr>
            <w:r w:rsidRPr="005B3BE9">
              <w:t>Goal­oriented mission re­planning</w:t>
            </w:r>
          </w:p>
        </w:tc>
      </w:tr>
    </w:tbl>
    <w:p w14:paraId="5D4DB870" w14:textId="77777777" w:rsidR="00510F02" w:rsidRPr="005B3BE9" w:rsidRDefault="00510F02" w:rsidP="00425EC4">
      <w:pPr>
        <w:pStyle w:val="paragraph"/>
      </w:pPr>
    </w:p>
    <w:p w14:paraId="09A998CD" w14:textId="0E1981DB" w:rsidR="00510F02" w:rsidRPr="005B3BE9" w:rsidRDefault="00510F02" w:rsidP="00671B55">
      <w:pPr>
        <w:pStyle w:val="paragraph"/>
      </w:pPr>
      <w:r w:rsidRPr="005B3BE9">
        <w:t xml:space="preserve">The corresponding requirements for on­board operations scheduling, on­board operations procedures and event­action coupling are addressed in clauses </w:t>
      </w:r>
      <w:r w:rsidR="00F706BC" w:rsidRPr="005B3BE9">
        <w:fldChar w:fldCharType="begin"/>
      </w:r>
      <w:r w:rsidR="00F706BC" w:rsidRPr="005B3BE9">
        <w:instrText xml:space="preserve"> REF _Ref202868744 \w \h  \* MERGEFORMAT </w:instrText>
      </w:r>
      <w:r w:rsidR="00F706BC" w:rsidRPr="005B3BE9">
        <w:fldChar w:fldCharType="separate"/>
      </w:r>
      <w:r w:rsidR="00CB6124">
        <w:t>5.8.5</w:t>
      </w:r>
      <w:r w:rsidR="00F706BC" w:rsidRPr="005B3BE9">
        <w:fldChar w:fldCharType="end"/>
      </w:r>
      <w:r w:rsidRPr="005B3BE9">
        <w:t xml:space="preserve">, </w:t>
      </w:r>
      <w:r w:rsidR="00F706BC" w:rsidRPr="005B3BE9">
        <w:fldChar w:fldCharType="begin"/>
      </w:r>
      <w:r w:rsidR="00F706BC" w:rsidRPr="005B3BE9">
        <w:instrText xml:space="preserve"> REF _Ref202868818 \w \h  \* MERGEFORMAT </w:instrText>
      </w:r>
      <w:r w:rsidR="00F706BC" w:rsidRPr="005B3BE9">
        <w:fldChar w:fldCharType="separate"/>
      </w:r>
      <w:r w:rsidR="00CB6124">
        <w:t>5.8.9</w:t>
      </w:r>
      <w:r w:rsidR="00F706BC" w:rsidRPr="005B3BE9">
        <w:fldChar w:fldCharType="end"/>
      </w:r>
      <w:r w:rsidRPr="005B3BE9">
        <w:t xml:space="preserve"> and </w:t>
      </w:r>
      <w:r w:rsidR="00F706BC" w:rsidRPr="005B3BE9">
        <w:fldChar w:fldCharType="begin"/>
      </w:r>
      <w:r w:rsidR="00F706BC" w:rsidRPr="005B3BE9">
        <w:instrText xml:space="preserve"> REF _Ref202868875 \w \h  \* MERGEFORMAT </w:instrText>
      </w:r>
      <w:r w:rsidR="00F706BC" w:rsidRPr="005B3BE9">
        <w:fldChar w:fldCharType="separate"/>
      </w:r>
      <w:r w:rsidR="00CB6124">
        <w:t>5.8.10</w:t>
      </w:r>
      <w:r w:rsidR="00F706BC" w:rsidRPr="005B3BE9">
        <w:fldChar w:fldCharType="end"/>
      </w:r>
      <w:r w:rsidRPr="005B3BE9">
        <w:t>, respectively.</w:t>
      </w:r>
    </w:p>
    <w:p w14:paraId="4A57AA78" w14:textId="77777777" w:rsidR="00510F02" w:rsidRPr="005B3BE9" w:rsidRDefault="00510F02" w:rsidP="00510F02">
      <w:pPr>
        <w:pStyle w:val="Heading3"/>
      </w:pPr>
      <w:bookmarkStart w:id="1477" w:name="_Toc153857554"/>
      <w:bookmarkStart w:id="1478" w:name="_Toc202074709"/>
      <w:bookmarkStart w:id="1479" w:name="_Toc171069145"/>
      <w:r w:rsidRPr="005B3BE9">
        <w:t>Autonomy for mission data management</w:t>
      </w:r>
      <w:bookmarkStart w:id="1480" w:name="ECSS_E_ST_70_11_0290175"/>
      <w:bookmarkEnd w:id="1477"/>
      <w:bookmarkEnd w:id="1478"/>
      <w:bookmarkEnd w:id="1480"/>
      <w:bookmarkEnd w:id="1479"/>
    </w:p>
    <w:p w14:paraId="203387B3" w14:textId="77777777" w:rsidR="00510F02" w:rsidRPr="005B3BE9" w:rsidRDefault="00510F02" w:rsidP="00492308">
      <w:pPr>
        <w:pStyle w:val="paragraph"/>
      </w:pPr>
      <w:bookmarkStart w:id="1481" w:name="ECSS_E_ST_70_11_0290176"/>
      <w:bookmarkEnd w:id="1481"/>
      <w:r w:rsidRPr="005B3BE9">
        <w:t>For mission data management, the following autonomy levels can be identified:</w:t>
      </w:r>
    </w:p>
    <w:p w14:paraId="73E9AA27" w14:textId="77777777" w:rsidR="00510F02" w:rsidRPr="005B3BE9" w:rsidRDefault="00510F02" w:rsidP="00E70A06">
      <w:pPr>
        <w:pStyle w:val="Bul1"/>
      </w:pPr>
      <w:r w:rsidRPr="005B3BE9">
        <w:t>essential mission data used for operational purposes can be stored on­board;</w:t>
      </w:r>
    </w:p>
    <w:p w14:paraId="663188FC" w14:textId="77777777" w:rsidR="00510F02" w:rsidRPr="005B3BE9" w:rsidRDefault="00510F02" w:rsidP="00E70A06">
      <w:pPr>
        <w:pStyle w:val="Bul1"/>
      </w:pPr>
      <w:r w:rsidRPr="005B3BE9">
        <w:t>all mission data can be stored on­board (science data and housekeeping data).</w:t>
      </w:r>
    </w:p>
    <w:p w14:paraId="15611E44" w14:textId="71B0C706" w:rsidR="00510F02" w:rsidRPr="005B3BE9" w:rsidRDefault="00510F02" w:rsidP="00E70A06">
      <w:pPr>
        <w:pStyle w:val="paragraph"/>
      </w:pPr>
      <w:r w:rsidRPr="005B3BE9">
        <w:lastRenderedPageBreak/>
        <w:t xml:space="preserve">These autonomy levels are summarized in </w:t>
      </w:r>
      <w:r w:rsidR="00492308" w:rsidRPr="005B3BE9">
        <w:fldChar w:fldCharType="begin"/>
      </w:r>
      <w:r w:rsidR="00492308" w:rsidRPr="005B3BE9">
        <w:instrText xml:space="preserve"> REF _Ref201493660 \h </w:instrText>
      </w:r>
      <w:r w:rsidR="00492308" w:rsidRPr="005B3BE9">
        <w:fldChar w:fldCharType="separate"/>
      </w:r>
      <w:r w:rsidR="00CB6124" w:rsidRPr="005B3BE9">
        <w:t xml:space="preserve">Table </w:t>
      </w:r>
      <w:r w:rsidR="00CB6124">
        <w:rPr>
          <w:noProof/>
        </w:rPr>
        <w:t>5</w:t>
      </w:r>
      <w:r w:rsidR="00CB6124" w:rsidRPr="005B3BE9">
        <w:noBreakHyphen/>
      </w:r>
      <w:r w:rsidR="00CB6124">
        <w:rPr>
          <w:noProof/>
        </w:rPr>
        <w:t>2</w:t>
      </w:r>
      <w:r w:rsidR="00492308" w:rsidRPr="005B3BE9">
        <w:fldChar w:fldCharType="end"/>
      </w:r>
      <w:r w:rsidRPr="005B3BE9">
        <w:t>.</w:t>
      </w:r>
    </w:p>
    <w:p w14:paraId="49D2CDB3" w14:textId="15F4A47D" w:rsidR="00425EC4" w:rsidRPr="005B3BE9" w:rsidRDefault="00425EC4" w:rsidP="00D31952">
      <w:pPr>
        <w:pStyle w:val="CaptionTable"/>
        <w:ind w:left="1980"/>
      </w:pPr>
      <w:bookmarkStart w:id="1482" w:name="_Ref201493660"/>
      <w:bookmarkStart w:id="1483" w:name="_Toc153857580"/>
      <w:bookmarkStart w:id="1484" w:name="_Toc171069176"/>
      <w:r w:rsidRPr="005B3BE9">
        <w:t xml:space="preserve">Table </w:t>
      </w:r>
      <w:r w:rsidR="0056105A">
        <w:fldChar w:fldCharType="begin"/>
      </w:r>
      <w:r w:rsidR="0056105A">
        <w:instrText xml:space="preserve"> STYLEREF 1 \s </w:instrText>
      </w:r>
      <w:r w:rsidR="0056105A">
        <w:fldChar w:fldCharType="separate"/>
      </w:r>
      <w:r w:rsidR="00CB6124">
        <w:rPr>
          <w:noProof/>
        </w:rPr>
        <w:t>5</w:t>
      </w:r>
      <w:r w:rsidR="0056105A">
        <w:rPr>
          <w:noProof/>
        </w:rPr>
        <w:fldChar w:fldCharType="end"/>
      </w:r>
      <w:r w:rsidRPr="005B3BE9">
        <w:noBreakHyphen/>
      </w:r>
      <w:r w:rsidR="0056105A">
        <w:fldChar w:fldCharType="begin"/>
      </w:r>
      <w:r w:rsidR="0056105A">
        <w:instrText xml:space="preserve"> SEQ Table \* ARABIC \s 1 </w:instrText>
      </w:r>
      <w:r w:rsidR="0056105A">
        <w:fldChar w:fldCharType="separate"/>
      </w:r>
      <w:r w:rsidR="00CB6124">
        <w:rPr>
          <w:noProof/>
        </w:rPr>
        <w:t>2</w:t>
      </w:r>
      <w:r w:rsidR="0056105A">
        <w:rPr>
          <w:noProof/>
        </w:rPr>
        <w:fldChar w:fldCharType="end"/>
      </w:r>
      <w:bookmarkEnd w:id="1482"/>
      <w:r w:rsidR="006C69B1">
        <w:t>:</w:t>
      </w:r>
      <w:r w:rsidRPr="005B3BE9">
        <w:t xml:space="preserve"> Mission execution autonomy levels</w:t>
      </w:r>
      <w:bookmarkStart w:id="1485" w:name="ECSS_E_ST_70_11_0290177"/>
      <w:bookmarkEnd w:id="1483"/>
      <w:bookmarkEnd w:id="1485"/>
      <w:bookmarkEnd w:id="1484"/>
    </w:p>
    <w:tbl>
      <w:tblPr>
        <w:tblW w:w="7371" w:type="dxa"/>
        <w:tblInd w:w="2101" w:type="dxa"/>
        <w:tblLayout w:type="fixed"/>
        <w:tblCellMar>
          <w:left w:w="60" w:type="dxa"/>
          <w:right w:w="60" w:type="dxa"/>
        </w:tblCellMar>
        <w:tblLook w:val="0000" w:firstRow="0" w:lastRow="0" w:firstColumn="0" w:lastColumn="0" w:noHBand="0" w:noVBand="0"/>
      </w:tblPr>
      <w:tblGrid>
        <w:gridCol w:w="819"/>
        <w:gridCol w:w="3276"/>
        <w:gridCol w:w="3276"/>
      </w:tblGrid>
      <w:tr w:rsidR="00510F02" w:rsidRPr="005B3BE9" w14:paraId="190B6A99" w14:textId="77777777">
        <w:tc>
          <w:tcPr>
            <w:tcW w:w="819" w:type="dxa"/>
            <w:tcBorders>
              <w:top w:val="single" w:sz="2" w:space="0" w:color="auto"/>
              <w:left w:val="single" w:sz="2" w:space="0" w:color="auto"/>
              <w:bottom w:val="single" w:sz="2" w:space="0" w:color="auto"/>
              <w:right w:val="single" w:sz="2" w:space="0" w:color="auto"/>
            </w:tcBorders>
            <w:vAlign w:val="bottom"/>
          </w:tcPr>
          <w:p w14:paraId="372A324E" w14:textId="77777777" w:rsidR="00510F02" w:rsidRPr="005B3BE9" w:rsidRDefault="00510F02" w:rsidP="00510F02">
            <w:pPr>
              <w:pStyle w:val="TableHeaderLEFT"/>
            </w:pPr>
            <w:r w:rsidRPr="005B3BE9">
              <w:t>Level</w:t>
            </w:r>
          </w:p>
        </w:tc>
        <w:tc>
          <w:tcPr>
            <w:tcW w:w="3276" w:type="dxa"/>
            <w:tcBorders>
              <w:top w:val="single" w:sz="2" w:space="0" w:color="auto"/>
              <w:left w:val="single" w:sz="2" w:space="0" w:color="auto"/>
              <w:bottom w:val="single" w:sz="2" w:space="0" w:color="auto"/>
              <w:right w:val="single" w:sz="2" w:space="0" w:color="auto"/>
            </w:tcBorders>
          </w:tcPr>
          <w:p w14:paraId="68D8B1DA" w14:textId="77777777" w:rsidR="00510F02" w:rsidRPr="005B3BE9" w:rsidRDefault="00510F02" w:rsidP="00270CC6">
            <w:pPr>
              <w:pStyle w:val="TableHeaderCENTER"/>
            </w:pPr>
            <w:r w:rsidRPr="005B3BE9">
              <w:t>Description</w:t>
            </w:r>
          </w:p>
        </w:tc>
        <w:tc>
          <w:tcPr>
            <w:tcW w:w="3276" w:type="dxa"/>
            <w:tcBorders>
              <w:top w:val="single" w:sz="2" w:space="0" w:color="auto"/>
              <w:left w:val="single" w:sz="2" w:space="0" w:color="auto"/>
              <w:bottom w:val="single" w:sz="2" w:space="0" w:color="auto"/>
              <w:right w:val="single" w:sz="2" w:space="0" w:color="auto"/>
            </w:tcBorders>
          </w:tcPr>
          <w:p w14:paraId="5C2BD807" w14:textId="77777777" w:rsidR="00510F02" w:rsidRPr="005B3BE9" w:rsidRDefault="00510F02" w:rsidP="00510F02">
            <w:pPr>
              <w:pStyle w:val="TableHeaderLEFT"/>
            </w:pPr>
            <w:r w:rsidRPr="005B3BE9">
              <w:t>Functions</w:t>
            </w:r>
          </w:p>
        </w:tc>
      </w:tr>
      <w:tr w:rsidR="00510F02" w:rsidRPr="005B3BE9" w14:paraId="07EDC75B" w14:textId="77777777">
        <w:tc>
          <w:tcPr>
            <w:tcW w:w="819" w:type="dxa"/>
            <w:tcBorders>
              <w:top w:val="single" w:sz="2" w:space="0" w:color="auto"/>
              <w:left w:val="single" w:sz="2" w:space="0" w:color="auto"/>
              <w:bottom w:val="single" w:sz="2" w:space="0" w:color="auto"/>
              <w:right w:val="single" w:sz="2" w:space="0" w:color="auto"/>
            </w:tcBorders>
          </w:tcPr>
          <w:p w14:paraId="66053231" w14:textId="77777777" w:rsidR="00510F02" w:rsidRPr="005B3BE9" w:rsidRDefault="00510F02" w:rsidP="00510F02">
            <w:pPr>
              <w:pStyle w:val="TablecellLEFT"/>
            </w:pPr>
            <w:r w:rsidRPr="005B3BE9">
              <w:t>D1</w:t>
            </w:r>
          </w:p>
        </w:tc>
        <w:tc>
          <w:tcPr>
            <w:tcW w:w="3276" w:type="dxa"/>
            <w:tcBorders>
              <w:top w:val="single" w:sz="2" w:space="0" w:color="auto"/>
              <w:left w:val="single" w:sz="2" w:space="0" w:color="auto"/>
              <w:bottom w:val="single" w:sz="2" w:space="0" w:color="auto"/>
              <w:right w:val="single" w:sz="2" w:space="0" w:color="auto"/>
            </w:tcBorders>
          </w:tcPr>
          <w:p w14:paraId="70636DFF" w14:textId="77777777" w:rsidR="00510F02" w:rsidRPr="005B3BE9" w:rsidRDefault="00510F02" w:rsidP="00510F02">
            <w:pPr>
              <w:pStyle w:val="TablecellLEFT"/>
            </w:pPr>
            <w:r w:rsidRPr="005B3BE9">
              <w:t>Storage on­board of essential mission data following a ground outage or a failure situation</w:t>
            </w:r>
          </w:p>
        </w:tc>
        <w:tc>
          <w:tcPr>
            <w:tcW w:w="3276" w:type="dxa"/>
            <w:tcBorders>
              <w:top w:val="single" w:sz="2" w:space="0" w:color="auto"/>
              <w:left w:val="single" w:sz="2" w:space="0" w:color="auto"/>
              <w:bottom w:val="single" w:sz="2" w:space="0" w:color="auto"/>
              <w:right w:val="single" w:sz="2" w:space="0" w:color="auto"/>
            </w:tcBorders>
          </w:tcPr>
          <w:p w14:paraId="317FB491" w14:textId="77777777" w:rsidR="00510F02" w:rsidRPr="005B3BE9" w:rsidRDefault="00510F02" w:rsidP="00510F02">
            <w:pPr>
              <w:pStyle w:val="TablecellLEFT"/>
            </w:pPr>
            <w:r w:rsidRPr="005B3BE9">
              <w:t>Storage and retrieval of event reports</w:t>
            </w:r>
          </w:p>
          <w:p w14:paraId="0B3EEBEE" w14:textId="77777777" w:rsidR="00510F02" w:rsidRPr="005B3BE9" w:rsidRDefault="00510F02" w:rsidP="00510F02">
            <w:pPr>
              <w:pStyle w:val="TablecellLEFT"/>
            </w:pPr>
            <w:r w:rsidRPr="005B3BE9">
              <w:t>Storage management</w:t>
            </w:r>
          </w:p>
        </w:tc>
      </w:tr>
      <w:tr w:rsidR="00510F02" w:rsidRPr="005B3BE9" w14:paraId="6FC50EEC" w14:textId="77777777">
        <w:tc>
          <w:tcPr>
            <w:tcW w:w="819" w:type="dxa"/>
            <w:tcBorders>
              <w:top w:val="single" w:sz="2" w:space="0" w:color="auto"/>
              <w:left w:val="single" w:sz="2" w:space="0" w:color="auto"/>
              <w:bottom w:val="single" w:sz="2" w:space="0" w:color="auto"/>
              <w:right w:val="single" w:sz="2" w:space="0" w:color="auto"/>
            </w:tcBorders>
          </w:tcPr>
          <w:p w14:paraId="4805A2E2" w14:textId="77777777" w:rsidR="00510F02" w:rsidRPr="005B3BE9" w:rsidRDefault="00510F02" w:rsidP="00510F02">
            <w:pPr>
              <w:pStyle w:val="TablecellLEFT"/>
            </w:pPr>
            <w:r w:rsidRPr="005B3BE9">
              <w:t>D2</w:t>
            </w:r>
          </w:p>
        </w:tc>
        <w:tc>
          <w:tcPr>
            <w:tcW w:w="3276" w:type="dxa"/>
            <w:tcBorders>
              <w:top w:val="single" w:sz="2" w:space="0" w:color="auto"/>
              <w:left w:val="single" w:sz="2" w:space="0" w:color="auto"/>
              <w:bottom w:val="single" w:sz="2" w:space="0" w:color="auto"/>
              <w:right w:val="single" w:sz="2" w:space="0" w:color="auto"/>
            </w:tcBorders>
          </w:tcPr>
          <w:p w14:paraId="1B46941E" w14:textId="77777777" w:rsidR="00510F02" w:rsidRPr="005B3BE9" w:rsidRDefault="00510F02" w:rsidP="00510F02">
            <w:pPr>
              <w:pStyle w:val="TablecellLEFT"/>
            </w:pPr>
            <w:r w:rsidRPr="005B3BE9">
              <w:t>Storage on­board of all mission data, i.e. the space segment is independent from the availability of the ground segment</w:t>
            </w:r>
          </w:p>
        </w:tc>
        <w:tc>
          <w:tcPr>
            <w:tcW w:w="3276" w:type="dxa"/>
            <w:tcBorders>
              <w:top w:val="single" w:sz="2" w:space="0" w:color="auto"/>
              <w:left w:val="single" w:sz="2" w:space="0" w:color="auto"/>
              <w:bottom w:val="single" w:sz="2" w:space="0" w:color="auto"/>
              <w:right w:val="single" w:sz="2" w:space="0" w:color="auto"/>
            </w:tcBorders>
          </w:tcPr>
          <w:p w14:paraId="7DACF878" w14:textId="77777777" w:rsidR="00510F02" w:rsidRPr="005B3BE9" w:rsidRDefault="00510F02" w:rsidP="00510F02">
            <w:pPr>
              <w:pStyle w:val="TablecellLEFT"/>
            </w:pPr>
            <w:r w:rsidRPr="005B3BE9">
              <w:t>As D1 plus storage and retrieval of all mission data</w:t>
            </w:r>
          </w:p>
        </w:tc>
      </w:tr>
    </w:tbl>
    <w:p w14:paraId="75DA7356" w14:textId="77777777" w:rsidR="00510F02" w:rsidRPr="006C69B1" w:rsidRDefault="00510F02" w:rsidP="00425EC4">
      <w:pPr>
        <w:pStyle w:val="paragraph"/>
        <w:rPr>
          <w:sz w:val="4"/>
          <w:szCs w:val="4"/>
        </w:rPr>
      </w:pPr>
    </w:p>
    <w:p w14:paraId="588790F8" w14:textId="3B5A3882" w:rsidR="00510F02" w:rsidRPr="005B3BE9" w:rsidRDefault="00510F02" w:rsidP="00492308">
      <w:pPr>
        <w:pStyle w:val="paragraph"/>
      </w:pPr>
      <w:r w:rsidRPr="005B3BE9">
        <w:t xml:space="preserve">The corresponding requirements for on­board storage and retrieval are addressed in clause </w:t>
      </w:r>
      <w:r w:rsidR="00F706BC" w:rsidRPr="005B3BE9">
        <w:fldChar w:fldCharType="begin"/>
      </w:r>
      <w:r w:rsidR="00F706BC" w:rsidRPr="005B3BE9">
        <w:instrText xml:space="preserve"> REF _Ref202868959 \w \h  \* MERGEFORMAT </w:instrText>
      </w:r>
      <w:r w:rsidR="00F706BC" w:rsidRPr="005B3BE9">
        <w:fldChar w:fldCharType="separate"/>
      </w:r>
      <w:r w:rsidR="00CB6124">
        <w:t>5.8.8</w:t>
      </w:r>
      <w:r w:rsidR="00F706BC" w:rsidRPr="005B3BE9">
        <w:fldChar w:fldCharType="end"/>
      </w:r>
      <w:r w:rsidRPr="005B3BE9">
        <w:t>.</w:t>
      </w:r>
    </w:p>
    <w:p w14:paraId="63D15521" w14:textId="77777777" w:rsidR="00510F02" w:rsidRPr="005B3BE9" w:rsidRDefault="00510F02" w:rsidP="00510F02">
      <w:pPr>
        <w:pStyle w:val="Heading3"/>
      </w:pPr>
      <w:bookmarkStart w:id="1486" w:name="_Toc153857555"/>
      <w:bookmarkStart w:id="1487" w:name="_Toc202074710"/>
      <w:bookmarkStart w:id="1488" w:name="_Toc171069146"/>
      <w:r w:rsidRPr="005B3BE9">
        <w:t>On­board fault management</w:t>
      </w:r>
      <w:bookmarkStart w:id="1489" w:name="ECSS_E_ST_70_11_0290178"/>
      <w:bookmarkEnd w:id="1486"/>
      <w:bookmarkEnd w:id="1487"/>
      <w:bookmarkEnd w:id="1489"/>
      <w:bookmarkEnd w:id="1488"/>
    </w:p>
    <w:p w14:paraId="70BBC76D" w14:textId="77777777" w:rsidR="00510F02" w:rsidRPr="005B3BE9" w:rsidRDefault="00510F02" w:rsidP="00510F02">
      <w:pPr>
        <w:pStyle w:val="Heading4"/>
      </w:pPr>
      <w:r w:rsidRPr="005B3BE9">
        <w:t>Overview</w:t>
      </w:r>
      <w:bookmarkStart w:id="1490" w:name="ECSS_E_ST_70_11_0290179"/>
      <w:bookmarkEnd w:id="1490"/>
    </w:p>
    <w:p w14:paraId="6EDE84C6" w14:textId="77777777" w:rsidR="00510F02" w:rsidRPr="005B3BE9" w:rsidRDefault="00510F02" w:rsidP="00492308">
      <w:pPr>
        <w:pStyle w:val="paragraph"/>
      </w:pPr>
      <w:bookmarkStart w:id="1491" w:name="ECSS_E_ST_70_11_0290180"/>
      <w:bookmarkEnd w:id="1491"/>
      <w:r w:rsidRPr="005B3BE9">
        <w:t>The overall on­board fault management concept is based on the failure detection, isolation and recovery (FDIR) paradigm. This means that functions are implemented:</w:t>
      </w:r>
    </w:p>
    <w:p w14:paraId="69989A96" w14:textId="77777777" w:rsidR="00510F02" w:rsidRPr="005B3BE9" w:rsidRDefault="00510F02" w:rsidP="00A272D9">
      <w:pPr>
        <w:pStyle w:val="Bul1"/>
      </w:pPr>
      <w:r w:rsidRPr="005B3BE9">
        <w:t>to detect on­board failures and to report them to the relevant on­board units or subsystems and to the ground segment;</w:t>
      </w:r>
    </w:p>
    <w:p w14:paraId="1E6F53AC" w14:textId="77777777" w:rsidR="00510F02" w:rsidRPr="005B3BE9" w:rsidRDefault="00510F02" w:rsidP="00A272D9">
      <w:pPr>
        <w:pStyle w:val="Bul1"/>
      </w:pPr>
      <w:r w:rsidRPr="005B3BE9">
        <w:t>to isolate the failure, i.e. to avoid the propagation of the failure and the deterioration of equipment;</w:t>
      </w:r>
    </w:p>
    <w:p w14:paraId="2FE9A588" w14:textId="66B26275" w:rsidR="00510F02" w:rsidRPr="005B3BE9" w:rsidRDefault="00510F02" w:rsidP="00A272D9">
      <w:pPr>
        <w:pStyle w:val="Bul1"/>
      </w:pPr>
      <w:del w:id="1492" w:author="Laura Dotzauer" w:date="2024-06-21T12:39:00Z" w16du:dateUtc="2024-06-21T10:39:00Z">
        <w:r w:rsidRPr="005B3BE9" w:rsidDel="0079759E">
          <w:delText>(in the case of F2, see below)</w:delText>
        </w:r>
      </w:del>
      <w:ins w:id="1493" w:author="Laura Dotzauer" w:date="2024-06-21T12:39:00Z" w16du:dateUtc="2024-06-21T10:39:00Z">
        <w:r w:rsidR="0079759E">
          <w:t>in some cases,</w:t>
        </w:r>
      </w:ins>
      <w:r w:rsidRPr="005B3BE9">
        <w:t xml:space="preserve"> to recover the on­board functions affected by the failure such that mission operations can continue.</w:t>
      </w:r>
    </w:p>
    <w:p w14:paraId="31802727" w14:textId="6A58B3D2" w:rsidR="00510F02" w:rsidRPr="005B3BE9" w:rsidDel="0079759E" w:rsidRDefault="00510F02" w:rsidP="00492308">
      <w:pPr>
        <w:pStyle w:val="paragraph"/>
        <w:rPr>
          <w:del w:id="1494" w:author="Laura Dotzauer" w:date="2024-06-21T12:37:00Z" w16du:dateUtc="2024-06-21T10:37:00Z"/>
        </w:rPr>
      </w:pPr>
      <w:del w:id="1495" w:author="Laura Dotzauer" w:date="2024-06-21T12:37:00Z" w16du:dateUtc="2024-06-21T10:37:00Z">
        <w:r w:rsidRPr="005B3BE9" w:rsidDel="0079759E">
          <w:delText>The following autonomy levels can be identified:</w:delText>
        </w:r>
      </w:del>
    </w:p>
    <w:p w14:paraId="1C6AC75B" w14:textId="1A5933AD" w:rsidR="00510F02" w:rsidRPr="005B3BE9" w:rsidDel="0079759E" w:rsidRDefault="00510F02" w:rsidP="00A272D9">
      <w:pPr>
        <w:pStyle w:val="Bul1"/>
        <w:rPr>
          <w:del w:id="1496" w:author="Laura Dotzauer" w:date="2024-06-21T12:37:00Z" w16du:dateUtc="2024-06-21T10:37:00Z"/>
        </w:rPr>
      </w:pPr>
      <w:del w:id="1497" w:author="Laura Dotzauer" w:date="2024-06-21T12:37:00Z" w16du:dateUtc="2024-06-21T10:37:00Z">
        <w:r w:rsidRPr="005B3BE9" w:rsidDel="0079759E">
          <w:delText>autonomy to safeguard the space segment or its sub­functions;</w:delText>
        </w:r>
      </w:del>
    </w:p>
    <w:p w14:paraId="476EACC6" w14:textId="4D185B3C" w:rsidR="00510F02" w:rsidRPr="005B3BE9" w:rsidDel="0079759E" w:rsidRDefault="00510F02" w:rsidP="00A272D9">
      <w:pPr>
        <w:pStyle w:val="Bul1"/>
        <w:rPr>
          <w:del w:id="1498" w:author="Laura Dotzauer" w:date="2024-06-21T12:37:00Z" w16du:dateUtc="2024-06-21T10:37:00Z"/>
        </w:rPr>
      </w:pPr>
      <w:del w:id="1499" w:author="Laura Dotzauer" w:date="2024-06-21T12:37:00Z" w16du:dateUtc="2024-06-21T10:37:00Z">
        <w:r w:rsidRPr="005B3BE9" w:rsidDel="0079759E">
          <w:delText>autonomy to continue mission operations.</w:delText>
        </w:r>
      </w:del>
    </w:p>
    <w:p w14:paraId="7BE7030A" w14:textId="7E782A7D" w:rsidR="00510F02" w:rsidRPr="005B3BE9" w:rsidDel="0079759E" w:rsidRDefault="00510F02" w:rsidP="00A272D9">
      <w:pPr>
        <w:pStyle w:val="Bul1"/>
        <w:rPr>
          <w:del w:id="1500" w:author="Laura Dotzauer" w:date="2024-06-21T12:37:00Z" w16du:dateUtc="2024-06-21T10:37:00Z"/>
        </w:rPr>
      </w:pPr>
      <w:del w:id="1501" w:author="Laura Dotzauer" w:date="2024-06-21T12:37:00Z" w16du:dateUtc="2024-06-21T10:37:00Z">
        <w:r w:rsidRPr="005B3BE9" w:rsidDel="0079759E">
          <w:delText xml:space="preserve">These autonomy levels are summarized in </w:delText>
        </w:r>
        <w:r w:rsidR="00492308" w:rsidRPr="005B3BE9" w:rsidDel="0079759E">
          <w:fldChar w:fldCharType="begin"/>
        </w:r>
        <w:r w:rsidR="00492308" w:rsidRPr="005B3BE9" w:rsidDel="0079759E">
          <w:delInstrText xml:space="preserve"> REF _Ref201493738 \h </w:delInstrText>
        </w:r>
        <w:r w:rsidR="00A272D9" w:rsidRPr="005B3BE9" w:rsidDel="0079759E">
          <w:delInstrText xml:space="preserve"> \* MERGEFORMAT </w:delInstrText>
        </w:r>
        <w:r w:rsidR="00492308" w:rsidRPr="005B3BE9" w:rsidDel="0079759E">
          <w:fldChar w:fldCharType="separate"/>
        </w:r>
        <w:r w:rsidR="00936B36" w:rsidRPr="005B3BE9" w:rsidDel="0079759E">
          <w:delText xml:space="preserve">Table </w:delText>
        </w:r>
        <w:r w:rsidR="00936B36" w:rsidDel="0079759E">
          <w:rPr>
            <w:noProof/>
          </w:rPr>
          <w:delText>5</w:delText>
        </w:r>
        <w:r w:rsidR="00936B36" w:rsidRPr="005B3BE9" w:rsidDel="0079759E">
          <w:rPr>
            <w:noProof/>
          </w:rPr>
          <w:noBreakHyphen/>
        </w:r>
        <w:r w:rsidR="00936B36" w:rsidDel="0079759E">
          <w:rPr>
            <w:noProof/>
          </w:rPr>
          <w:delText>3</w:delText>
        </w:r>
        <w:r w:rsidR="00492308" w:rsidRPr="005B3BE9" w:rsidDel="0079759E">
          <w:fldChar w:fldCharType="end"/>
        </w:r>
        <w:r w:rsidRPr="005B3BE9" w:rsidDel="0079759E">
          <w:delText>.</w:delText>
        </w:r>
      </w:del>
    </w:p>
    <w:p w14:paraId="686C920A" w14:textId="1510063A" w:rsidR="00425EC4" w:rsidRPr="005B3BE9" w:rsidDel="0079759E" w:rsidRDefault="00425EC4" w:rsidP="00BA50BB">
      <w:pPr>
        <w:pStyle w:val="CaptionTable"/>
        <w:ind w:firstLine="1980"/>
        <w:rPr>
          <w:del w:id="1502" w:author="Laura Dotzauer" w:date="2024-06-21T12:37:00Z" w16du:dateUtc="2024-06-21T10:37:00Z"/>
        </w:rPr>
      </w:pPr>
      <w:bookmarkStart w:id="1503" w:name="_Ref201493738"/>
      <w:bookmarkStart w:id="1504" w:name="_Toc153857581"/>
      <w:del w:id="1505" w:author="Laura Dotzauer" w:date="2024-06-21T12:37:00Z" w16du:dateUtc="2024-06-21T10:37:00Z">
        <w:r w:rsidRPr="005B3BE9" w:rsidDel="0079759E">
          <w:lastRenderedPageBreak/>
          <w:delText xml:space="preserve">Table </w:delText>
        </w:r>
        <w:r w:rsidR="0056105A" w:rsidDel="0079759E">
          <w:fldChar w:fldCharType="begin"/>
        </w:r>
        <w:r w:rsidR="0056105A" w:rsidDel="0079759E">
          <w:delInstrText xml:space="preserve"> STYLEREF 1 \s </w:delInstrText>
        </w:r>
        <w:r w:rsidR="0056105A" w:rsidDel="0079759E">
          <w:fldChar w:fldCharType="separate"/>
        </w:r>
        <w:r w:rsidR="00936B36" w:rsidDel="0079759E">
          <w:rPr>
            <w:noProof/>
          </w:rPr>
          <w:delText>5</w:delText>
        </w:r>
        <w:r w:rsidR="0056105A" w:rsidDel="0079759E">
          <w:rPr>
            <w:noProof/>
          </w:rPr>
          <w:fldChar w:fldCharType="end"/>
        </w:r>
        <w:r w:rsidRPr="005B3BE9" w:rsidDel="0079759E">
          <w:noBreakHyphen/>
        </w:r>
        <w:r w:rsidR="0056105A" w:rsidDel="0079759E">
          <w:fldChar w:fldCharType="begin"/>
        </w:r>
        <w:r w:rsidR="0056105A" w:rsidDel="0079759E">
          <w:delInstrText xml:space="preserve"> SEQ Table \* ARABIC \s 1 </w:delInstrText>
        </w:r>
        <w:r w:rsidR="0056105A" w:rsidDel="0079759E">
          <w:fldChar w:fldCharType="separate"/>
        </w:r>
        <w:r w:rsidR="00936B36" w:rsidDel="0079759E">
          <w:rPr>
            <w:noProof/>
          </w:rPr>
          <w:delText>3</w:delText>
        </w:r>
        <w:r w:rsidR="0056105A" w:rsidDel="0079759E">
          <w:rPr>
            <w:noProof/>
          </w:rPr>
          <w:fldChar w:fldCharType="end"/>
        </w:r>
        <w:bookmarkEnd w:id="1503"/>
        <w:r w:rsidR="00DB4560" w:rsidDel="0079759E">
          <w:delText>:</w:delText>
        </w:r>
        <w:r w:rsidRPr="005B3BE9" w:rsidDel="0079759E">
          <w:delText xml:space="preserve"> Mission execution autonomy levels</w:delText>
        </w:r>
        <w:bookmarkStart w:id="1506" w:name="ECSS_E_ST_70_11_0290181"/>
        <w:bookmarkEnd w:id="1504"/>
        <w:bookmarkEnd w:id="1506"/>
      </w:del>
    </w:p>
    <w:tbl>
      <w:tblPr>
        <w:tblW w:w="7371" w:type="dxa"/>
        <w:tblInd w:w="2101" w:type="dxa"/>
        <w:tblLayout w:type="fixed"/>
        <w:tblCellMar>
          <w:left w:w="60" w:type="dxa"/>
          <w:right w:w="60" w:type="dxa"/>
        </w:tblCellMar>
        <w:tblLook w:val="0000" w:firstRow="0" w:lastRow="0" w:firstColumn="0" w:lastColumn="0" w:noHBand="0" w:noVBand="0"/>
      </w:tblPr>
      <w:tblGrid>
        <w:gridCol w:w="819"/>
        <w:gridCol w:w="3276"/>
        <w:gridCol w:w="3276"/>
      </w:tblGrid>
      <w:tr w:rsidR="00510F02" w:rsidRPr="005B3BE9" w:rsidDel="0079759E" w14:paraId="428205FF" w14:textId="7374DE00">
        <w:trPr>
          <w:del w:id="1507" w:author="Laura Dotzauer" w:date="2024-06-21T12:37:00Z"/>
        </w:trPr>
        <w:tc>
          <w:tcPr>
            <w:tcW w:w="819" w:type="dxa"/>
            <w:tcBorders>
              <w:top w:val="single" w:sz="2" w:space="0" w:color="auto"/>
              <w:left w:val="single" w:sz="2" w:space="0" w:color="auto"/>
              <w:bottom w:val="single" w:sz="2" w:space="0" w:color="auto"/>
              <w:right w:val="single" w:sz="2" w:space="0" w:color="auto"/>
            </w:tcBorders>
          </w:tcPr>
          <w:p w14:paraId="282B69C5" w14:textId="76041F10" w:rsidR="00510F02" w:rsidRPr="005B3BE9" w:rsidDel="0079759E" w:rsidRDefault="00510F02" w:rsidP="00510F02">
            <w:pPr>
              <w:pStyle w:val="TableHeaderLEFT"/>
              <w:rPr>
                <w:del w:id="1508" w:author="Laura Dotzauer" w:date="2024-06-21T12:37:00Z" w16du:dateUtc="2024-06-21T10:37:00Z"/>
              </w:rPr>
            </w:pPr>
            <w:del w:id="1509" w:author="Laura Dotzauer" w:date="2024-06-21T12:37:00Z" w16du:dateUtc="2024-06-21T10:37:00Z">
              <w:r w:rsidRPr="005B3BE9" w:rsidDel="0079759E">
                <w:delText>Level</w:delText>
              </w:r>
            </w:del>
          </w:p>
        </w:tc>
        <w:tc>
          <w:tcPr>
            <w:tcW w:w="3276" w:type="dxa"/>
            <w:tcBorders>
              <w:top w:val="single" w:sz="2" w:space="0" w:color="auto"/>
              <w:left w:val="single" w:sz="2" w:space="0" w:color="auto"/>
              <w:bottom w:val="single" w:sz="2" w:space="0" w:color="auto"/>
              <w:right w:val="single" w:sz="2" w:space="0" w:color="auto"/>
            </w:tcBorders>
          </w:tcPr>
          <w:p w14:paraId="24855FC4" w14:textId="0E5BCB08" w:rsidR="00510F02" w:rsidRPr="005B3BE9" w:rsidDel="0079759E" w:rsidRDefault="00510F02" w:rsidP="00510F02">
            <w:pPr>
              <w:pStyle w:val="TableHeaderLEFT"/>
              <w:rPr>
                <w:del w:id="1510" w:author="Laura Dotzauer" w:date="2024-06-21T12:37:00Z" w16du:dateUtc="2024-06-21T10:37:00Z"/>
              </w:rPr>
            </w:pPr>
            <w:del w:id="1511" w:author="Laura Dotzauer" w:date="2024-06-21T12:37:00Z" w16du:dateUtc="2024-06-21T10:37:00Z">
              <w:r w:rsidRPr="005B3BE9" w:rsidDel="0079759E">
                <w:delText>Description</w:delText>
              </w:r>
            </w:del>
          </w:p>
        </w:tc>
        <w:tc>
          <w:tcPr>
            <w:tcW w:w="3276" w:type="dxa"/>
            <w:tcBorders>
              <w:top w:val="single" w:sz="2" w:space="0" w:color="auto"/>
              <w:left w:val="single" w:sz="2" w:space="0" w:color="auto"/>
              <w:bottom w:val="single" w:sz="2" w:space="0" w:color="auto"/>
              <w:right w:val="single" w:sz="2" w:space="0" w:color="auto"/>
            </w:tcBorders>
          </w:tcPr>
          <w:p w14:paraId="2BB7BAB2" w14:textId="7E829AAD" w:rsidR="00510F02" w:rsidRPr="005B3BE9" w:rsidDel="0079759E" w:rsidRDefault="00510F02" w:rsidP="00510F02">
            <w:pPr>
              <w:pStyle w:val="TableHeaderLEFT"/>
              <w:rPr>
                <w:del w:id="1512" w:author="Laura Dotzauer" w:date="2024-06-21T12:37:00Z" w16du:dateUtc="2024-06-21T10:37:00Z"/>
              </w:rPr>
            </w:pPr>
            <w:del w:id="1513" w:author="Laura Dotzauer" w:date="2024-06-21T12:37:00Z" w16du:dateUtc="2024-06-21T10:37:00Z">
              <w:r w:rsidRPr="005B3BE9" w:rsidDel="0079759E">
                <w:delText>Functions</w:delText>
              </w:r>
            </w:del>
          </w:p>
        </w:tc>
      </w:tr>
      <w:tr w:rsidR="00510F02" w:rsidRPr="005B3BE9" w:rsidDel="0079759E" w14:paraId="2627A2E8" w14:textId="09F76A46">
        <w:trPr>
          <w:del w:id="1514" w:author="Laura Dotzauer" w:date="2024-06-21T12:37:00Z"/>
        </w:trPr>
        <w:tc>
          <w:tcPr>
            <w:tcW w:w="819" w:type="dxa"/>
            <w:tcBorders>
              <w:top w:val="single" w:sz="2" w:space="0" w:color="auto"/>
              <w:left w:val="single" w:sz="2" w:space="0" w:color="auto"/>
              <w:bottom w:val="single" w:sz="2" w:space="0" w:color="auto"/>
              <w:right w:val="single" w:sz="2" w:space="0" w:color="auto"/>
            </w:tcBorders>
          </w:tcPr>
          <w:p w14:paraId="112CDE7B" w14:textId="69205C8E" w:rsidR="00510F02" w:rsidRPr="005B3BE9" w:rsidDel="0079759E" w:rsidRDefault="00510F02" w:rsidP="00510F02">
            <w:pPr>
              <w:pStyle w:val="TablecellLEFT"/>
              <w:rPr>
                <w:del w:id="1515" w:author="Laura Dotzauer" w:date="2024-06-21T12:37:00Z" w16du:dateUtc="2024-06-21T10:37:00Z"/>
              </w:rPr>
            </w:pPr>
            <w:del w:id="1516" w:author="Laura Dotzauer" w:date="2024-06-21T12:37:00Z" w16du:dateUtc="2024-06-21T10:37:00Z">
              <w:r w:rsidRPr="005B3BE9" w:rsidDel="0079759E">
                <w:delText>F1</w:delText>
              </w:r>
            </w:del>
          </w:p>
        </w:tc>
        <w:tc>
          <w:tcPr>
            <w:tcW w:w="3276" w:type="dxa"/>
            <w:tcBorders>
              <w:top w:val="single" w:sz="2" w:space="0" w:color="auto"/>
              <w:left w:val="single" w:sz="2" w:space="0" w:color="auto"/>
              <w:bottom w:val="single" w:sz="2" w:space="0" w:color="auto"/>
              <w:right w:val="single" w:sz="2" w:space="0" w:color="auto"/>
            </w:tcBorders>
          </w:tcPr>
          <w:p w14:paraId="015FDC2B" w14:textId="1D63963E" w:rsidR="00510F02" w:rsidRPr="005B3BE9" w:rsidDel="0079759E" w:rsidRDefault="00510F02" w:rsidP="00510F02">
            <w:pPr>
              <w:pStyle w:val="TablecellLEFT"/>
              <w:rPr>
                <w:del w:id="1517" w:author="Laura Dotzauer" w:date="2024-06-21T12:37:00Z" w16du:dateUtc="2024-06-21T10:37:00Z"/>
              </w:rPr>
            </w:pPr>
            <w:del w:id="1518" w:author="Laura Dotzauer" w:date="2024-06-21T12:37:00Z" w16du:dateUtc="2024-06-21T10:37:00Z">
              <w:r w:rsidRPr="005B3BE9" w:rsidDel="0079759E">
                <w:delText>Establish safe space segment configuration following an on­board failure</w:delText>
              </w:r>
            </w:del>
          </w:p>
        </w:tc>
        <w:tc>
          <w:tcPr>
            <w:tcW w:w="3276" w:type="dxa"/>
            <w:tcBorders>
              <w:top w:val="single" w:sz="2" w:space="0" w:color="auto"/>
              <w:left w:val="single" w:sz="2" w:space="0" w:color="auto"/>
              <w:bottom w:val="single" w:sz="2" w:space="0" w:color="auto"/>
              <w:right w:val="single" w:sz="2" w:space="0" w:color="auto"/>
            </w:tcBorders>
          </w:tcPr>
          <w:p w14:paraId="558E1C09" w14:textId="391CF8A1" w:rsidR="00510F02" w:rsidRPr="005B3BE9" w:rsidDel="0079759E" w:rsidRDefault="00510F02" w:rsidP="00510F02">
            <w:pPr>
              <w:pStyle w:val="TablecellLEFT"/>
              <w:rPr>
                <w:del w:id="1519" w:author="Laura Dotzauer" w:date="2024-06-21T12:37:00Z" w16du:dateUtc="2024-06-21T10:37:00Z"/>
              </w:rPr>
            </w:pPr>
            <w:del w:id="1520" w:author="Laura Dotzauer" w:date="2024-06-21T12:37:00Z" w16du:dateUtc="2024-06-21T10:37:00Z">
              <w:r w:rsidRPr="005B3BE9" w:rsidDel="0079759E">
                <w:delText>Identify anomalies and report to ground segment</w:delText>
              </w:r>
            </w:del>
          </w:p>
          <w:p w14:paraId="47D66AE0" w14:textId="3652DF82" w:rsidR="00510F02" w:rsidRPr="005B3BE9" w:rsidDel="0079759E" w:rsidRDefault="00510F02" w:rsidP="00510F02">
            <w:pPr>
              <w:pStyle w:val="TablecellLEFT"/>
              <w:rPr>
                <w:del w:id="1521" w:author="Laura Dotzauer" w:date="2024-06-21T12:37:00Z" w16du:dateUtc="2024-06-21T10:37:00Z"/>
              </w:rPr>
            </w:pPr>
            <w:del w:id="1522" w:author="Laura Dotzauer" w:date="2024-06-21T12:37:00Z" w16du:dateUtc="2024-06-21T10:37:00Z">
              <w:r w:rsidRPr="005B3BE9" w:rsidDel="0079759E">
                <w:delText>Reconfigure on­board systems to isolate failed equipment or functions</w:delText>
              </w:r>
            </w:del>
          </w:p>
          <w:p w14:paraId="07CEDE02" w14:textId="796DF25A" w:rsidR="00510F02" w:rsidRPr="005B3BE9" w:rsidDel="0079759E" w:rsidRDefault="00510F02" w:rsidP="00510F02">
            <w:pPr>
              <w:pStyle w:val="TablecellLEFT"/>
              <w:rPr>
                <w:del w:id="1523" w:author="Laura Dotzauer" w:date="2024-06-21T12:37:00Z" w16du:dateUtc="2024-06-21T10:37:00Z"/>
              </w:rPr>
            </w:pPr>
            <w:del w:id="1524" w:author="Laura Dotzauer" w:date="2024-06-21T12:37:00Z" w16du:dateUtc="2024-06-21T10:37:00Z">
              <w:r w:rsidRPr="005B3BE9" w:rsidDel="0079759E">
                <w:delText>Place space segment in a safe state</w:delText>
              </w:r>
            </w:del>
          </w:p>
        </w:tc>
      </w:tr>
      <w:tr w:rsidR="00510F02" w:rsidRPr="005B3BE9" w:rsidDel="0079759E" w14:paraId="3E2F7C87" w14:textId="41C3C282">
        <w:trPr>
          <w:del w:id="1525" w:author="Laura Dotzauer" w:date="2024-06-21T12:37:00Z"/>
        </w:trPr>
        <w:tc>
          <w:tcPr>
            <w:tcW w:w="819" w:type="dxa"/>
            <w:tcBorders>
              <w:top w:val="single" w:sz="2" w:space="0" w:color="auto"/>
              <w:left w:val="single" w:sz="2" w:space="0" w:color="auto"/>
              <w:bottom w:val="single" w:sz="2" w:space="0" w:color="auto"/>
              <w:right w:val="single" w:sz="2" w:space="0" w:color="auto"/>
            </w:tcBorders>
          </w:tcPr>
          <w:p w14:paraId="59A17040" w14:textId="7606C289" w:rsidR="00510F02" w:rsidRPr="005B3BE9" w:rsidDel="0079759E" w:rsidRDefault="00510F02" w:rsidP="00510F02">
            <w:pPr>
              <w:pStyle w:val="TablecellLEFT"/>
              <w:rPr>
                <w:del w:id="1526" w:author="Laura Dotzauer" w:date="2024-06-21T12:37:00Z" w16du:dateUtc="2024-06-21T10:37:00Z"/>
              </w:rPr>
            </w:pPr>
            <w:del w:id="1527" w:author="Laura Dotzauer" w:date="2024-06-21T12:37:00Z" w16du:dateUtc="2024-06-21T10:37:00Z">
              <w:r w:rsidRPr="005B3BE9" w:rsidDel="0079759E">
                <w:delText>F2</w:delText>
              </w:r>
            </w:del>
          </w:p>
        </w:tc>
        <w:tc>
          <w:tcPr>
            <w:tcW w:w="3276" w:type="dxa"/>
            <w:tcBorders>
              <w:top w:val="single" w:sz="2" w:space="0" w:color="auto"/>
              <w:left w:val="single" w:sz="2" w:space="0" w:color="auto"/>
              <w:bottom w:val="single" w:sz="2" w:space="0" w:color="auto"/>
              <w:right w:val="single" w:sz="2" w:space="0" w:color="auto"/>
            </w:tcBorders>
          </w:tcPr>
          <w:p w14:paraId="215C3C84" w14:textId="57C175E4" w:rsidR="00510F02" w:rsidRPr="005B3BE9" w:rsidDel="0079759E" w:rsidRDefault="00510F02" w:rsidP="00510F02">
            <w:pPr>
              <w:pStyle w:val="TablecellLEFT"/>
              <w:rPr>
                <w:del w:id="1528" w:author="Laura Dotzauer" w:date="2024-06-21T12:37:00Z" w16du:dateUtc="2024-06-21T10:37:00Z"/>
              </w:rPr>
            </w:pPr>
            <w:del w:id="1529" w:author="Laura Dotzauer" w:date="2024-06-21T12:37:00Z" w16du:dateUtc="2024-06-21T10:37:00Z">
              <w:r w:rsidRPr="005B3BE9" w:rsidDel="0079759E">
                <w:delText>Re­establish nominal mission operations following an on­board failure</w:delText>
              </w:r>
            </w:del>
          </w:p>
        </w:tc>
        <w:tc>
          <w:tcPr>
            <w:tcW w:w="3276" w:type="dxa"/>
            <w:tcBorders>
              <w:top w:val="single" w:sz="2" w:space="0" w:color="auto"/>
              <w:left w:val="single" w:sz="2" w:space="0" w:color="auto"/>
              <w:bottom w:val="single" w:sz="2" w:space="0" w:color="auto"/>
              <w:right w:val="single" w:sz="2" w:space="0" w:color="auto"/>
            </w:tcBorders>
          </w:tcPr>
          <w:p w14:paraId="6A8A51B1" w14:textId="7D9CA5D2" w:rsidR="00510F02" w:rsidRPr="005B3BE9" w:rsidDel="0079759E" w:rsidRDefault="00510F02" w:rsidP="00510F02">
            <w:pPr>
              <w:pStyle w:val="TablecellLEFT"/>
              <w:rPr>
                <w:del w:id="1530" w:author="Laura Dotzauer" w:date="2024-06-21T12:37:00Z" w16du:dateUtc="2024-06-21T10:37:00Z"/>
              </w:rPr>
            </w:pPr>
            <w:del w:id="1531" w:author="Laura Dotzauer" w:date="2024-06-21T12:37:00Z" w16du:dateUtc="2024-06-21T10:37:00Z">
              <w:r w:rsidRPr="005B3BE9" w:rsidDel="0079759E">
                <w:delText>As F1, plus reconfigure to a nominal operational configuration</w:delText>
              </w:r>
            </w:del>
          </w:p>
          <w:p w14:paraId="576CE6EA" w14:textId="74789D6F" w:rsidR="00510F02" w:rsidRPr="005B3BE9" w:rsidDel="0079759E" w:rsidRDefault="00510F02" w:rsidP="00510F02">
            <w:pPr>
              <w:pStyle w:val="TablecellLEFT"/>
              <w:rPr>
                <w:del w:id="1532" w:author="Laura Dotzauer" w:date="2024-06-21T12:37:00Z" w16du:dateUtc="2024-06-21T10:37:00Z"/>
              </w:rPr>
            </w:pPr>
            <w:del w:id="1533" w:author="Laura Dotzauer" w:date="2024-06-21T12:37:00Z" w16du:dateUtc="2024-06-21T10:37:00Z">
              <w:r w:rsidRPr="005B3BE9" w:rsidDel="0079759E">
                <w:delText>Resume execution of nominal operations</w:delText>
              </w:r>
            </w:del>
          </w:p>
          <w:p w14:paraId="07E38344" w14:textId="78431D30" w:rsidR="00510F02" w:rsidRPr="005B3BE9" w:rsidDel="0079759E" w:rsidRDefault="00510F02" w:rsidP="00510F02">
            <w:pPr>
              <w:pStyle w:val="TablecellLEFT"/>
              <w:rPr>
                <w:del w:id="1534" w:author="Laura Dotzauer" w:date="2024-06-21T12:37:00Z" w16du:dateUtc="2024-06-21T10:37:00Z"/>
              </w:rPr>
            </w:pPr>
            <w:del w:id="1535" w:author="Laura Dotzauer" w:date="2024-06-21T12:37:00Z" w16du:dateUtc="2024-06-21T10:37:00Z">
              <w:r w:rsidRPr="005B3BE9" w:rsidDel="0079759E">
                <w:delText>Resume generation of mission products</w:delText>
              </w:r>
            </w:del>
          </w:p>
        </w:tc>
      </w:tr>
    </w:tbl>
    <w:p w14:paraId="3EC9230E" w14:textId="0E09C9AD" w:rsidR="00DB4560" w:rsidDel="0079759E" w:rsidRDefault="00DB4560" w:rsidP="00DB4560">
      <w:pPr>
        <w:pStyle w:val="paragraph"/>
        <w:rPr>
          <w:del w:id="1536" w:author="Laura Dotzauer" w:date="2024-06-21T12:37:00Z" w16du:dateUtc="2024-06-21T10:37:00Z"/>
        </w:rPr>
      </w:pPr>
    </w:p>
    <w:p w14:paraId="4552AC06" w14:textId="2963FC8A" w:rsidR="00510F02" w:rsidRPr="005B3BE9" w:rsidDel="0079759E" w:rsidRDefault="00510F02" w:rsidP="00492308">
      <w:pPr>
        <w:pStyle w:val="paragraph"/>
        <w:rPr>
          <w:del w:id="1537" w:author="Laura Dotzauer" w:date="2024-06-21T12:37:00Z" w16du:dateUtc="2024-06-21T10:37:00Z"/>
        </w:rPr>
      </w:pPr>
      <w:del w:id="1538" w:author="Laura Dotzauer" w:date="2024-06-21T12:37:00Z" w16du:dateUtc="2024-06-21T10:37:00Z">
        <w:r w:rsidRPr="005B3BE9" w:rsidDel="0079759E">
          <w:delText xml:space="preserve">The corresponding requirements for fault management are addressed in clauses </w:delText>
        </w:r>
        <w:r w:rsidR="005B29CA" w:rsidRPr="005B3BE9" w:rsidDel="0079759E">
          <w:fldChar w:fldCharType="begin"/>
        </w:r>
        <w:r w:rsidR="005B29CA" w:rsidRPr="005B3BE9" w:rsidDel="0079759E">
          <w:delInstrText xml:space="preserve"> REF _Ref202869160 \w \h </w:delInstrText>
        </w:r>
        <w:r w:rsidR="007C2855" w:rsidRPr="005B3BE9" w:rsidDel="0079759E">
          <w:delInstrText xml:space="preserve"> \* MERGEFORMAT </w:delInstrText>
        </w:r>
        <w:r w:rsidR="005B29CA" w:rsidRPr="005B3BE9" w:rsidDel="0079759E">
          <w:fldChar w:fldCharType="separate"/>
        </w:r>
        <w:r w:rsidR="00936B36" w:rsidDel="0079759E">
          <w:delText>5.7.5.2</w:delText>
        </w:r>
        <w:r w:rsidR="005B29CA" w:rsidRPr="005B3BE9" w:rsidDel="0079759E">
          <w:fldChar w:fldCharType="end"/>
        </w:r>
        <w:r w:rsidRPr="005B3BE9" w:rsidDel="0079759E">
          <w:delText xml:space="preserve"> to </w:delText>
        </w:r>
        <w:r w:rsidR="005B29CA" w:rsidRPr="005B3BE9" w:rsidDel="0079759E">
          <w:fldChar w:fldCharType="begin"/>
        </w:r>
        <w:r w:rsidR="005B29CA" w:rsidRPr="005B3BE9" w:rsidDel="0079759E">
          <w:delInstrText xml:space="preserve"> REF _Ref202869211 \w \h </w:delInstrText>
        </w:r>
        <w:r w:rsidR="007C2855" w:rsidRPr="005B3BE9" w:rsidDel="0079759E">
          <w:delInstrText xml:space="preserve"> \* MERGEFORMAT </w:delInstrText>
        </w:r>
        <w:r w:rsidR="005B29CA" w:rsidRPr="005B3BE9" w:rsidDel="0079759E">
          <w:fldChar w:fldCharType="separate"/>
        </w:r>
        <w:r w:rsidR="00936B36" w:rsidDel="0079759E">
          <w:delText>5.7.5.7</w:delText>
        </w:r>
        <w:r w:rsidR="005B29CA" w:rsidRPr="005B3BE9" w:rsidDel="0079759E">
          <w:fldChar w:fldCharType="end"/>
        </w:r>
        <w:r w:rsidRPr="005B3BE9" w:rsidDel="0079759E">
          <w:delText xml:space="preserve">. The general FDIR requirements and the failure detection and isolation requirements are applicable to autonomy levels F1 and F2, while the failure recovery requirements given in clause </w:delText>
        </w:r>
        <w:r w:rsidR="005B29CA" w:rsidRPr="005B3BE9" w:rsidDel="0079759E">
          <w:rPr>
            <w:highlight w:val="yellow"/>
          </w:rPr>
          <w:fldChar w:fldCharType="begin"/>
        </w:r>
        <w:r w:rsidR="005B29CA" w:rsidRPr="005B3BE9" w:rsidDel="0079759E">
          <w:delInstrText xml:space="preserve"> REF _Ref202869498 \w \h </w:delInstrText>
        </w:r>
        <w:r w:rsidR="005B29CA" w:rsidRPr="005B3BE9" w:rsidDel="0079759E">
          <w:rPr>
            <w:highlight w:val="yellow"/>
          </w:rPr>
        </w:r>
        <w:r w:rsidR="005B29CA" w:rsidRPr="005B3BE9" w:rsidDel="0079759E">
          <w:rPr>
            <w:highlight w:val="yellow"/>
          </w:rPr>
          <w:fldChar w:fldCharType="separate"/>
        </w:r>
        <w:r w:rsidR="00936B36" w:rsidDel="0079759E">
          <w:delText>5.7.5.5</w:delText>
        </w:r>
        <w:r w:rsidR="005B29CA" w:rsidRPr="005B3BE9" w:rsidDel="0079759E">
          <w:rPr>
            <w:highlight w:val="yellow"/>
          </w:rPr>
          <w:fldChar w:fldCharType="end"/>
        </w:r>
        <w:r w:rsidRPr="005B3BE9" w:rsidDel="0079759E">
          <w:delText xml:space="preserve"> are only applicable to autonomy level F2.</w:delText>
        </w:r>
      </w:del>
    </w:p>
    <w:p w14:paraId="0F9E3727" w14:textId="77777777" w:rsidR="00510F02" w:rsidRDefault="00510F02" w:rsidP="00510F02">
      <w:pPr>
        <w:pStyle w:val="Heading4"/>
      </w:pPr>
      <w:bookmarkStart w:id="1539" w:name="_Ref202869160"/>
      <w:r w:rsidRPr="005B3BE9">
        <w:t>General FDIR</w:t>
      </w:r>
      <w:bookmarkStart w:id="1540" w:name="ECSS_E_ST_70_11_0290182"/>
      <w:bookmarkEnd w:id="1539"/>
      <w:bookmarkEnd w:id="1540"/>
    </w:p>
    <w:p w14:paraId="4C3B7AE8" w14:textId="2899EA0C" w:rsidR="00510F02" w:rsidRPr="005B3BE9" w:rsidRDefault="00510F02" w:rsidP="00510F02">
      <w:pPr>
        <w:pStyle w:val="requirelevel1"/>
      </w:pPr>
      <w:bookmarkStart w:id="1541" w:name="_Ref201654615"/>
      <w:r w:rsidRPr="005B3BE9">
        <w:t>The space segment shall provide FDIR functions that take into account</w:t>
      </w:r>
      <w:ins w:id="1542" w:author="Klaus Ehrlich" w:date="2024-02-06T14:20:00Z">
        <w:r w:rsidR="004D6D67">
          <w:t xml:space="preserve"> the applicable operability requirements and constraints </w:t>
        </w:r>
      </w:ins>
      <w:ins w:id="1543" w:author="Klaus Ehrlich" w:date="2024-02-06T14:21:00Z">
        <w:r w:rsidR="004D6D67">
          <w:t>such as</w:t>
        </w:r>
      </w:ins>
      <w:r w:rsidRPr="005B3BE9">
        <w:t>:</w:t>
      </w:r>
      <w:bookmarkEnd w:id="1541"/>
    </w:p>
    <w:p w14:paraId="20E6F285" w14:textId="40B10A4E" w:rsidR="00510F02" w:rsidRPr="005B3BE9" w:rsidRDefault="00510F02" w:rsidP="0082319E">
      <w:pPr>
        <w:pStyle w:val="requirelevel2"/>
      </w:pPr>
      <w:r w:rsidRPr="005B3BE9">
        <w:t xml:space="preserve">the autonomy requirements addressed in clause </w:t>
      </w:r>
      <w:r w:rsidR="00A02F72" w:rsidRPr="005B3BE9">
        <w:fldChar w:fldCharType="begin"/>
      </w:r>
      <w:r w:rsidR="00A02F72" w:rsidRPr="005B3BE9">
        <w:instrText xml:space="preserve"> REF _Ref201654570 \w \h </w:instrText>
      </w:r>
      <w:r w:rsidR="0082319E">
        <w:instrText xml:space="preserve"> \* MERGEFORMAT </w:instrText>
      </w:r>
      <w:r w:rsidR="00A02F72" w:rsidRPr="005B3BE9">
        <w:fldChar w:fldCharType="separate"/>
      </w:r>
      <w:r w:rsidR="00CB6124">
        <w:t>5.7.2a</w:t>
      </w:r>
      <w:r w:rsidR="00A02F72" w:rsidRPr="005B3BE9">
        <w:fldChar w:fldCharType="end"/>
      </w:r>
      <w:r w:rsidRPr="005B3BE9">
        <w:t>,</w:t>
      </w:r>
    </w:p>
    <w:p w14:paraId="56F2A2CB" w14:textId="77777777" w:rsidR="00510F02" w:rsidRPr="005B3BE9" w:rsidRDefault="00510F02" w:rsidP="0082319E">
      <w:pPr>
        <w:pStyle w:val="requirelevel2"/>
      </w:pPr>
      <w:r w:rsidRPr="005B3BE9">
        <w:t>system, subsystem, equipment and unit safeguarding needs, and</w:t>
      </w:r>
    </w:p>
    <w:p w14:paraId="355C34B7" w14:textId="77777777" w:rsidR="00510F02" w:rsidRPr="005B3BE9" w:rsidRDefault="00510F02" w:rsidP="0082319E">
      <w:pPr>
        <w:pStyle w:val="requirelevel2"/>
      </w:pPr>
      <w:r w:rsidRPr="005B3BE9">
        <w:t>ground segment intervention conditions.</w:t>
      </w:r>
    </w:p>
    <w:p w14:paraId="2D5F2AB2" w14:textId="77777777" w:rsidR="00510F02" w:rsidRDefault="00510F02" w:rsidP="00510F02">
      <w:pPr>
        <w:pStyle w:val="NOTE"/>
        <w:rPr>
          <w:lang w:val="en-GB"/>
        </w:rPr>
      </w:pPr>
      <w:r w:rsidRPr="005B3BE9">
        <w:rPr>
          <w:lang w:val="en-GB"/>
        </w:rPr>
        <w:t>FDIR functions are those functions that implement the failure detection, isolation and recovery actions. The FDIR functionality is established at various levels within the space segment, e.g. at hardware and software levels. The implementation of the FDIR functions is based on specific system needs, e.g. specific time constants.</w:t>
      </w:r>
    </w:p>
    <w:p w14:paraId="0C5962B7" w14:textId="77777777" w:rsidR="00510F02" w:rsidRPr="005B3BE9" w:rsidRDefault="00510F02" w:rsidP="00510F02">
      <w:pPr>
        <w:pStyle w:val="requirelevel1"/>
      </w:pPr>
      <w:bookmarkStart w:id="1544" w:name="_Ref201654617"/>
      <w:r w:rsidRPr="005B3BE9">
        <w:t>FDIR functions shall be implemented in a hierarchical manner in order to detect, isolate and recover failures at the lowest possible implementation level.</w:t>
      </w:r>
      <w:bookmarkEnd w:id="1544"/>
    </w:p>
    <w:p w14:paraId="5C2CB037" w14:textId="77777777" w:rsidR="00D62DB6" w:rsidRPr="005B3BE9" w:rsidRDefault="00D62DB6" w:rsidP="00D62DB6">
      <w:pPr>
        <w:pStyle w:val="NOTEnumbered"/>
        <w:rPr>
          <w:lang w:val="en-GB"/>
        </w:rPr>
      </w:pPr>
      <w:r w:rsidRPr="005B3BE9">
        <w:rPr>
          <w:lang w:val="en-GB"/>
        </w:rPr>
        <w:t>1</w:t>
      </w:r>
      <w:r w:rsidRPr="005B3BE9">
        <w:rPr>
          <w:lang w:val="en-GB"/>
        </w:rPr>
        <w:tab/>
        <w:t>For example, FDIR handling on an on­board data bus implying retries and subsequent error mechanisms in case these retries are unsuccessful.</w:t>
      </w:r>
    </w:p>
    <w:p w14:paraId="39710E7D" w14:textId="0A61489B" w:rsidR="00510F02" w:rsidRDefault="00D62DB6" w:rsidP="00F3191E">
      <w:pPr>
        <w:pStyle w:val="NOTEnumbered"/>
        <w:rPr>
          <w:lang w:val="en-GB"/>
        </w:rPr>
      </w:pPr>
      <w:r w:rsidRPr="005B3BE9">
        <w:rPr>
          <w:lang w:val="en-GB"/>
        </w:rPr>
        <w:t>2</w:t>
      </w:r>
      <w:r w:rsidR="00510F02" w:rsidRPr="005B3BE9">
        <w:rPr>
          <w:lang w:val="en-GB"/>
        </w:rPr>
        <w:tab/>
        <w:t xml:space="preserve">This </w:t>
      </w:r>
      <w:r w:rsidRPr="005B3BE9">
        <w:rPr>
          <w:lang w:val="en-GB"/>
        </w:rPr>
        <w:t xml:space="preserve">requirement </w:t>
      </w:r>
      <w:r w:rsidR="00510F02" w:rsidRPr="005B3BE9">
        <w:rPr>
          <w:lang w:val="en-GB"/>
        </w:rPr>
        <w:t xml:space="preserve">can imply a staggered recovery scheme based on retry functions (see also clause </w:t>
      </w:r>
      <w:r w:rsidR="005E6A11" w:rsidRPr="005B3BE9">
        <w:rPr>
          <w:lang w:val="en-GB"/>
        </w:rPr>
        <w:fldChar w:fldCharType="begin"/>
      </w:r>
      <w:r w:rsidR="005E6A11" w:rsidRPr="005B3BE9">
        <w:rPr>
          <w:lang w:val="en-GB"/>
        </w:rPr>
        <w:instrText xml:space="preserve"> REF _Ref202869637 \w \h </w:instrText>
      </w:r>
      <w:r w:rsidR="005E6A11" w:rsidRPr="005B3BE9">
        <w:rPr>
          <w:lang w:val="en-GB"/>
        </w:rPr>
      </w:r>
      <w:r w:rsidR="005E6A11" w:rsidRPr="005B3BE9">
        <w:rPr>
          <w:lang w:val="en-GB"/>
        </w:rPr>
        <w:fldChar w:fldCharType="separate"/>
      </w:r>
      <w:r w:rsidR="00CB6124">
        <w:rPr>
          <w:lang w:val="en-GB"/>
        </w:rPr>
        <w:t>5.7.5.4</w:t>
      </w:r>
      <w:r w:rsidR="005E6A11" w:rsidRPr="005B3BE9">
        <w:rPr>
          <w:lang w:val="en-GB"/>
        </w:rPr>
        <w:fldChar w:fldCharType="end"/>
      </w:r>
      <w:r w:rsidR="00510F02" w:rsidRPr="005B3BE9">
        <w:rPr>
          <w:lang w:val="en-GB"/>
        </w:rPr>
        <w:t>).</w:t>
      </w:r>
    </w:p>
    <w:p w14:paraId="28828B07" w14:textId="797F9AF4" w:rsidR="00510F02" w:rsidDel="00FB6307" w:rsidRDefault="00510F02" w:rsidP="00510F02">
      <w:pPr>
        <w:pStyle w:val="requirelevel1"/>
        <w:rPr>
          <w:del w:id="1545" w:author="Klaus Ehrlich" w:date="2024-07-02T13:40:00Z" w16du:dateUtc="2024-07-02T11:40:00Z"/>
        </w:rPr>
      </w:pPr>
      <w:bookmarkStart w:id="1546" w:name="_Ref201654621"/>
      <w:del w:id="1547" w:author="Klaus Ehrlich" w:date="2024-02-12T14:55:00Z">
        <w:r w:rsidRPr="005B3BE9" w:rsidDel="001B6668">
          <w:lastRenderedPageBreak/>
          <w:delText>The FDIR design should not be overly cautious, e.g. if a detected anomaly can be isolated to a specific payload or subsystem, it should not trigger a full payload switch­off or a switch to a spacecraft safe mode.</w:delText>
        </w:r>
      </w:del>
      <w:bookmarkEnd w:id="1546"/>
    </w:p>
    <w:p w14:paraId="60EC0EFB" w14:textId="556541C0" w:rsidR="00510F02" w:rsidRPr="005B3BE9" w:rsidDel="00FB6307" w:rsidRDefault="00510F02" w:rsidP="00510F02">
      <w:pPr>
        <w:pStyle w:val="requirelevel1"/>
        <w:rPr>
          <w:del w:id="1548" w:author="Klaus Ehrlich" w:date="2024-07-02T13:40:00Z" w16du:dateUtc="2024-07-02T11:40:00Z"/>
        </w:rPr>
      </w:pPr>
      <w:bookmarkStart w:id="1549" w:name="_Ref201654623"/>
      <w:del w:id="1550" w:author="Klaus Ehrlich" w:date="2024-02-12T14:58:00Z">
        <w:r w:rsidRPr="005B3BE9" w:rsidDel="005C34D6">
          <w:delText>If an FDIR function that is implemented in software is not available, a fallback mechanism shall be provided using an independent mechanism.</w:delText>
        </w:r>
      </w:del>
      <w:bookmarkEnd w:id="1549"/>
    </w:p>
    <w:p w14:paraId="5B07AD17" w14:textId="2898583D" w:rsidR="00510F02" w:rsidDel="005C34D6" w:rsidRDefault="00510F02" w:rsidP="00510F02">
      <w:pPr>
        <w:pStyle w:val="NOTE"/>
        <w:rPr>
          <w:del w:id="1551" w:author="Klaus Ehrlich" w:date="2024-02-12T14:58:00Z"/>
          <w:lang w:val="en-GB"/>
        </w:rPr>
      </w:pPr>
      <w:del w:id="1552" w:author="Klaus Ehrlich" w:date="2024-02-12T14:58:00Z">
        <w:r w:rsidRPr="005B3BE9" w:rsidDel="005C34D6">
          <w:rPr>
            <w:lang w:val="en-GB"/>
          </w:rPr>
          <w:delText>The independent mechanism can be a watchdog running on a separate unit or a hardware­based mechanism.</w:delText>
        </w:r>
      </w:del>
    </w:p>
    <w:p w14:paraId="1512BDCB" w14:textId="11E03C65" w:rsidR="00510F02" w:rsidDel="00FB6307" w:rsidRDefault="00510F02" w:rsidP="00510F02">
      <w:pPr>
        <w:pStyle w:val="requirelevel1"/>
        <w:rPr>
          <w:del w:id="1553" w:author="Klaus Ehrlich" w:date="2024-07-02T13:40:00Z" w16du:dateUtc="2024-07-02T11:40:00Z"/>
        </w:rPr>
      </w:pPr>
      <w:bookmarkStart w:id="1554" w:name="_Ref201654624"/>
      <w:del w:id="1555" w:author="Klaus Ehrlich" w:date="2024-02-12T15:01:00Z">
        <w:r w:rsidRPr="005B3BE9" w:rsidDel="00136BC8">
          <w:delText>The FDIR functions shall make use of the redundancy implemented on board.</w:delText>
        </w:r>
      </w:del>
      <w:bookmarkEnd w:id="1554"/>
    </w:p>
    <w:p w14:paraId="43E3EC87" w14:textId="12123770" w:rsidR="00510F02" w:rsidDel="00FB6307" w:rsidRDefault="00510F02" w:rsidP="00510F02">
      <w:pPr>
        <w:pStyle w:val="requirelevel1"/>
        <w:rPr>
          <w:del w:id="1556" w:author="Klaus Ehrlich" w:date="2024-07-02T13:40:00Z" w16du:dateUtc="2024-07-02T11:40:00Z"/>
        </w:rPr>
      </w:pPr>
      <w:bookmarkStart w:id="1557" w:name="_Ref201654625"/>
      <w:del w:id="1558" w:author="Klaus Ehrlich" w:date="2024-02-12T15:02:00Z">
        <w:r w:rsidRPr="005B3BE9" w:rsidDel="00673F66">
          <w:delText>Any abnormal operational situation of the spacecraft, its subsystems, equipment or units shall be notified to or detectable by the next higher operational control instance (FDIR level).</w:delText>
        </w:r>
      </w:del>
      <w:bookmarkEnd w:id="1557"/>
    </w:p>
    <w:p w14:paraId="04F3EFF1" w14:textId="77777777" w:rsidR="00510F02" w:rsidRDefault="00510F02" w:rsidP="00510F02">
      <w:pPr>
        <w:pStyle w:val="requirelevel1"/>
      </w:pPr>
      <w:bookmarkStart w:id="1559" w:name="_Ref201654629"/>
      <w:r w:rsidRPr="005B3BE9">
        <w:t>Failures that cannot be handled at a given level shall be handed over to the next higher operational instance, the highest instance being the ground segment.</w:t>
      </w:r>
      <w:bookmarkEnd w:id="1559"/>
    </w:p>
    <w:p w14:paraId="092DB6AC" w14:textId="77777777" w:rsidR="00510F02" w:rsidRDefault="00510F02" w:rsidP="00510F02">
      <w:pPr>
        <w:pStyle w:val="requirelevel1"/>
      </w:pPr>
      <w:bookmarkStart w:id="1560" w:name="_Ref201654631"/>
      <w:r w:rsidRPr="005B3BE9">
        <w:t>Failure detection, isolation and recovery activities performed on­board shall be reported in an unambiguous manner to the ground segment.</w:t>
      </w:r>
      <w:bookmarkEnd w:id="1560"/>
    </w:p>
    <w:p w14:paraId="6D01A2EC" w14:textId="77777777" w:rsidR="00510F02" w:rsidRPr="005B3BE9" w:rsidRDefault="00510F02" w:rsidP="00510F02">
      <w:pPr>
        <w:pStyle w:val="requirelevel1"/>
      </w:pPr>
      <w:bookmarkStart w:id="1561" w:name="_Ref201654633"/>
      <w:r w:rsidRPr="005B3BE9">
        <w:t>The reporting of FDIR activities shall contain all information for failure analysis (e.g. time of occurrence, parameter out­of­limit, switching performed).</w:t>
      </w:r>
      <w:bookmarkEnd w:id="1561"/>
      <w:r w:rsidRPr="005B3BE9">
        <w:t xml:space="preserve"> </w:t>
      </w:r>
    </w:p>
    <w:p w14:paraId="72D43B02" w14:textId="77777777" w:rsidR="00510F02" w:rsidRDefault="00510F02" w:rsidP="00510F02">
      <w:pPr>
        <w:pStyle w:val="NOTE"/>
        <w:rPr>
          <w:lang w:val="en-GB"/>
        </w:rPr>
      </w:pPr>
      <w:r w:rsidRPr="005B3BE9">
        <w:rPr>
          <w:lang w:val="en-GB"/>
        </w:rPr>
        <w:t>A time delay for this reporting can be accepted if, for example, the reporting uses an operational on­board processor.</w:t>
      </w:r>
    </w:p>
    <w:p w14:paraId="41179DE7" w14:textId="4A067B18" w:rsidR="00510F02" w:rsidRDefault="00644729" w:rsidP="00510F02">
      <w:pPr>
        <w:pStyle w:val="requirelevel1"/>
      </w:pPr>
      <w:bookmarkStart w:id="1562" w:name="_Ref201654635"/>
      <w:ins w:id="1563" w:author="Klaus Ehrlich" w:date="2024-02-12T15:14:00Z">
        <w:r>
          <w:t>&lt;&lt;deleted&gt;&gt;</w:t>
        </w:r>
      </w:ins>
      <w:del w:id="1564" w:author="Klaus Ehrlich" w:date="2024-02-12T15:14:00Z">
        <w:r w:rsidR="00510F02" w:rsidRPr="005B3BE9" w:rsidDel="00644729">
          <w:delText>The FDIR functions implemented on­board should be intrinsically failsafe.</w:delText>
        </w:r>
      </w:del>
      <w:bookmarkEnd w:id="1562"/>
    </w:p>
    <w:p w14:paraId="362071A8" w14:textId="77777777" w:rsidR="00510F02" w:rsidRPr="005B3BE9" w:rsidRDefault="00510F02" w:rsidP="00510F02">
      <w:pPr>
        <w:pStyle w:val="requirelevel1"/>
      </w:pPr>
      <w:bookmarkStart w:id="1565" w:name="_Ref201654636"/>
      <w:r w:rsidRPr="005B3BE9">
        <w:t>Except for passive hardware functions that cannot be overridden (such as fuses), the capability shall be provided to enable and to disable any on­board FDIR function by telecommand.</w:t>
      </w:r>
      <w:bookmarkEnd w:id="1565"/>
    </w:p>
    <w:p w14:paraId="15B50590" w14:textId="77777777" w:rsidR="00510F02" w:rsidRDefault="00510F02" w:rsidP="00510F02">
      <w:pPr>
        <w:pStyle w:val="NOTE"/>
        <w:rPr>
          <w:lang w:val="en-GB"/>
        </w:rPr>
      </w:pPr>
      <w:r w:rsidRPr="005B3BE9">
        <w:rPr>
          <w:lang w:val="en-GB"/>
        </w:rPr>
        <w:t>For example, the inhibition of a latch­up detector or the bypassing of an auto­test function.</w:t>
      </w:r>
    </w:p>
    <w:p w14:paraId="7884C8D8" w14:textId="77777777" w:rsidR="00510F02" w:rsidRDefault="00510F02" w:rsidP="00510F02">
      <w:pPr>
        <w:pStyle w:val="requirelevel1"/>
      </w:pPr>
      <w:bookmarkStart w:id="1566" w:name="_Ref201654638"/>
      <w:r w:rsidRPr="005B3BE9">
        <w:t>Where FDIR functions are based on several inputs (e.g. sensor readings, and unit status), which are independently tested to determine a failure condition, the capability shall be provided to enable and disable each such input by telecommand.</w:t>
      </w:r>
      <w:bookmarkEnd w:id="1566"/>
    </w:p>
    <w:p w14:paraId="1587915B" w14:textId="386E0FD8" w:rsidR="00510F02" w:rsidDel="00FB6307" w:rsidRDefault="00510F02" w:rsidP="00510F02">
      <w:pPr>
        <w:pStyle w:val="requirelevel1"/>
        <w:rPr>
          <w:del w:id="1567" w:author="Klaus Ehrlich" w:date="2024-07-02T13:40:00Z" w16du:dateUtc="2024-07-02T11:40:00Z"/>
        </w:rPr>
      </w:pPr>
      <w:bookmarkStart w:id="1568" w:name="_Ref201654641"/>
      <w:del w:id="1569" w:author="Klaus Ehrlich" w:date="2024-02-12T15:58:00Z">
        <w:r w:rsidRPr="005B3BE9" w:rsidDel="007E0453">
          <w:delText>The FDIR functions shall not be based on processing of an input that is currently disabled.</w:delText>
        </w:r>
      </w:del>
      <w:bookmarkEnd w:id="1568"/>
    </w:p>
    <w:p w14:paraId="0B4D356A" w14:textId="055C5779" w:rsidR="00510F02" w:rsidRDefault="00510F02" w:rsidP="00510F02">
      <w:pPr>
        <w:pStyle w:val="requirelevel1"/>
      </w:pPr>
      <w:bookmarkStart w:id="1570" w:name="_Ref201654643"/>
      <w:r w:rsidRPr="005B3BE9">
        <w:t xml:space="preserve">The </w:t>
      </w:r>
      <w:del w:id="1571" w:author="Klaus Ehrlich" w:date="2024-02-12T16:04:00Z">
        <w:r w:rsidRPr="005B3BE9" w:rsidDel="009347CA">
          <w:delText xml:space="preserve">FDIR design shall be modular such that the </w:delText>
        </w:r>
      </w:del>
      <w:r w:rsidRPr="005B3BE9">
        <w:t xml:space="preserve">ground segment </w:t>
      </w:r>
      <w:ins w:id="1572" w:author="Klaus Ehrlich" w:date="2024-02-12T16:05:00Z">
        <w:r w:rsidR="009347CA">
          <w:t xml:space="preserve">shall be able </w:t>
        </w:r>
        <w:r w:rsidR="0025593B">
          <w:t>to</w:t>
        </w:r>
      </w:ins>
      <w:del w:id="1573" w:author="Klaus Ehrlich" w:date="2024-02-12T16:05:00Z">
        <w:r w:rsidRPr="005B3BE9" w:rsidDel="0025593B">
          <w:delText>can</w:delText>
        </w:r>
      </w:del>
      <w:r w:rsidRPr="005B3BE9">
        <w:t xml:space="preserve"> enable and disable </w:t>
      </w:r>
      <w:ins w:id="1574" w:author="Klaus Ehrlich" w:date="2024-02-12T16:05:00Z">
        <w:r w:rsidR="0025593B">
          <w:t>each detection and recovery function</w:t>
        </w:r>
      </w:ins>
      <w:del w:id="1575" w:author="Klaus Ehrlich" w:date="2024-02-12T16:05:00Z">
        <w:r w:rsidRPr="005B3BE9" w:rsidDel="00B743AB">
          <w:delText>parts of it</w:delText>
        </w:r>
      </w:del>
      <w:r w:rsidRPr="005B3BE9">
        <w:t xml:space="preserve"> in a </w:t>
      </w:r>
      <w:del w:id="1576" w:author="Klaus Ehrlich" w:date="2024-02-12T16:05:00Z">
        <w:r w:rsidRPr="005B3BE9" w:rsidDel="00B743AB">
          <w:delText xml:space="preserve">graceful and </w:delText>
        </w:r>
      </w:del>
      <w:r w:rsidRPr="005B3BE9">
        <w:t>consistent manner without having a detrimental effect on the overall system.</w:t>
      </w:r>
      <w:bookmarkEnd w:id="1570"/>
    </w:p>
    <w:p w14:paraId="4828B2FE" w14:textId="77777777" w:rsidR="0013459F" w:rsidRDefault="0013459F" w:rsidP="0013459F">
      <w:pPr>
        <w:pStyle w:val="requirelevel1"/>
        <w:rPr>
          <w:ins w:id="1577" w:author="Klaus Ehrlich" w:date="2024-02-12T15:10:00Z"/>
        </w:rPr>
      </w:pPr>
      <w:ins w:id="1578" w:author="Klaus Ehrlich" w:date="2024-02-12T15:10:00Z">
        <w:r>
          <w:t>A single detected failure shall result in the triggering of a single surveillance.</w:t>
        </w:r>
      </w:ins>
    </w:p>
    <w:p w14:paraId="5753628A" w14:textId="69CDF04A" w:rsidR="0013459F" w:rsidRDefault="0013459F" w:rsidP="0013459F">
      <w:pPr>
        <w:pStyle w:val="NOTE"/>
        <w:rPr>
          <w:ins w:id="1579" w:author="Klaus Ehrlich" w:date="2024-02-12T16:00:00Z"/>
        </w:rPr>
      </w:pPr>
      <w:ins w:id="1580" w:author="Klaus Ehrlich" w:date="2024-02-12T15:10:00Z">
        <w:r>
          <w:lastRenderedPageBreak/>
          <w:t xml:space="preserve">This implies that functional overlap of surveillances </w:t>
        </w:r>
      </w:ins>
      <w:ins w:id="1581" w:author="David Milligan [2]" w:date="2024-06-04T14:03:00Z">
        <w:r w:rsidR="007A413B">
          <w:t>is</w:t>
        </w:r>
      </w:ins>
      <w:ins w:id="1582" w:author="Klaus Ehrlich" w:date="2024-02-12T15:10:00Z">
        <w:r>
          <w:t xml:space="preserve"> avoided and conditional monitoring applies.</w:t>
        </w:r>
      </w:ins>
    </w:p>
    <w:p w14:paraId="00FDF97A" w14:textId="5E7450E8" w:rsidR="002C1DB7" w:rsidRDefault="002C1DB7">
      <w:pPr>
        <w:pStyle w:val="requirelevel1"/>
        <w:rPr>
          <w:ins w:id="1583" w:author="Klaus Ehrlich" w:date="2024-02-12T16:00:00Z"/>
        </w:rPr>
        <w:pPrChange w:id="1584" w:author="Klaus Ehrlich" w:date="2024-02-12T16:01:00Z">
          <w:pPr>
            <w:pStyle w:val="NOTE"/>
          </w:pPr>
        </w:pPrChange>
      </w:pPr>
      <w:ins w:id="1585" w:author="Klaus Ehrlich" w:date="2024-02-12T16:00:00Z">
        <w:r>
          <w:t xml:space="preserve">The spacecraft shall provide the capability to generate </w:t>
        </w:r>
      </w:ins>
      <w:ins w:id="1586" w:author="David Milligan [2]" w:date="2024-06-04T14:06:00Z">
        <w:r w:rsidR="00C300F5">
          <w:t xml:space="preserve">and route to ground </w:t>
        </w:r>
      </w:ins>
      <w:ins w:id="1587" w:author="Klaus Ehrlich" w:date="2024-02-12T16:00:00Z">
        <w:r>
          <w:t xml:space="preserve">all </w:t>
        </w:r>
      </w:ins>
      <w:ins w:id="1588" w:author="David Milligan [2]" w:date="2024-06-12T14:36:00Z">
        <w:r w:rsidR="00A8021E">
          <w:t xml:space="preserve">engineering </w:t>
        </w:r>
      </w:ins>
      <w:ins w:id="1589" w:author="Klaus Ehrlich" w:date="2024-02-12T16:00:00Z">
        <w:r>
          <w:t xml:space="preserve">telemetry reports considered relevant for the </w:t>
        </w:r>
      </w:ins>
      <w:ins w:id="1590" w:author="David Milligan [2]" w:date="2024-06-04T14:07:00Z">
        <w:r w:rsidR="004A6B4F">
          <w:t>g</w:t>
        </w:r>
      </w:ins>
      <w:ins w:id="1591" w:author="Klaus Ehrlich" w:date="2024-02-12T16:00:00Z">
        <w:r>
          <w:t>round analysis of a failure detected by on-board FDIR.</w:t>
        </w:r>
      </w:ins>
    </w:p>
    <w:p w14:paraId="0F6499ED" w14:textId="4C5D40A9" w:rsidR="002C1DB7" w:rsidRDefault="002C1DB7" w:rsidP="00180AD0">
      <w:pPr>
        <w:pStyle w:val="NOTE"/>
        <w:rPr>
          <w:ins w:id="1592" w:author="Klaus Ehrlich" w:date="2024-02-12T16:07:00Z"/>
        </w:rPr>
      </w:pPr>
      <w:ins w:id="1593" w:author="Klaus Ehrlich" w:date="2024-02-12T16:00:00Z">
        <w:r>
          <w:t xml:space="preserve">The requirement is addressing the generation </w:t>
        </w:r>
      </w:ins>
      <w:ins w:id="1594" w:author="David Milligan [2]" w:date="2024-06-04T14:05:00Z">
        <w:r w:rsidR="00626CC3">
          <w:t xml:space="preserve">and routing to ground </w:t>
        </w:r>
      </w:ins>
      <w:ins w:id="1595" w:author="Klaus Ehrlich" w:date="2024-02-12T16:00:00Z">
        <w:r>
          <w:t>of telemetry with</w:t>
        </w:r>
      </w:ins>
      <w:ins w:id="1596" w:author="David Milligan [2]" w:date="2024-06-04T14:05:00Z">
        <w:r w:rsidR="00B45995">
          <w:t>in</w:t>
        </w:r>
      </w:ins>
      <w:ins w:id="1597" w:author="Klaus Ehrlich" w:date="2024-02-12T16:00:00Z">
        <w:r>
          <w:t xml:space="preserve"> the available bandwidth.</w:t>
        </w:r>
      </w:ins>
    </w:p>
    <w:p w14:paraId="3676E689" w14:textId="193D9123" w:rsidR="0091338B" w:rsidRDefault="0091338B" w:rsidP="0091338B">
      <w:pPr>
        <w:pStyle w:val="requirelevel1"/>
        <w:rPr>
          <w:ins w:id="1598" w:author="Klaus Ehrlich" w:date="2024-02-12T16:07:00Z"/>
        </w:rPr>
      </w:pPr>
      <w:ins w:id="1599" w:author="Klaus Ehrlich" w:date="2024-02-12T16:07:00Z">
        <w:r>
          <w:t>The spacecraft shall manage the available or failed status of each unit and report these statuses in telemetry.</w:t>
        </w:r>
      </w:ins>
    </w:p>
    <w:p w14:paraId="0F285204" w14:textId="36125A08" w:rsidR="001952D2" w:rsidRDefault="0091338B" w:rsidP="0091338B">
      <w:pPr>
        <w:pStyle w:val="requirelevel1"/>
        <w:rPr>
          <w:ins w:id="1600" w:author="Klaus Ehrlich" w:date="2024-02-12T16:08:00Z"/>
        </w:rPr>
      </w:pPr>
      <w:ins w:id="1601" w:author="Klaus Ehrlich" w:date="2024-02-12T16:07:00Z">
        <w:r>
          <w:t>The ground shall be able to update the available or failed status of each unit by telecommand.</w:t>
        </w:r>
      </w:ins>
    </w:p>
    <w:p w14:paraId="728BFB20" w14:textId="4987C1C3" w:rsidR="003E0551" w:rsidRDefault="003E0551" w:rsidP="0091338B">
      <w:pPr>
        <w:pStyle w:val="requirelevel1"/>
        <w:rPr>
          <w:ins w:id="1602" w:author="Klaus Ehrlich" w:date="2024-02-12T16:09:00Z"/>
        </w:rPr>
      </w:pPr>
      <w:ins w:id="1603" w:author="Klaus Ehrlich" w:date="2024-02-12T16:08:00Z">
        <w:r>
          <w:t>In nominal spacecraft modes, an autonomous function disabled by ground shall remain disabled until re-enabled by ground.</w:t>
        </w:r>
      </w:ins>
    </w:p>
    <w:p w14:paraId="605959FA" w14:textId="4AB9C09A" w:rsidR="003E0551" w:rsidRDefault="003E0551" w:rsidP="003E0551">
      <w:pPr>
        <w:pStyle w:val="NOTE"/>
        <w:rPr>
          <w:ins w:id="1604" w:author="Klaus Ehrlich" w:date="2024-02-12T16:11:00Z"/>
        </w:rPr>
      </w:pPr>
      <w:ins w:id="1605" w:author="Klaus Ehrlich" w:date="2024-02-12T16:08:00Z">
        <w:r>
          <w:t xml:space="preserve">In particular, the function </w:t>
        </w:r>
      </w:ins>
      <w:ins w:id="1606" w:author="Klaus Ehrlich" w:date="2024-06-18T17:30:00Z" w16du:dateUtc="2024-06-18T15:30:00Z">
        <w:r w:rsidR="009E170A">
          <w:t>is</w:t>
        </w:r>
      </w:ins>
      <w:ins w:id="1607" w:author="Klaus Ehrlich" w:date="2024-02-12T16:08:00Z">
        <w:r>
          <w:t xml:space="preserve"> not be autonomously re-enabled upon routine mode transitions.</w:t>
        </w:r>
      </w:ins>
    </w:p>
    <w:p w14:paraId="3FE6A14A" w14:textId="07EFCEC9" w:rsidR="000F1BD2" w:rsidRDefault="000F1BD2" w:rsidP="002A3EAE">
      <w:pPr>
        <w:pStyle w:val="requirelevel1"/>
        <w:rPr>
          <w:ins w:id="1608" w:author="Klaus Ehrlich" w:date="2024-02-12T16:11:00Z"/>
        </w:rPr>
      </w:pPr>
      <w:ins w:id="1609" w:author="Klaus Ehrlich" w:date="2024-02-12T16:11:00Z">
        <w:r>
          <w:t>The on-board fault management shall avoid continuous toggling of the configuration of a unit between prime and the redundant element.</w:t>
        </w:r>
      </w:ins>
    </w:p>
    <w:p w14:paraId="6DC7E12C" w14:textId="566FE80B" w:rsidR="000F1BD2" w:rsidRDefault="000F1BD2" w:rsidP="00F25444">
      <w:pPr>
        <w:pStyle w:val="NOTE"/>
        <w:rPr>
          <w:ins w:id="1610" w:author="Klaus Ehrlich" w:date="2024-02-12T16:12:00Z"/>
        </w:rPr>
      </w:pPr>
      <w:ins w:id="1611" w:author="Klaus Ehrlich" w:date="2024-02-12T16:11:00Z">
        <w:r>
          <w:t>This is to avoid an endless loop condition.</w:t>
        </w:r>
      </w:ins>
    </w:p>
    <w:p w14:paraId="59B40A6D" w14:textId="71A5CE7B" w:rsidR="00A05252" w:rsidRDefault="00A05252">
      <w:pPr>
        <w:pStyle w:val="requirelevel1"/>
        <w:rPr>
          <w:ins w:id="1612" w:author="Klaus Ehrlich" w:date="2024-02-12T16:12:00Z"/>
        </w:rPr>
        <w:pPrChange w:id="1613" w:author="Klaus Ehrlich" w:date="2024-02-12T16:13:00Z">
          <w:pPr>
            <w:pStyle w:val="NOTE"/>
          </w:pPr>
        </w:pPrChange>
      </w:pPr>
      <w:ins w:id="1614" w:author="Klaus Ehrlich" w:date="2024-02-12T16:12:00Z">
        <w:r>
          <w:t>Local reconfiguration to a unit or to a subsystem</w:t>
        </w:r>
      </w:ins>
      <w:ins w:id="1615" w:author="David Milligan [2]" w:date="2024-06-04T14:12:00Z">
        <w:r w:rsidR="00217D9B">
          <w:t>,</w:t>
        </w:r>
      </w:ins>
      <w:ins w:id="1616" w:author="Klaus Ehrlich" w:date="2024-02-12T16:12:00Z">
        <w:r>
          <w:t xml:space="preserve"> which is suspected to be failed</w:t>
        </w:r>
      </w:ins>
      <w:ins w:id="1617" w:author="David Milligan [2]" w:date="2024-06-04T14:12:00Z">
        <w:r w:rsidR="00217D9B">
          <w:t>,</w:t>
        </w:r>
      </w:ins>
      <w:ins w:id="1618" w:author="Klaus Ehrlich" w:date="2024-02-12T16:12:00Z">
        <w:r>
          <w:t xml:space="preserve"> shall not be performed autonomously.</w:t>
        </w:r>
      </w:ins>
    </w:p>
    <w:p w14:paraId="6AB25BE1" w14:textId="5DE0EC0C" w:rsidR="00A05252" w:rsidRDefault="00A05252" w:rsidP="00A05252">
      <w:pPr>
        <w:pStyle w:val="NOTE"/>
        <w:rPr>
          <w:ins w:id="1619" w:author="Klaus Ehrlich" w:date="2024-02-12T16:17:00Z"/>
        </w:rPr>
      </w:pPr>
      <w:ins w:id="1620" w:author="Klaus Ehrlich" w:date="2024-02-12T16:12:00Z">
        <w:r>
          <w:t>This is to prevent infinite reconfiguration loops at low FDIR levels. In case of FDIR escalation, system-level triggers (e.g. reboot) can result in configurations using previously suspected units.</w:t>
        </w:r>
      </w:ins>
    </w:p>
    <w:p w14:paraId="554131E5" w14:textId="16AC7937" w:rsidR="00BE31EA" w:rsidRDefault="00BE31EA">
      <w:pPr>
        <w:pStyle w:val="requirelevel1"/>
        <w:rPr>
          <w:ins w:id="1621" w:author="Klaus Ehrlich" w:date="2024-02-12T16:17:00Z"/>
        </w:rPr>
        <w:pPrChange w:id="1622" w:author="Klaus Ehrlich" w:date="2024-02-12T16:17:00Z">
          <w:pPr>
            <w:pStyle w:val="NOTE"/>
          </w:pPr>
        </w:pPrChange>
      </w:pPr>
      <w:ins w:id="1623" w:author="Klaus Ehrlich" w:date="2024-02-12T16:17:00Z">
        <w:r>
          <w:t xml:space="preserve">The spacecraft shall </w:t>
        </w:r>
      </w:ins>
      <w:ins w:id="1624" w:author="David Milligan [2]" w:date="2024-06-04T14:13:00Z">
        <w:r w:rsidR="00E40448">
          <w:t xml:space="preserve">provide the capability to </w:t>
        </w:r>
      </w:ins>
      <w:ins w:id="1625" w:author="Klaus Ehrlich" w:date="2024-02-12T16:17:00Z">
        <w:r>
          <w:t>protect against unintended modification by Ground of FDIR monitored parameters and recovery actions.</w:t>
        </w:r>
      </w:ins>
    </w:p>
    <w:p w14:paraId="606041B6" w14:textId="2F50AFE6" w:rsidR="00BE31EA" w:rsidRDefault="00BE31EA">
      <w:pPr>
        <w:pStyle w:val="NOTE"/>
        <w:rPr>
          <w:ins w:id="1626" w:author="Klaus Ehrlich" w:date="2024-02-16T11:29:00Z"/>
        </w:rPr>
      </w:pPr>
      <w:ins w:id="1627" w:author="Klaus Ehrlich" w:date="2024-02-12T16:17:00Z">
        <w:r>
          <w:t>This can be implemented by a two-step process involving disabling a protection before allowing the modification.</w:t>
        </w:r>
      </w:ins>
    </w:p>
    <w:p w14:paraId="1248BEE6" w14:textId="5DDF2638" w:rsidR="004F56B1" w:rsidRDefault="004F56B1">
      <w:pPr>
        <w:pStyle w:val="requirelevel1"/>
        <w:rPr>
          <w:ins w:id="1628" w:author="Klaus Ehrlich" w:date="2024-02-16T11:29:00Z"/>
        </w:rPr>
        <w:pPrChange w:id="1629" w:author="Klaus Ehrlich" w:date="2024-02-16T11:29:00Z">
          <w:pPr>
            <w:pStyle w:val="NOTE"/>
          </w:pPr>
        </w:pPrChange>
      </w:pPr>
      <w:ins w:id="1630" w:author="Klaus Ehrlich" w:date="2024-02-16T11:29:00Z">
        <w:r>
          <w:t>The spacecraft shall provide the capability to report to ground the definition of all on-board monitorings.</w:t>
        </w:r>
      </w:ins>
    </w:p>
    <w:p w14:paraId="2451F5E2" w14:textId="7A4B1859" w:rsidR="004F56B1" w:rsidRDefault="004F56B1" w:rsidP="004F56B1">
      <w:pPr>
        <w:pStyle w:val="NOTE"/>
        <w:rPr>
          <w:ins w:id="1631" w:author="Klaus Ehrlich" w:date="2024-02-16T11:32:00Z"/>
        </w:rPr>
      </w:pPr>
      <w:ins w:id="1632" w:author="Klaus Ehrlich" w:date="2024-02-16T11:29:00Z">
        <w:r>
          <w:t>The generated reports include the identifier of the on-board monitorings and their complete definition (parameter being monitored, thresholds applied, filters applied and enable/disable status).</w:t>
        </w:r>
      </w:ins>
    </w:p>
    <w:p w14:paraId="3EDE0CE7" w14:textId="17980DA2" w:rsidR="00A26047" w:rsidRDefault="00FD1DB8" w:rsidP="00FD1DB8">
      <w:pPr>
        <w:pStyle w:val="requirelevel1"/>
        <w:rPr>
          <w:ins w:id="1633" w:author="Klaus Ehrlich" w:date="2024-02-12T15:11:00Z"/>
        </w:rPr>
      </w:pPr>
      <w:ins w:id="1634" w:author="Klaus Ehrlich" w:date="2024-02-16T11:32:00Z">
        <w:r w:rsidRPr="00FD1DB8">
          <w:t>The statuses of all FDIR monitorings and recovery actions shall be available in cyclic housekeeping telemetry reports.</w:t>
        </w:r>
      </w:ins>
    </w:p>
    <w:p w14:paraId="2C06EB97" w14:textId="77777777" w:rsidR="00510F02" w:rsidRDefault="00510F02" w:rsidP="00510F02">
      <w:pPr>
        <w:pStyle w:val="Heading4"/>
      </w:pPr>
      <w:r w:rsidRPr="005B3BE9">
        <w:lastRenderedPageBreak/>
        <w:t>Failure detection</w:t>
      </w:r>
      <w:bookmarkStart w:id="1635" w:name="ECSS_E_ST_70_11_0290183"/>
      <w:bookmarkEnd w:id="1635"/>
    </w:p>
    <w:p w14:paraId="3B9324AB" w14:textId="77777777" w:rsidR="00510F02" w:rsidRPr="005B3BE9" w:rsidRDefault="00510F02" w:rsidP="00DB4560">
      <w:pPr>
        <w:pStyle w:val="requirelevel1"/>
        <w:keepNext/>
      </w:pPr>
      <w:bookmarkStart w:id="1636" w:name="_Ref201654645"/>
      <w:r w:rsidRPr="005B3BE9">
        <w:t>The space segment shall provide the means to detect and report any on­board anomaly condition.</w:t>
      </w:r>
      <w:bookmarkEnd w:id="1636"/>
      <w:r w:rsidRPr="005B3BE9">
        <w:t xml:space="preserve"> </w:t>
      </w:r>
    </w:p>
    <w:p w14:paraId="16F27649" w14:textId="77777777" w:rsidR="00510F02" w:rsidRDefault="00510F02" w:rsidP="00510F02">
      <w:pPr>
        <w:pStyle w:val="NOTE"/>
        <w:rPr>
          <w:lang w:val="en-GB"/>
        </w:rPr>
      </w:pPr>
      <w:r w:rsidRPr="005B3BE9">
        <w:rPr>
          <w:lang w:val="en-GB"/>
        </w:rPr>
        <w:t>This includes both hardware and software anomalies.</w:t>
      </w:r>
    </w:p>
    <w:p w14:paraId="06B3EB94" w14:textId="7B6003AA" w:rsidR="00510F02" w:rsidRDefault="00510F02" w:rsidP="00510F02">
      <w:pPr>
        <w:pStyle w:val="requirelevel1"/>
      </w:pPr>
      <w:bookmarkStart w:id="1637" w:name="_Ref201654647"/>
      <w:r w:rsidRPr="005B3BE9">
        <w:t xml:space="preserve">The capability shall be provided to monitor and to define out­of­limit conditions for essential on­board parameters (see clause </w:t>
      </w:r>
      <w:r w:rsidR="005B29CA" w:rsidRPr="005B3BE9">
        <w:fldChar w:fldCharType="begin"/>
      </w:r>
      <w:r w:rsidR="005B29CA" w:rsidRPr="005B3BE9">
        <w:instrText xml:space="preserve"> REF _Ref202869579 \w \h  \* MERGEFORMAT </w:instrText>
      </w:r>
      <w:r w:rsidR="005B29CA" w:rsidRPr="005B3BE9">
        <w:fldChar w:fldCharType="separate"/>
      </w:r>
      <w:r w:rsidR="00CB6124">
        <w:t>5.8.6</w:t>
      </w:r>
      <w:r w:rsidR="005B29CA" w:rsidRPr="005B3BE9">
        <w:fldChar w:fldCharType="end"/>
      </w:r>
      <w:r w:rsidRPr="005B3BE9">
        <w:t>).</w:t>
      </w:r>
      <w:bookmarkEnd w:id="1637"/>
    </w:p>
    <w:p w14:paraId="0EB135CE" w14:textId="77777777" w:rsidR="00510F02" w:rsidRDefault="00510F02" w:rsidP="00510F02">
      <w:pPr>
        <w:pStyle w:val="requirelevel1"/>
      </w:pPr>
      <w:bookmarkStart w:id="1638" w:name="_Ref201654648"/>
      <w:r w:rsidRPr="005B3BE9">
        <w:t>Failure detection algorithms shall not repeat the generation of the same exception telemetry if the same failure is detected at each successive failure detection cycle.</w:t>
      </w:r>
      <w:bookmarkEnd w:id="1638"/>
    </w:p>
    <w:p w14:paraId="5B57E4A9" w14:textId="0CFD393C" w:rsidR="00510F02" w:rsidRDefault="00306E60" w:rsidP="00510F02">
      <w:pPr>
        <w:pStyle w:val="requirelevel1"/>
      </w:pPr>
      <w:bookmarkStart w:id="1639" w:name="_Ref201654652"/>
      <w:ins w:id="1640" w:author="Klaus Ehrlich" w:date="2024-02-16T11:33:00Z">
        <w:r w:rsidRPr="00306E60">
          <w:t>All actions of operational significance taken by the on-board autonomy shall be reported to ground as part of the housekeeping telemetry</w:t>
        </w:r>
      </w:ins>
      <w:del w:id="1641" w:author="Klaus Ehrlich" w:date="2024-02-16T11:34:00Z">
        <w:r w:rsidR="00510F02" w:rsidRPr="005B3BE9" w:rsidDel="009932F1">
          <w:delText>A separate telemetry indication should be generated if the exception condition disappears</w:delText>
        </w:r>
      </w:del>
      <w:r w:rsidR="00510F02" w:rsidRPr="005B3BE9">
        <w:t>.</w:t>
      </w:r>
      <w:bookmarkEnd w:id="1639"/>
    </w:p>
    <w:p w14:paraId="3F7A7B28" w14:textId="6A5A0B3A" w:rsidR="00E21AD1" w:rsidRDefault="00E21AD1" w:rsidP="00E21AD1">
      <w:pPr>
        <w:pStyle w:val="NOTEnumbered"/>
        <w:rPr>
          <w:ins w:id="1642" w:author="Klaus Ehrlich" w:date="2024-02-16T11:34:00Z"/>
        </w:rPr>
      </w:pPr>
      <w:ins w:id="1643" w:author="Klaus Ehrlich" w:date="2024-02-16T11:34:00Z">
        <w:r>
          <w:t>1</w:t>
        </w:r>
        <w:r>
          <w:tab/>
          <w:t>Any on-board anomaly condition is reported by means of events reports and can also be included in cyclic telemetry.</w:t>
        </w:r>
      </w:ins>
    </w:p>
    <w:p w14:paraId="67EA04BC" w14:textId="0B819B1D" w:rsidR="00E21AD1" w:rsidRDefault="00E21AD1" w:rsidP="00E21AD1">
      <w:pPr>
        <w:pStyle w:val="NOTEnumbered"/>
        <w:rPr>
          <w:ins w:id="1644" w:author="Klaus Ehrlich" w:date="2024-02-16T11:34:00Z"/>
        </w:rPr>
      </w:pPr>
      <w:ins w:id="1645" w:author="Klaus Ehrlich" w:date="2024-02-16T11:34:00Z">
        <w:r>
          <w:t>2</w:t>
        </w:r>
        <w:r>
          <w:tab/>
          <w:t>Actions of operational significance are those that induce changes in the on-board configuration and / or require ground intervention.</w:t>
        </w:r>
      </w:ins>
    </w:p>
    <w:p w14:paraId="5E9E36ED" w14:textId="77777777" w:rsidR="00510F02" w:rsidRPr="005B3BE9" w:rsidRDefault="00510F02" w:rsidP="00510F02">
      <w:pPr>
        <w:pStyle w:val="requirelevel1"/>
      </w:pPr>
      <w:bookmarkStart w:id="1646" w:name="_Ref201654654"/>
      <w:r w:rsidRPr="005B3BE9">
        <w:t>Anomaly reports shall contain a unique identification of the anomaly, its time of occurrence, and a record of the input data to the anomaly detection function.</w:t>
      </w:r>
      <w:bookmarkEnd w:id="1646"/>
    </w:p>
    <w:p w14:paraId="76AE0FB7" w14:textId="77777777" w:rsidR="00510F02" w:rsidRDefault="00510F02" w:rsidP="00510F02">
      <w:pPr>
        <w:pStyle w:val="NOTE"/>
        <w:rPr>
          <w:lang w:val="en-GB"/>
        </w:rPr>
      </w:pPr>
      <w:r w:rsidRPr="005B3BE9">
        <w:rPr>
          <w:lang w:val="en-GB"/>
        </w:rPr>
        <w:t>The record of the input data can range from a snapshot to a historical record.</w:t>
      </w:r>
    </w:p>
    <w:p w14:paraId="581CBF98" w14:textId="77777777" w:rsidR="00510F02" w:rsidRPr="005B3BE9" w:rsidRDefault="00510F02" w:rsidP="00510F02">
      <w:pPr>
        <w:pStyle w:val="requirelevel1"/>
      </w:pPr>
      <w:bookmarkStart w:id="1647" w:name="_Ref201654656"/>
      <w:r w:rsidRPr="005B3BE9">
        <w:t>The failure detection functions shall be independent from the nominal monitoring and control functions.</w:t>
      </w:r>
      <w:bookmarkEnd w:id="1647"/>
    </w:p>
    <w:p w14:paraId="61EF1C8F" w14:textId="77777777" w:rsidR="00510F02" w:rsidRDefault="00510F02" w:rsidP="00510F02">
      <w:pPr>
        <w:pStyle w:val="NOTE"/>
        <w:rPr>
          <w:lang w:val="en-GB"/>
        </w:rPr>
      </w:pPr>
      <w:r w:rsidRPr="005B3BE9">
        <w:rPr>
          <w:lang w:val="en-GB"/>
        </w:rPr>
        <w:t>For example, an AOCS FDIR function using different sensors from those used by the nominal AOCS control function.</w:t>
      </w:r>
    </w:p>
    <w:p w14:paraId="5EA011E5" w14:textId="75ACE23B" w:rsidR="00510F02" w:rsidDel="00FB6307" w:rsidRDefault="00510F02" w:rsidP="00510F02">
      <w:pPr>
        <w:pStyle w:val="requirelevel1"/>
        <w:rPr>
          <w:del w:id="1648" w:author="Klaus Ehrlich" w:date="2024-07-02T13:40:00Z" w16du:dateUtc="2024-07-02T11:40:00Z"/>
        </w:rPr>
      </w:pPr>
      <w:bookmarkStart w:id="1649" w:name="_Ref201654657"/>
      <w:del w:id="1650" w:author="Klaus Ehrlich" w:date="2024-02-16T13:46:00Z">
        <w:r w:rsidRPr="005B3BE9" w:rsidDel="001A5266">
          <w:delText>If a failure detection function uses multiple inputs which are combined (e.g. OR/AND), then these inputs shall be independently derived, i.e. the inputs shall not come from the same source (e.g. unit), in case that source is faulty.</w:delText>
        </w:r>
      </w:del>
      <w:bookmarkEnd w:id="1649"/>
    </w:p>
    <w:p w14:paraId="27EBC19B" w14:textId="77777777" w:rsidR="00510F02" w:rsidRDefault="00510F02" w:rsidP="00510F02">
      <w:pPr>
        <w:pStyle w:val="requirelevel1"/>
      </w:pPr>
      <w:bookmarkStart w:id="1651" w:name="_Ref201654661"/>
      <w:r w:rsidRPr="005B3BE9">
        <w:t>The capability shall be provided to detect failures in systems that are off line (i.e. not involved in any primary function) when this does not conflict with operational configurations or operational constraints.</w:t>
      </w:r>
      <w:bookmarkEnd w:id="1651"/>
    </w:p>
    <w:p w14:paraId="36C31038" w14:textId="77777777" w:rsidR="00510F02" w:rsidRDefault="00510F02" w:rsidP="00510F02">
      <w:pPr>
        <w:pStyle w:val="requirelevel1"/>
      </w:pPr>
      <w:bookmarkStart w:id="1652" w:name="_Ref201654665"/>
      <w:r w:rsidRPr="005B3BE9">
        <w:t>Except for hardwired failure detection mechanisms, parameters of failure detection criteria (such as thresholds and number of failure repetitions) shall be modifiable by telecommand.</w:t>
      </w:r>
      <w:bookmarkEnd w:id="1652"/>
    </w:p>
    <w:p w14:paraId="61F1931A" w14:textId="1FA25EA0" w:rsidR="004B37AC" w:rsidRDefault="004B37AC" w:rsidP="00510F02">
      <w:pPr>
        <w:pStyle w:val="requirelevel1"/>
        <w:rPr>
          <w:ins w:id="1653" w:author="Klaus Ehrlich" w:date="2024-04-09T16:43:00Z"/>
        </w:rPr>
      </w:pPr>
      <w:ins w:id="1654" w:author="Klaus Ehrlich" w:date="2024-02-16T13:48:00Z">
        <w:r w:rsidRPr="004B37AC">
          <w:t>All units capable of performing self-checks shall report any detected failures.</w:t>
        </w:r>
      </w:ins>
    </w:p>
    <w:p w14:paraId="73832303" w14:textId="3037AD3E" w:rsidR="00171F9F" w:rsidRDefault="00171F9F" w:rsidP="00171F9F">
      <w:pPr>
        <w:pStyle w:val="requirelevel1"/>
        <w:rPr>
          <w:ins w:id="1655" w:author="Klaus Ehrlich" w:date="2024-04-09T16:43:00Z"/>
        </w:rPr>
      </w:pPr>
      <w:ins w:id="1656" w:author="Klaus Ehrlich" w:date="2024-04-09T16:43:00Z">
        <w:r>
          <w:t>The spacecraft shall provide the means to detect and report any failure that compromises operational integrity.</w:t>
        </w:r>
      </w:ins>
    </w:p>
    <w:p w14:paraId="338B4D4D" w14:textId="28F5CC63" w:rsidR="008A6B65" w:rsidRDefault="00171F9F">
      <w:pPr>
        <w:pStyle w:val="NOTE"/>
        <w:rPr>
          <w:ins w:id="1657" w:author="Klaus Ehrlich" w:date="2024-02-16T13:48:00Z"/>
        </w:rPr>
        <w:pPrChange w:id="1658" w:author="Klaus Ehrlich" w:date="2024-04-09T16:43:00Z">
          <w:pPr>
            <w:pStyle w:val="requirelevel1"/>
          </w:pPr>
        </w:pPrChange>
      </w:pPr>
      <w:ins w:id="1659" w:author="Klaus Ehrlich" w:date="2024-04-09T16:43:00Z">
        <w:r>
          <w:lastRenderedPageBreak/>
          <w:t>Examples include late scheduled command execution and failure of on-board TC file execution.</w:t>
        </w:r>
      </w:ins>
    </w:p>
    <w:p w14:paraId="7452057D" w14:textId="77777777" w:rsidR="00510F02" w:rsidRDefault="00510F02" w:rsidP="00510F02">
      <w:pPr>
        <w:pStyle w:val="Heading4"/>
      </w:pPr>
      <w:bookmarkStart w:id="1660" w:name="_Ref202869637"/>
      <w:r w:rsidRPr="005B3BE9">
        <w:t>Failure isolation</w:t>
      </w:r>
      <w:bookmarkStart w:id="1661" w:name="ECSS_E_ST_70_11_0290184"/>
      <w:bookmarkEnd w:id="1660"/>
      <w:bookmarkEnd w:id="1661"/>
    </w:p>
    <w:p w14:paraId="46E3679C" w14:textId="77777777" w:rsidR="00510F02" w:rsidRDefault="00510F02" w:rsidP="00510F02">
      <w:pPr>
        <w:pStyle w:val="requirelevel1"/>
      </w:pPr>
      <w:bookmarkStart w:id="1662" w:name="_Ref201654667"/>
      <w:r w:rsidRPr="005B3BE9">
        <w:t>The space segment shall provide functions to isolate the failed unit or subsystem, to avoid failure propagation and deterioration of the impacted equipment.</w:t>
      </w:r>
      <w:bookmarkEnd w:id="1662"/>
    </w:p>
    <w:p w14:paraId="3C12090C" w14:textId="77777777" w:rsidR="00510F02" w:rsidRPr="005B3BE9" w:rsidRDefault="00510F02" w:rsidP="00510F02">
      <w:pPr>
        <w:pStyle w:val="requirelevel1"/>
      </w:pPr>
      <w:bookmarkStart w:id="1663" w:name="_Ref201654669"/>
      <w:r w:rsidRPr="005B3BE9">
        <w:t>For failures whose resolution implies safeguarding of system functions, the offending unit, subsystem or function shall be disabled or switched off.</w:t>
      </w:r>
      <w:bookmarkEnd w:id="1663"/>
    </w:p>
    <w:p w14:paraId="1AF1E9C7" w14:textId="77777777" w:rsidR="00510F02" w:rsidRDefault="00510F02" w:rsidP="00510F02">
      <w:pPr>
        <w:pStyle w:val="NOTE"/>
        <w:rPr>
          <w:lang w:val="en-GB"/>
        </w:rPr>
      </w:pPr>
      <w:r w:rsidRPr="005B3BE9">
        <w:rPr>
          <w:lang w:val="en-GB"/>
        </w:rPr>
        <w:t>For example, avoidance of power drain by a failed unit to a level where the ability to provide power to the rest of the spacecraft (a vital system function) is endangered.</w:t>
      </w:r>
    </w:p>
    <w:p w14:paraId="633E02FE" w14:textId="77777777" w:rsidR="00510F02" w:rsidRPr="005B3BE9" w:rsidRDefault="00510F02" w:rsidP="00510F02">
      <w:pPr>
        <w:pStyle w:val="requirelevel1"/>
      </w:pPr>
      <w:bookmarkStart w:id="1664" w:name="_Ref201654670"/>
      <w:r w:rsidRPr="005B3BE9">
        <w:t>For failures whose resolution does not imply the safeguarding of system functions, hierarchical isolation steps shall be applied (e.g. protocol­level retries or on­board operations procedures) before removal of the failed unit from the operational configuration.</w:t>
      </w:r>
      <w:bookmarkEnd w:id="1664"/>
    </w:p>
    <w:p w14:paraId="5D05B7BE" w14:textId="77777777" w:rsidR="00510F02" w:rsidRPr="005B3BE9" w:rsidRDefault="00510F02" w:rsidP="00510F02">
      <w:pPr>
        <w:pStyle w:val="NOTE"/>
        <w:rPr>
          <w:lang w:val="en-GB"/>
        </w:rPr>
      </w:pPr>
      <w:r w:rsidRPr="005B3BE9">
        <w:rPr>
          <w:lang w:val="en-GB"/>
        </w:rPr>
        <w:t>The hierarchical isolation steps can include:</w:t>
      </w:r>
    </w:p>
    <w:p w14:paraId="3F66DC53" w14:textId="77777777" w:rsidR="00510F02" w:rsidRPr="005B3BE9" w:rsidRDefault="00510F02" w:rsidP="00B0137F">
      <w:pPr>
        <w:pStyle w:val="NOTEbul"/>
      </w:pPr>
      <w:r w:rsidRPr="005B3BE9">
        <w:t>command retries and telemetry readback;</w:t>
      </w:r>
    </w:p>
    <w:p w14:paraId="681F2FFF" w14:textId="77777777" w:rsidR="00510F02" w:rsidRPr="005B3BE9" w:rsidRDefault="00510F02" w:rsidP="00B0137F">
      <w:pPr>
        <w:pStyle w:val="NOTEbul"/>
      </w:pPr>
      <w:r w:rsidRPr="005B3BE9">
        <w:t>appropriate equipment switching, i.e. the selection of redundant equipment by telecommand or by on­board operations procedures, including functional verification;</w:t>
      </w:r>
    </w:p>
    <w:p w14:paraId="0F812D4B" w14:textId="77777777" w:rsidR="00510F02" w:rsidRPr="005B3BE9" w:rsidRDefault="00510F02" w:rsidP="00B0137F">
      <w:pPr>
        <w:pStyle w:val="NOTEbul"/>
      </w:pPr>
      <w:r w:rsidRPr="005B3BE9">
        <w:t>application of delay times before switching off the failed equipment.</w:t>
      </w:r>
    </w:p>
    <w:p w14:paraId="69B3600C" w14:textId="77777777" w:rsidR="00510F02" w:rsidRDefault="00510F02" w:rsidP="00510F02">
      <w:pPr>
        <w:pStyle w:val="Heading4"/>
      </w:pPr>
      <w:bookmarkStart w:id="1665" w:name="_Ref202869498"/>
      <w:r w:rsidRPr="005B3BE9">
        <w:t>Failure recovery</w:t>
      </w:r>
      <w:bookmarkStart w:id="1666" w:name="ECSS_E_ST_70_11_0290185"/>
      <w:bookmarkEnd w:id="1665"/>
      <w:bookmarkEnd w:id="1666"/>
    </w:p>
    <w:p w14:paraId="2D05478C" w14:textId="77777777" w:rsidR="00510F02" w:rsidRDefault="00510F02" w:rsidP="00510F02">
      <w:pPr>
        <w:pStyle w:val="requirelevel1"/>
      </w:pPr>
      <w:bookmarkStart w:id="1667" w:name="_Ref201654676"/>
      <w:r w:rsidRPr="005B3BE9">
        <w:t>If an on­board failure detection function identifies an anomalous situation, it shall trigger autonomous recovery actions consistent with the specific mission needs without ground segment intervention.</w:t>
      </w:r>
      <w:bookmarkEnd w:id="1667"/>
    </w:p>
    <w:p w14:paraId="3137A1B2" w14:textId="77777777" w:rsidR="00510F02" w:rsidRPr="005B3BE9" w:rsidRDefault="00510F02" w:rsidP="00510F02">
      <w:pPr>
        <w:pStyle w:val="requirelevel1"/>
      </w:pPr>
      <w:bookmarkStart w:id="1668" w:name="_Ref201654677"/>
      <w:r w:rsidRPr="005B3BE9">
        <w:t>Any potential conflict between failure recovery activities and nominally ongoing on­board commanding activities shall be identified and managed.</w:t>
      </w:r>
      <w:bookmarkEnd w:id="1668"/>
    </w:p>
    <w:p w14:paraId="3E42F365" w14:textId="77777777" w:rsidR="00510F02" w:rsidRDefault="00510F02" w:rsidP="00510F02">
      <w:pPr>
        <w:pStyle w:val="NOTE"/>
        <w:rPr>
          <w:lang w:val="en-GB"/>
        </w:rPr>
      </w:pPr>
      <w:r w:rsidRPr="005B3BE9">
        <w:rPr>
          <w:lang w:val="en-GB"/>
        </w:rPr>
        <w:t>This can imply suspending the on­board operations schedule and currently active on­board operations procedures.</w:t>
      </w:r>
    </w:p>
    <w:p w14:paraId="37249BAB" w14:textId="2AC02CB8" w:rsidR="00510F02" w:rsidRPr="005B3BE9" w:rsidRDefault="004528F3" w:rsidP="00510F02">
      <w:pPr>
        <w:pStyle w:val="requirelevel1"/>
      </w:pPr>
      <w:bookmarkStart w:id="1669" w:name="_Ref201654679"/>
      <w:ins w:id="1670" w:author="Klaus Ehrlich" w:date="2024-02-16T13:51:00Z">
        <w:r>
          <w:t>The safety of the spacecraft, subsystem or payload shall be guaranteed even in case of a failure in the performance of any autonomous recovery action</w:t>
        </w:r>
      </w:ins>
      <w:del w:id="1671" w:author="Klaus Ehrlich" w:date="2024-02-16T13:51:00Z">
        <w:r w:rsidR="00510F02" w:rsidRPr="005B3BE9" w:rsidDel="00E52044">
          <w:delText>A failure in the performance of an autonomous recovery action shall be followed by</w:delText>
        </w:r>
      </w:del>
      <w:del w:id="1672" w:author="Klaus Ehrlich" w:date="2024-02-16T13:52:00Z">
        <w:r w:rsidR="00510F02" w:rsidRPr="005B3BE9" w:rsidDel="00E52044">
          <w:delText xml:space="preserve"> an action to ensure the safety of the spacecraft, subsystem or payload.</w:delText>
        </w:r>
      </w:del>
      <w:bookmarkEnd w:id="1669"/>
    </w:p>
    <w:p w14:paraId="1274B987" w14:textId="23B7CF35" w:rsidR="00510F02" w:rsidDel="000E7E07" w:rsidRDefault="00510F02" w:rsidP="00510F02">
      <w:pPr>
        <w:pStyle w:val="NOTE"/>
        <w:rPr>
          <w:del w:id="1673" w:author="Klaus Ehrlich" w:date="2024-02-16T13:52:00Z"/>
          <w:lang w:val="en-GB"/>
        </w:rPr>
      </w:pPr>
      <w:del w:id="1674" w:author="Klaus Ehrlich" w:date="2024-02-16T13:52:00Z">
        <w:r w:rsidRPr="005B3BE9" w:rsidDel="000E7E07">
          <w:rPr>
            <w:lang w:val="en-GB"/>
          </w:rPr>
          <w:delText>In some cases, pre­defined retries are implemented in the system (e.g. for protocol handling).</w:delText>
        </w:r>
      </w:del>
    </w:p>
    <w:p w14:paraId="0CC4BE8D" w14:textId="6A657F7A" w:rsidR="00510F02" w:rsidDel="00FB6307" w:rsidRDefault="00510F02" w:rsidP="00510F02">
      <w:pPr>
        <w:pStyle w:val="requirelevel1"/>
        <w:rPr>
          <w:del w:id="1675" w:author="Klaus Ehrlich" w:date="2024-07-02T13:40:00Z" w16du:dateUtc="2024-07-02T11:40:00Z"/>
        </w:rPr>
      </w:pPr>
      <w:bookmarkStart w:id="1676" w:name="_Ref201654683"/>
      <w:del w:id="1677" w:author="Klaus Ehrlich" w:date="2024-02-16T13:56:00Z">
        <w:r w:rsidRPr="005B3BE9" w:rsidDel="006D0D61">
          <w:delText xml:space="preserve">Where FDIR functions trigger an autonomous recovery to redundant units, the capability shall be provided to independently specify by telecommand the units to be monitored (for failure detection) and the </w:delText>
        </w:r>
        <w:r w:rsidRPr="005B3BE9" w:rsidDel="006D0D61">
          <w:lastRenderedPageBreak/>
          <w:delText>combination of units to be selected for the recovery activities (from the available combinations).</w:delText>
        </w:r>
      </w:del>
      <w:bookmarkEnd w:id="1676"/>
    </w:p>
    <w:p w14:paraId="6EDB3828" w14:textId="015D7826" w:rsidR="00D41F22" w:rsidRDefault="00D41F22" w:rsidP="00510F02">
      <w:pPr>
        <w:pStyle w:val="requirelevel1"/>
        <w:rPr>
          <w:ins w:id="1678" w:author="Klaus Ehrlich" w:date="2024-02-16T14:33:00Z"/>
        </w:rPr>
      </w:pPr>
      <w:ins w:id="1679" w:author="Klaus Ehrlich" w:date="2024-02-16T14:33:00Z">
        <w:r w:rsidRPr="00D41F22">
          <w:t>The end configuration of the spacecraft as set up by the FDIR function in response to the triggering of a failure monitor shall be deterministic.</w:t>
        </w:r>
      </w:ins>
    </w:p>
    <w:p w14:paraId="72CECEA2" w14:textId="2CC6EDD1" w:rsidR="00510F02" w:rsidRDefault="00510F02" w:rsidP="00510F02">
      <w:pPr>
        <w:pStyle w:val="Heading4"/>
      </w:pPr>
      <w:r w:rsidRPr="005B3BE9">
        <w:t>Fault management</w:t>
      </w:r>
      <w:del w:id="1680" w:author="Klaus Ehrlich" w:date="2024-06-18T17:30:00Z" w16du:dateUtc="2024-06-18T15:30:00Z">
        <w:r w:rsidRPr="005B3BE9" w:rsidDel="004852D8">
          <w:delText xml:space="preserve"> level F1</w:delText>
        </w:r>
      </w:del>
      <w:bookmarkStart w:id="1681" w:name="ECSS_E_ST_70_11_0290186"/>
      <w:bookmarkEnd w:id="1681"/>
    </w:p>
    <w:p w14:paraId="01F8D219" w14:textId="46E5CA72" w:rsidR="00510F02" w:rsidDel="00FB6307" w:rsidRDefault="005C4B2A" w:rsidP="00510F02">
      <w:pPr>
        <w:pStyle w:val="requirelevel1"/>
        <w:rPr>
          <w:del w:id="1682" w:author="Klaus Ehrlich" w:date="2024-07-02T13:40:00Z" w16du:dateUtc="2024-07-02T11:40:00Z"/>
        </w:rPr>
      </w:pPr>
      <w:bookmarkStart w:id="1683" w:name="_Ref201654684"/>
      <w:ins w:id="1684" w:author="Laura Dotzauer" w:date="2024-06-21T15:53:00Z" w16du:dateUtc="2024-06-21T13:53:00Z">
        <w:del w:id="1685" w:author="Klaus Ehrlich" w:date="2024-07-02T13:40:00Z" w16du:dateUtc="2024-07-02T11:40:00Z">
          <w:r w:rsidDel="00FB6307">
            <w:delText>&lt;&lt;deleted&gt;&gt;</w:delText>
          </w:r>
        </w:del>
      </w:ins>
      <w:del w:id="1686" w:author="Klaus Ehrlich" w:date="2024-07-02T13:40:00Z" w16du:dateUtc="2024-07-02T11:40:00Z">
        <w:r w:rsidR="00510F02" w:rsidRPr="005B3BE9" w:rsidDel="00FB6307">
          <w:delText>The safety of the space segment and its sub­functions shall be ensured for a predefined period &lt;AUT_DUR_FAIL&gt; in the presence of a single on­board failure and in the absence of ground segment intervention.</w:delText>
        </w:r>
        <w:bookmarkEnd w:id="1683"/>
      </w:del>
    </w:p>
    <w:p w14:paraId="5031EE51" w14:textId="5A5893F5" w:rsidR="00510F02" w:rsidRDefault="00DE2E1D" w:rsidP="00510F02">
      <w:pPr>
        <w:pStyle w:val="requirelevel1"/>
      </w:pPr>
      <w:bookmarkStart w:id="1687" w:name="_Ref201654686"/>
      <w:ins w:id="1688" w:author="Klaus Ehrlich" w:date="2024-02-16T14:43:00Z">
        <w:r w:rsidRPr="00DE2E1D">
          <w:t>When enabled, Safe Mode shall guarantee the achievement of a stable safe condition from any possible initial condition.</w:t>
        </w:r>
      </w:ins>
      <w:del w:id="1689" w:author="Klaus Ehrlich" w:date="2024-02-16T14:43:00Z">
        <w:r w:rsidR="00510F02" w:rsidRPr="005B3BE9" w:rsidDel="009B57C5">
          <w:delText>After detection of an on­board failure that threatens space segment safety, the Level F1 fault management functions shall trigger reconfiguration activities leading to an on­board safe state.</w:delText>
        </w:r>
      </w:del>
      <w:bookmarkEnd w:id="1687"/>
    </w:p>
    <w:p w14:paraId="215EDB01" w14:textId="65C234E9" w:rsidR="009B57C5" w:rsidRDefault="00CF5B10" w:rsidP="009B57C5">
      <w:pPr>
        <w:pStyle w:val="NOTE"/>
        <w:rPr>
          <w:ins w:id="1690" w:author="Klaus Ehrlich" w:date="2024-02-16T14:44:00Z"/>
        </w:rPr>
      </w:pPr>
      <w:ins w:id="1691" w:author="Klaus Ehrlich" w:date="2024-02-16T14:44:00Z">
        <w:r w:rsidRPr="00CF5B10">
          <w:t>Safe Mode has an autonomy time without ground contact of at least &lt;SURV_TIME&gt;</w:t>
        </w:r>
        <w:r>
          <w:t>.</w:t>
        </w:r>
      </w:ins>
    </w:p>
    <w:p w14:paraId="0CD6DE12" w14:textId="77777777" w:rsidR="00510F02" w:rsidRDefault="00510F02" w:rsidP="00510F02">
      <w:pPr>
        <w:pStyle w:val="requirelevel1"/>
      </w:pPr>
      <w:bookmarkStart w:id="1692" w:name="_Ref201654688"/>
      <w:r w:rsidRPr="005B3BE9">
        <w:t>The spacecraft shall enter a safe state if any hazard exists that affects spacecraft or payload health or mission objectives.</w:t>
      </w:r>
      <w:bookmarkEnd w:id="1692"/>
    </w:p>
    <w:p w14:paraId="12667B7D" w14:textId="1C5390F0" w:rsidR="00510F02" w:rsidRPr="005B3BE9" w:rsidRDefault="00510F02" w:rsidP="00DB4560">
      <w:pPr>
        <w:pStyle w:val="requirelevel1"/>
        <w:keepNext/>
      </w:pPr>
      <w:bookmarkStart w:id="1693" w:name="_Ref201654692"/>
      <w:r w:rsidRPr="005B3BE9">
        <w:t xml:space="preserve">The spacecraft shall </w:t>
      </w:r>
      <w:ins w:id="1694" w:author="Klaus Ehrlich" w:date="2024-02-16T14:47:00Z">
        <w:r w:rsidR="00FF0CDF">
          <w:t>only</w:t>
        </w:r>
      </w:ins>
      <w:del w:id="1695" w:author="Klaus Ehrlich" w:date="2024-02-16T14:47:00Z">
        <w:r w:rsidRPr="005B3BE9" w:rsidDel="00FF0CDF">
          <w:delText>not</w:delText>
        </w:r>
      </w:del>
      <w:r w:rsidRPr="005B3BE9">
        <w:t xml:space="preserve"> enter </w:t>
      </w:r>
      <w:ins w:id="1696" w:author="Klaus Ehrlich" w:date="2024-02-16T14:47:00Z">
        <w:r w:rsidR="00D66370">
          <w:t xml:space="preserve">safe or </w:t>
        </w:r>
      </w:ins>
      <w:r w:rsidR="00D66370" w:rsidRPr="00FF0CDF">
        <w:t>s</w:t>
      </w:r>
      <w:r w:rsidR="00D66370" w:rsidRPr="005B3BE9">
        <w:t>urvival mod</w:t>
      </w:r>
      <w:r w:rsidRPr="005B3BE9">
        <w:t>e if</w:t>
      </w:r>
      <w:del w:id="1697" w:author="David Milligan [2]" w:date="2024-06-12T14:38:00Z">
        <w:r w:rsidRPr="005B3BE9" w:rsidDel="00246E8D">
          <w:delText xml:space="preserve"> </w:delText>
        </w:r>
      </w:del>
      <w:ins w:id="1698" w:author="Klaus Ehrlich" w:date="2024-02-16T14:48:00Z">
        <w:del w:id="1699" w:author="David Milligan [2]" w:date="2024-06-12T14:38:00Z">
          <w:r w:rsidR="001A718C" w:rsidDel="00246E8D">
            <w:delText>if</w:delText>
          </w:r>
        </w:del>
        <w:r w:rsidR="001A718C">
          <w:t xml:space="preserve"> a vital or spacecraft-level critical function is affected</w:t>
        </w:r>
      </w:ins>
      <w:del w:id="1700" w:author="Klaus Ehrlich" w:date="2024-02-16T14:48:00Z">
        <w:r w:rsidRPr="005B3BE9" w:rsidDel="00FD2DB6">
          <w:delText>no hazard exists that affects spacecraft or payload health or mission objectives</w:delText>
        </w:r>
      </w:del>
      <w:r w:rsidRPr="005B3BE9">
        <w:t>.</w:t>
      </w:r>
      <w:bookmarkEnd w:id="1693"/>
      <w:r w:rsidRPr="005B3BE9">
        <w:t xml:space="preserve"> </w:t>
      </w:r>
    </w:p>
    <w:p w14:paraId="009C2A2E" w14:textId="198839C6" w:rsidR="00510F02" w:rsidRDefault="00510F02" w:rsidP="00510F02">
      <w:pPr>
        <w:pStyle w:val="NOTE"/>
        <w:rPr>
          <w:lang w:val="en-GB"/>
        </w:rPr>
      </w:pPr>
      <w:r w:rsidRPr="005B3BE9">
        <w:rPr>
          <w:lang w:val="en-GB"/>
        </w:rPr>
        <w:t xml:space="preserve">In particular, this implies a robustness of the implementation of the hierarchical FDIR to cope with minor errors </w:t>
      </w:r>
      <w:del w:id="1701" w:author="Klaus Ehrlich" w:date="2024-02-16T14:49:00Z">
        <w:r w:rsidRPr="005B3BE9" w:rsidDel="00FD2DB6">
          <w:rPr>
            <w:lang w:val="en-GB"/>
          </w:rPr>
          <w:delText>(</w:delText>
        </w:r>
      </w:del>
      <w:del w:id="1702" w:author="Klaus Ehrlich" w:date="2024-02-16T14:48:00Z">
        <w:r w:rsidRPr="005B3BE9" w:rsidDel="00FD2DB6">
          <w:rPr>
            <w:lang w:val="en-GB"/>
          </w:rPr>
          <w:delText>e.g. oper</w:delText>
        </w:r>
      </w:del>
      <w:del w:id="1703" w:author="Klaus Ehrlich" w:date="2024-02-16T14:49:00Z">
        <w:r w:rsidRPr="005B3BE9" w:rsidDel="00FD2DB6">
          <w:rPr>
            <w:lang w:val="en-GB"/>
          </w:rPr>
          <w:delText xml:space="preserve">ational errors resulting from a single telecommand issued in the wrong context) </w:delText>
        </w:r>
      </w:del>
      <w:r w:rsidRPr="005B3BE9">
        <w:rPr>
          <w:lang w:val="en-GB"/>
        </w:rPr>
        <w:t>without causing entry int</w:t>
      </w:r>
      <w:r w:rsidR="00D66370" w:rsidRPr="005B3BE9">
        <w:rPr>
          <w:lang w:val="en-GB"/>
        </w:rPr>
        <w:t xml:space="preserve">o </w:t>
      </w:r>
      <w:ins w:id="1704" w:author="Klaus Ehrlich" w:date="2024-02-16T14:49:00Z">
        <w:r w:rsidR="00D66370">
          <w:rPr>
            <w:lang w:val="en-GB"/>
          </w:rPr>
          <w:t xml:space="preserve">safe or </w:t>
        </w:r>
      </w:ins>
      <w:r w:rsidR="00D66370" w:rsidRPr="005B3BE9">
        <w:rPr>
          <w:lang w:val="en-GB"/>
        </w:rPr>
        <w:t>survival m</w:t>
      </w:r>
      <w:r w:rsidRPr="005B3BE9">
        <w:rPr>
          <w:lang w:val="en-GB"/>
        </w:rPr>
        <w:t>ode.</w:t>
      </w:r>
    </w:p>
    <w:p w14:paraId="72F1712C" w14:textId="22561A31" w:rsidR="00510F02" w:rsidRDefault="00510F02" w:rsidP="00510F02">
      <w:pPr>
        <w:pStyle w:val="requirelevel1"/>
      </w:pPr>
      <w:bookmarkStart w:id="1705" w:name="_Ref201654694"/>
      <w:r w:rsidRPr="005B3BE9">
        <w:t xml:space="preserve">Recovery from </w:t>
      </w:r>
      <w:ins w:id="1706" w:author="Klaus Ehrlich" w:date="2024-02-16T14:50:00Z">
        <w:r w:rsidR="00DD5757">
          <w:t>sa</w:t>
        </w:r>
        <w:r w:rsidR="00D66370">
          <w:t>fe</w:t>
        </w:r>
      </w:ins>
      <w:del w:id="1707" w:author="Klaus Ehrlich" w:date="2024-02-16T14:50:00Z">
        <w:r w:rsidRPr="005B3BE9" w:rsidDel="00D66370">
          <w:delText>survival</w:delText>
        </w:r>
      </w:del>
      <w:r w:rsidRPr="005B3BE9">
        <w:t xml:space="preserve"> mode shall be undertaken under ground control.</w:t>
      </w:r>
      <w:bookmarkEnd w:id="1705"/>
    </w:p>
    <w:p w14:paraId="7A9E7E74" w14:textId="77777777" w:rsidR="00DF1048" w:rsidRDefault="00DF1048" w:rsidP="00DF1048">
      <w:pPr>
        <w:pStyle w:val="requirelevel1"/>
        <w:rPr>
          <w:ins w:id="1708" w:author="Klaus Ehrlich" w:date="2024-02-16T14:39:00Z"/>
        </w:rPr>
      </w:pPr>
      <w:ins w:id="1709" w:author="Klaus Ehrlich" w:date="2024-02-16T14:39:00Z">
        <w:r>
          <w:t>When triggered by ground, the spacecraft shall autonomously transition from safe mode back to a nominal mode.</w:t>
        </w:r>
      </w:ins>
    </w:p>
    <w:p w14:paraId="6091C59D" w14:textId="679A6FFA" w:rsidR="00DF1048" w:rsidRDefault="00DF1048" w:rsidP="00DF1048">
      <w:pPr>
        <w:pStyle w:val="NOTE"/>
        <w:rPr>
          <w:ins w:id="1710" w:author="Klaus Ehrlich" w:date="2024-02-16T14:52:00Z"/>
        </w:rPr>
      </w:pPr>
      <w:ins w:id="1711" w:author="Klaus Ehrlich" w:date="2024-02-16T14:39:00Z">
        <w:r>
          <w:t>Such a transition is triggered after isolation of any failed or suspected failed unit.</w:t>
        </w:r>
      </w:ins>
    </w:p>
    <w:p w14:paraId="30E3CF15" w14:textId="3C9BFEA2" w:rsidR="008B7B05" w:rsidRDefault="002A3783" w:rsidP="008B7B05">
      <w:pPr>
        <w:pStyle w:val="requirelevel1"/>
        <w:rPr>
          <w:ins w:id="1712" w:author="Klaus Ehrlich" w:date="2024-02-16T14:57:00Z"/>
        </w:rPr>
      </w:pPr>
      <w:ins w:id="1713" w:author="Klaus Ehrlich" w:date="2024-02-16T14:55:00Z">
        <w:r w:rsidRPr="002A3783">
          <w:t>The Safe Mode final condition shall be defined such that up- and downlink communication with the Ground is permanently guaranteed.</w:t>
        </w:r>
      </w:ins>
    </w:p>
    <w:p w14:paraId="5A7D6BD6" w14:textId="77777777" w:rsidR="003A0E47" w:rsidRDefault="003A0E47" w:rsidP="003A0E47">
      <w:pPr>
        <w:pStyle w:val="requirelevel1"/>
        <w:rPr>
          <w:ins w:id="1714" w:author="Klaus Ehrlich" w:date="2024-02-16T14:57:00Z"/>
        </w:rPr>
      </w:pPr>
      <w:ins w:id="1715" w:author="Klaus Ehrlich" w:date="2024-02-16T14:57:00Z">
        <w:r>
          <w:t>In case of conditions preventing the spacecraft to reach a stable Safe Mode the spacecraft shall enter Survival Mode.</w:t>
        </w:r>
      </w:ins>
    </w:p>
    <w:p w14:paraId="1FB3DF1B" w14:textId="3E108CA3" w:rsidR="00C6193D" w:rsidRDefault="003A0E47" w:rsidP="003A0E47">
      <w:pPr>
        <w:pStyle w:val="NOTE"/>
        <w:rPr>
          <w:ins w:id="1716" w:author="Klaus Ehrlich" w:date="2024-02-16T14:58:00Z"/>
        </w:rPr>
      </w:pPr>
      <w:ins w:id="1717" w:author="Klaus Ehrlich" w:date="2024-02-16T14:57:00Z">
        <w:r>
          <w:t>Examples of conditions preventing transition to Safe Mode are: solar flare preventing nominal star tracker operations, corruption of ephemeris kept on-board, multiple failures.</w:t>
        </w:r>
      </w:ins>
    </w:p>
    <w:p w14:paraId="3B11CC45" w14:textId="434EDD22" w:rsidR="00612D41" w:rsidRDefault="00612D41" w:rsidP="00612D41">
      <w:pPr>
        <w:pStyle w:val="requirelevel1"/>
        <w:rPr>
          <w:ins w:id="1718" w:author="Klaus Ehrlich" w:date="2024-02-16T15:00:00Z"/>
        </w:rPr>
      </w:pPr>
      <w:ins w:id="1719" w:author="Klaus Ehrlich" w:date="2024-02-16T14:58:00Z">
        <w:r w:rsidRPr="00612D41">
          <w:t>The spacecraft shall support automatic transition from Survival to Safe Mode.</w:t>
        </w:r>
      </w:ins>
    </w:p>
    <w:p w14:paraId="5DEC0E1C" w14:textId="4F3B5B56" w:rsidR="0005128F" w:rsidRDefault="0005128F" w:rsidP="00612D41">
      <w:pPr>
        <w:pStyle w:val="requirelevel1"/>
        <w:rPr>
          <w:ins w:id="1720" w:author="Klaus Ehrlich" w:date="2024-02-16T15:01:00Z"/>
        </w:rPr>
      </w:pPr>
      <w:ins w:id="1721" w:author="Klaus Ehrlich" w:date="2024-02-16T15:00:00Z">
        <w:r>
          <w:lastRenderedPageBreak/>
          <w:t>Ground shall be provided with the capability to enable / disable the automatic transition from Survival to Safe Mode, for immediate effect as well as for the next spacecraft reconfiguration.</w:t>
        </w:r>
      </w:ins>
    </w:p>
    <w:p w14:paraId="1FCBE00C" w14:textId="0EA3BA90" w:rsidR="00420CFE" w:rsidRDefault="00420CFE" w:rsidP="00420CFE">
      <w:pPr>
        <w:pStyle w:val="requirelevel1"/>
        <w:rPr>
          <w:ins w:id="1722" w:author="Klaus Ehrlich" w:date="2024-02-16T15:09:00Z"/>
        </w:rPr>
      </w:pPr>
      <w:ins w:id="1723" w:author="Klaus Ehrlich" w:date="2024-02-16T15:01:00Z">
        <w:r>
          <w:t>If the automatic transition between Survival and Safe Mode is enabled, the spacecraft shall keep attempting to perform this transition.</w:t>
        </w:r>
      </w:ins>
    </w:p>
    <w:p w14:paraId="4D27E88E" w14:textId="233B56E1" w:rsidR="003268CE" w:rsidRDefault="00D325DC" w:rsidP="00420CFE">
      <w:pPr>
        <w:pStyle w:val="requirelevel1"/>
        <w:rPr>
          <w:ins w:id="1724" w:author="Klaus Ehrlich" w:date="2024-02-16T15:11:00Z"/>
        </w:rPr>
      </w:pPr>
      <w:ins w:id="1725" w:author="Klaus Ehrlich" w:date="2024-02-16T15:09:00Z">
        <w:r w:rsidRPr="00D325DC">
          <w:t>The number of different Safe/Survival Mode configurations shall be minimised by spacecraft design.</w:t>
        </w:r>
      </w:ins>
    </w:p>
    <w:p w14:paraId="062D068E" w14:textId="7DF262E0" w:rsidR="006A5E84" w:rsidRDefault="006A5E84" w:rsidP="004E1649">
      <w:pPr>
        <w:pStyle w:val="requirelevel1"/>
        <w:rPr>
          <w:ins w:id="1726" w:author="Klaus Ehrlich" w:date="2024-02-16T15:11:00Z"/>
        </w:rPr>
      </w:pPr>
      <w:ins w:id="1727" w:author="Klaus Ehrlich" w:date="2024-02-16T15:11:00Z">
        <w:r>
          <w:t>The entry into Safe/Survival Mode shall include all payload re-configuration activities necessary to put the payload in a safe and recoverable mode.</w:t>
        </w:r>
      </w:ins>
    </w:p>
    <w:p w14:paraId="68A6EB93" w14:textId="0ABB76A9" w:rsidR="006A5E84" w:rsidRDefault="006A5E84" w:rsidP="001A3CF6">
      <w:pPr>
        <w:pStyle w:val="NOTE"/>
        <w:rPr>
          <w:ins w:id="1728" w:author="Klaus Ehrlich" w:date="2024-02-16T15:13:00Z"/>
        </w:rPr>
      </w:pPr>
      <w:ins w:id="1729" w:author="Klaus Ehrlich" w:date="2024-02-16T15:11:00Z">
        <w:r>
          <w:t>Payload reconfiguration activities include</w:t>
        </w:r>
      </w:ins>
      <w:ins w:id="1730" w:author="Klaus Ehrlich" w:date="2024-02-16T15:12:00Z">
        <w:r w:rsidR="00AA207D">
          <w:t>,</w:t>
        </w:r>
      </w:ins>
      <w:ins w:id="1731" w:author="Klaus Ehrlich" w:date="2024-02-16T15:11:00Z">
        <w:r>
          <w:t xml:space="preserve"> for example</w:t>
        </w:r>
      </w:ins>
      <w:ins w:id="1732" w:author="Klaus Ehrlich" w:date="2024-02-16T15:12:00Z">
        <w:r w:rsidR="00AA207D">
          <w:t>,</w:t>
        </w:r>
      </w:ins>
      <w:ins w:id="1733" w:author="Klaus Ehrlich" w:date="2024-02-16T15:11:00Z">
        <w:r>
          <w:t xml:space="preserve"> park/stow of instruments needed to react to changes of attitude, activation of thrusters.</w:t>
        </w:r>
      </w:ins>
    </w:p>
    <w:p w14:paraId="2BDC4D04" w14:textId="0940D943" w:rsidR="00CD35B9" w:rsidRDefault="00CD35B9" w:rsidP="00CD35B9">
      <w:pPr>
        <w:pStyle w:val="requirelevel1"/>
        <w:rPr>
          <w:ins w:id="1734" w:author="Klaus Ehrlich" w:date="2024-02-16T15:15:00Z"/>
        </w:rPr>
      </w:pPr>
      <w:ins w:id="1735" w:author="Klaus Ehrlich" w:date="2024-02-16T15:13:00Z">
        <w:r w:rsidRPr="00CD35B9">
          <w:t xml:space="preserve">In case of entry into Safe/Survival Mode the spacecraft shall transmit to Ground the necessary set of </w:t>
        </w:r>
      </w:ins>
      <w:ins w:id="1736" w:author="David Milligan [2]" w:date="2024-06-12T14:39:00Z">
        <w:r w:rsidR="00353020">
          <w:t>engineering t</w:t>
        </w:r>
      </w:ins>
      <w:ins w:id="1737" w:author="Klaus Ehrlich" w:date="2024-02-16T15:13:00Z">
        <w:del w:id="1738" w:author="David Milligan [2]" w:date="2024-06-12T14:39:00Z">
          <w:r w:rsidRPr="00CD35B9" w:rsidDel="00353020">
            <w:delText>T</w:delText>
          </w:r>
        </w:del>
        <w:r w:rsidRPr="00CD35B9">
          <w:t>elemetry packets to allow unambiguous and rapid identification of the Safe/Survival Mode condition by ground.</w:t>
        </w:r>
      </w:ins>
    </w:p>
    <w:p w14:paraId="6E85567C" w14:textId="457C0A92" w:rsidR="00EB22B9" w:rsidRDefault="00EB22B9" w:rsidP="00EB22B9">
      <w:pPr>
        <w:pStyle w:val="requirelevel1"/>
        <w:rPr>
          <w:ins w:id="1739" w:author="Klaus Ehrlich" w:date="2024-02-16T15:15:00Z"/>
        </w:rPr>
      </w:pPr>
      <w:ins w:id="1740" w:author="Klaus Ehrlich" w:date="2024-02-16T15:15:00Z">
        <w:r>
          <w:t>After transition into Safe or Survival Mode, the reason for the transition shall be accessible in telemetry sent to ground in real time as well as stored on-board for later retrieval by ground.</w:t>
        </w:r>
      </w:ins>
    </w:p>
    <w:p w14:paraId="4081E12F" w14:textId="620EED59" w:rsidR="00EB22B9" w:rsidRDefault="00EB22B9">
      <w:pPr>
        <w:pStyle w:val="NOTE"/>
        <w:rPr>
          <w:ins w:id="1741" w:author="Klaus Ehrlich" w:date="2024-03-25T16:03:00Z"/>
        </w:rPr>
      </w:pPr>
      <w:ins w:id="1742" w:author="Klaus Ehrlich" w:date="2024-02-16T15:15:00Z">
        <w:r>
          <w:t>The history of the event-driven reports produced before and after the detection of the failure condition are used to reconstruct the cause of the entry.</w:t>
        </w:r>
      </w:ins>
    </w:p>
    <w:p w14:paraId="566B9FD9" w14:textId="40EE369F" w:rsidR="00A462A0" w:rsidRDefault="00A462A0" w:rsidP="00A462A0">
      <w:pPr>
        <w:pStyle w:val="requirelevel1"/>
        <w:rPr>
          <w:ins w:id="1743" w:author="Klaus Ehrlich" w:date="2024-03-25T16:03:00Z"/>
        </w:rPr>
      </w:pPr>
      <w:ins w:id="1744" w:author="Klaus Ehrlich" w:date="2024-03-25T16:03:00Z">
        <w:r>
          <w:t>It shall be possible to enable and disable autonomous entry into Safe and Survival mode, with enabled being the default status.</w:t>
        </w:r>
      </w:ins>
    </w:p>
    <w:p w14:paraId="3408114E" w14:textId="04CF1059" w:rsidR="00A462A0" w:rsidRDefault="00A462A0" w:rsidP="00A462A0">
      <w:pPr>
        <w:pStyle w:val="NOTE"/>
        <w:rPr>
          <w:ins w:id="1745" w:author="Klaus Ehrlich" w:date="2024-03-25T17:23:00Z"/>
        </w:rPr>
      </w:pPr>
      <w:ins w:id="1746" w:author="Klaus Ehrlich" w:date="2024-03-25T16:03:00Z">
        <w:r>
          <w:t>Disabling the safe/survival mode entry is a critical last-resort activity to be assessed in exceptional circumstances by Ground.</w:t>
        </w:r>
      </w:ins>
    </w:p>
    <w:p w14:paraId="5F842518" w14:textId="77777777" w:rsidR="00835DA3" w:rsidRDefault="00835DA3">
      <w:pPr>
        <w:pStyle w:val="requirelevel1"/>
        <w:rPr>
          <w:ins w:id="1747" w:author="Klaus Ehrlich" w:date="2024-03-25T17:23:00Z"/>
        </w:rPr>
        <w:pPrChange w:id="1748" w:author="Klaus Ehrlich" w:date="2024-03-25T17:23:00Z">
          <w:pPr>
            <w:pStyle w:val="NOTE"/>
          </w:pPr>
        </w:pPrChange>
      </w:pPr>
      <w:ins w:id="1749" w:author="Klaus Ehrlich" w:date="2024-03-25T17:23:00Z">
        <w:r>
          <w:t>To protect against unintentional disabling of Safe/Survival autonomous entry a protection mechanism shall be implemented on-board.</w:t>
        </w:r>
      </w:ins>
    </w:p>
    <w:p w14:paraId="21014739" w14:textId="4DF89072" w:rsidR="00003D9E" w:rsidRDefault="00835DA3">
      <w:pPr>
        <w:pStyle w:val="NOTE"/>
        <w:rPr>
          <w:ins w:id="1750" w:author="Klaus Ehrlich" w:date="2024-03-26T14:05:00Z"/>
        </w:rPr>
      </w:pPr>
      <w:ins w:id="1751" w:author="Klaus Ehrlich" w:date="2024-03-25T17:23:00Z">
        <w:r>
          <w:t>This can be achieved by the use of two telecommands (e.g. unlock then disable).</w:t>
        </w:r>
      </w:ins>
    </w:p>
    <w:p w14:paraId="67AE88A2" w14:textId="10CA8322" w:rsidR="00796062" w:rsidRDefault="00A93867" w:rsidP="00A93867">
      <w:pPr>
        <w:pStyle w:val="requirelevel1"/>
        <w:rPr>
          <w:ins w:id="1752" w:author="Klaus Ehrlich" w:date="2024-03-26T14:06:00Z"/>
        </w:rPr>
      </w:pPr>
      <w:ins w:id="1753" w:author="Klaus Ehrlich" w:date="2024-03-26T14:05:00Z">
        <w:r w:rsidRPr="00A93867">
          <w:t>The enable/disable status of safe/survival mode autonomous entry shall always be available in cyclic telemetry.</w:t>
        </w:r>
      </w:ins>
    </w:p>
    <w:p w14:paraId="0C3D839B" w14:textId="48BA9F1B" w:rsidR="006709CD" w:rsidRDefault="006709CD" w:rsidP="00E05FD2">
      <w:pPr>
        <w:pStyle w:val="requirelevel1"/>
        <w:rPr>
          <w:ins w:id="1754" w:author="Klaus Ehrlich" w:date="2024-03-26T14:07:00Z"/>
        </w:rPr>
      </w:pPr>
      <w:ins w:id="1755" w:author="Klaus Ehrlich" w:date="2024-03-26T14:07:00Z">
        <w:r>
          <w:t>No nominal operation shall require inhibition of the safe/survival Mode nor a forced entry into safe/survival Mode.</w:t>
        </w:r>
      </w:ins>
    </w:p>
    <w:p w14:paraId="6A4BCBB3" w14:textId="7D1DFE3C" w:rsidR="001510BC" w:rsidRDefault="006709CD" w:rsidP="00B533CB">
      <w:pPr>
        <w:pStyle w:val="NOTE"/>
        <w:rPr>
          <w:ins w:id="1756" w:author="Klaus Ehrlich" w:date="2024-03-26T14:09:00Z"/>
        </w:rPr>
      </w:pPr>
      <w:ins w:id="1757" w:author="Klaus Ehrlich" w:date="2024-03-26T14:07:00Z">
        <w:r>
          <w:t>This applies also to critical operations in the nominal timeline</w:t>
        </w:r>
      </w:ins>
    </w:p>
    <w:p w14:paraId="6716BBAE" w14:textId="77777777" w:rsidR="007E6501" w:rsidRDefault="007E6501">
      <w:pPr>
        <w:pStyle w:val="requirelevel1"/>
        <w:rPr>
          <w:ins w:id="1758" w:author="Klaus Ehrlich" w:date="2024-03-26T14:09:00Z"/>
        </w:rPr>
        <w:pPrChange w:id="1759" w:author="Klaus Ehrlich" w:date="2024-03-26T14:09:00Z">
          <w:pPr>
            <w:pStyle w:val="NOTE"/>
          </w:pPr>
        </w:pPrChange>
      </w:pPr>
      <w:ins w:id="1760" w:author="Klaus Ehrlich" w:date="2024-03-26T14:09:00Z">
        <w:r>
          <w:t>The transition to a safe/survival mode once started shall not be interruptible.</w:t>
        </w:r>
      </w:ins>
    </w:p>
    <w:p w14:paraId="5A2290B0" w14:textId="3F1054FE" w:rsidR="007E6501" w:rsidRDefault="007E6501">
      <w:pPr>
        <w:pStyle w:val="NOTE"/>
        <w:rPr>
          <w:ins w:id="1761" w:author="Klaus Ehrlich" w:date="2024-03-27T09:37:00Z"/>
        </w:rPr>
      </w:pPr>
      <w:ins w:id="1762" w:author="Klaus Ehrlich" w:date="2024-03-26T14:09:00Z">
        <w:r>
          <w:t>High priority hardware commanding is considered an exception.</w:t>
        </w:r>
      </w:ins>
    </w:p>
    <w:p w14:paraId="3418EBBE" w14:textId="6D4F1BF5" w:rsidR="00141004" w:rsidRDefault="00DC24DE">
      <w:pPr>
        <w:pStyle w:val="requirelevel1"/>
        <w:rPr>
          <w:ins w:id="1763" w:author="Klaus Ehrlich" w:date="2024-03-27T09:38:00Z"/>
        </w:rPr>
        <w:pPrChange w:id="1764" w:author="Klaus Ehrlich" w:date="2024-03-27T09:48:00Z">
          <w:pPr>
            <w:pStyle w:val="NOTE"/>
          </w:pPr>
        </w:pPrChange>
      </w:pPr>
      <w:ins w:id="1765" w:author="Klaus Ehrlich" w:date="2024-03-27T09:38:00Z">
        <w:r>
          <w:lastRenderedPageBreak/>
          <w:t>The successful transition, execution and stabilisation of safe/survival mode shall not rely on residual values coming from previous spacecraft modes</w:t>
        </w:r>
      </w:ins>
      <w:ins w:id="1766" w:author="Klaus Ehrlich" w:date="2024-03-27T09:48:00Z">
        <w:r w:rsidR="00141004">
          <w:t>.</w:t>
        </w:r>
      </w:ins>
    </w:p>
    <w:p w14:paraId="465CD28E" w14:textId="59D696F8" w:rsidR="00DC24DE" w:rsidRDefault="00DC24DE">
      <w:pPr>
        <w:pStyle w:val="NOTEnumbered"/>
        <w:rPr>
          <w:ins w:id="1767" w:author="Klaus Ehrlich" w:date="2024-03-27T09:38:00Z"/>
        </w:rPr>
        <w:pPrChange w:id="1768" w:author="Klaus Ehrlich" w:date="2024-03-27T09:39:00Z">
          <w:pPr>
            <w:pStyle w:val="NOTE"/>
          </w:pPr>
        </w:pPrChange>
      </w:pPr>
      <w:ins w:id="1769" w:author="Klaus Ehrlich" w:date="2024-03-27T09:38:00Z">
        <w:r>
          <w:t>1</w:t>
        </w:r>
      </w:ins>
      <w:ins w:id="1770" w:author="Klaus Ehrlich" w:date="2024-03-27T09:39:00Z">
        <w:r>
          <w:tab/>
        </w:r>
      </w:ins>
      <w:ins w:id="1771" w:author="Klaus Ehrlich" w:date="2024-03-27T09:38:00Z">
        <w:r>
          <w:t>Residual values are those that are left over unrefreshed from the previous modes.</w:t>
        </w:r>
      </w:ins>
    </w:p>
    <w:p w14:paraId="2B73BA2F" w14:textId="27007180" w:rsidR="00DC24DE" w:rsidRDefault="00DC24DE" w:rsidP="00DC24DE">
      <w:pPr>
        <w:pStyle w:val="NOTEnumbered"/>
        <w:rPr>
          <w:ins w:id="1772" w:author="Klaus Ehrlich" w:date="2024-03-27T09:58:00Z"/>
        </w:rPr>
      </w:pPr>
      <w:ins w:id="1773" w:author="Klaus Ehrlich" w:date="2024-03-27T09:39:00Z">
        <w:r>
          <w:t>2</w:t>
        </w:r>
        <w:r>
          <w:tab/>
        </w:r>
      </w:ins>
      <w:ins w:id="1774" w:author="Klaus Ehrlich" w:date="2024-03-27T09:38:00Z">
        <w:r>
          <w:t>The use of some saved context data is allowed such as spacecraft unit configuration status or Earth ephemeris data to allow high gain antenna pointing to Earth at large distances.</w:t>
        </w:r>
      </w:ins>
    </w:p>
    <w:p w14:paraId="06864CA0" w14:textId="77777777" w:rsidR="001B0F49" w:rsidRDefault="001B0F49" w:rsidP="001B0F49">
      <w:pPr>
        <w:pStyle w:val="requirelevel1"/>
        <w:rPr>
          <w:ins w:id="1775" w:author="Klaus Ehrlich" w:date="2024-03-27T09:58:00Z"/>
        </w:rPr>
      </w:pPr>
      <w:ins w:id="1776" w:author="Klaus Ehrlich" w:date="2024-03-27T09:58:00Z">
        <w:r>
          <w:t>The spacecraft shall provide the capability for Ground to recover from Safe Mode and re-enter a nominal operations mode within &lt;SM_RECOVERY_TIME&gt;, using the lowest telemetry and telecommand bit rate available in Safe Mode.</w:t>
        </w:r>
      </w:ins>
    </w:p>
    <w:p w14:paraId="69364182" w14:textId="1D755CF3" w:rsidR="001B0F49" w:rsidRDefault="001B0F49">
      <w:pPr>
        <w:pStyle w:val="NOTEnumbered"/>
        <w:rPr>
          <w:ins w:id="1777" w:author="Klaus Ehrlich" w:date="2024-03-27T09:58:00Z"/>
        </w:rPr>
        <w:pPrChange w:id="1778" w:author="Klaus Ehrlich" w:date="2024-03-27T09:58:00Z">
          <w:pPr>
            <w:pStyle w:val="requirelevel1"/>
          </w:pPr>
        </w:pPrChange>
      </w:pPr>
      <w:ins w:id="1779" w:author="Klaus Ehrlich" w:date="2024-03-27T09:58:00Z">
        <w:r>
          <w:t>1</w:t>
        </w:r>
        <w:r>
          <w:tab/>
          <w:t>The downlink bit rate is sized to return basic spacecraft real-time telemetry (sufficient to assess current spacecraft status) and enough stored telemetry to support trouble-shooting and recovery operations.</w:t>
        </w:r>
      </w:ins>
    </w:p>
    <w:p w14:paraId="53B3D283" w14:textId="476C0C8B" w:rsidR="001B0F49" w:rsidRDefault="001B0F49" w:rsidP="001B0F49">
      <w:pPr>
        <w:pStyle w:val="NOTEnumbered"/>
        <w:rPr>
          <w:ins w:id="1780" w:author="Klaus Ehrlich" w:date="2024-03-27T09:59:00Z"/>
        </w:rPr>
      </w:pPr>
      <w:ins w:id="1781" w:author="Klaus Ehrlich" w:date="2024-03-27T09:58:00Z">
        <w:r>
          <w:t>2</w:t>
        </w:r>
      </w:ins>
      <w:ins w:id="1782" w:author="Klaus Ehrlich" w:date="2024-03-27T09:59:00Z">
        <w:r>
          <w:tab/>
        </w:r>
      </w:ins>
      <w:ins w:id="1783" w:author="Klaus Ehrlich" w:date="2024-03-27T09:58:00Z">
        <w:r>
          <w:t>&lt;SM_RECOVERY_TIME&gt; is the time needed by ground to configure the spacecraft (e.g. isolation of suspected subsystems, configuration of FDIR tables) and to return to nominal operations assuming ground station contact is available during this time.</w:t>
        </w:r>
      </w:ins>
    </w:p>
    <w:p w14:paraId="7BEABC29" w14:textId="77777777" w:rsidR="0008386D" w:rsidRDefault="0008386D" w:rsidP="0008386D">
      <w:pPr>
        <w:pStyle w:val="requirelevel1"/>
        <w:rPr>
          <w:ins w:id="1784" w:author="Klaus Ehrlich" w:date="2024-03-27T10:00:00Z"/>
        </w:rPr>
      </w:pPr>
      <w:ins w:id="1785" w:author="Klaus Ehrlich" w:date="2024-03-27T10:00:00Z">
        <w:r>
          <w:t>The operational context, including spacecraft settings and configurations for nominal and safe/survival mode shall be stored in non-volatile memories.</w:t>
        </w:r>
      </w:ins>
    </w:p>
    <w:p w14:paraId="051782BB" w14:textId="24EAE92E" w:rsidR="0008386D" w:rsidRDefault="0008386D" w:rsidP="0008386D">
      <w:pPr>
        <w:pStyle w:val="NOTE"/>
        <w:rPr>
          <w:ins w:id="1786" w:author="Klaus Ehrlich" w:date="2024-03-27T10:06:00Z"/>
        </w:rPr>
      </w:pPr>
      <w:ins w:id="1787" w:author="Klaus Ehrlich" w:date="2024-03-27T10:00:00Z">
        <w:r>
          <w:t>The extent of the information belonging in the context is mission-specific.</w:t>
        </w:r>
      </w:ins>
    </w:p>
    <w:p w14:paraId="669553B9" w14:textId="77777777" w:rsidR="00841AE7" w:rsidRDefault="00841AE7">
      <w:pPr>
        <w:pStyle w:val="requirelevel1"/>
        <w:rPr>
          <w:ins w:id="1788" w:author="Klaus Ehrlich" w:date="2024-03-27T10:06:00Z"/>
        </w:rPr>
        <w:pPrChange w:id="1789" w:author="Klaus Ehrlich" w:date="2024-03-27T10:06:00Z">
          <w:pPr>
            <w:pStyle w:val="NOTE"/>
          </w:pPr>
        </w:pPrChange>
      </w:pPr>
      <w:ins w:id="1790" w:author="Klaus Ehrlich" w:date="2024-03-27T10:06:00Z">
        <w:r>
          <w:t xml:space="preserve">The spacecraft shall provide the capability to return the contents of the on-board critical event log within &lt;CEL_DUMP_TIME&gt; time during safe/survival mode. </w:t>
        </w:r>
      </w:ins>
    </w:p>
    <w:p w14:paraId="0874D048" w14:textId="63BEBCD6" w:rsidR="00841AE7" w:rsidRDefault="00841AE7">
      <w:pPr>
        <w:pStyle w:val="NOTE"/>
        <w:rPr>
          <w:ins w:id="1791" w:author="Klaus Ehrlich" w:date="2024-03-28T10:41:00Z"/>
        </w:rPr>
      </w:pPr>
      <w:ins w:id="1792" w:author="Klaus Ehrlich" w:date="2024-03-27T10:06:00Z">
        <w:r>
          <w:t>&lt;CEL_DUMP_TIME&gt; time is mission specific. This contributes to the margin to be provided on the downlink bandwidth with respect to real-time housekeeping generation rate.</w:t>
        </w:r>
      </w:ins>
    </w:p>
    <w:p w14:paraId="50819CB1" w14:textId="5B53A5B5" w:rsidR="00383D53" w:rsidRDefault="00383D53">
      <w:pPr>
        <w:pStyle w:val="requirelevel1"/>
        <w:rPr>
          <w:ins w:id="1793" w:author="Klaus Ehrlich" w:date="2024-03-28T10:41:00Z"/>
        </w:rPr>
        <w:pPrChange w:id="1794" w:author="Klaus Ehrlich" w:date="2024-03-28T10:41:00Z">
          <w:pPr>
            <w:pStyle w:val="NOTE"/>
          </w:pPr>
        </w:pPrChange>
      </w:pPr>
      <w:ins w:id="1795" w:author="Klaus Ehrlich" w:date="2024-03-28T10:41:00Z">
        <w:r>
          <w:t>In safe mode, ground shall be provided with permanent uplink and downlink capability.</w:t>
        </w:r>
      </w:ins>
    </w:p>
    <w:p w14:paraId="6E001B56" w14:textId="4C2AE149" w:rsidR="00C23068" w:rsidRDefault="00C23068" w:rsidP="00C23068">
      <w:pPr>
        <w:pStyle w:val="requirelevel1"/>
        <w:rPr>
          <w:ins w:id="1796" w:author="Klaus Ehrlich" w:date="2024-02-16T15:01:00Z"/>
        </w:rPr>
      </w:pPr>
      <w:ins w:id="1797" w:author="Klaus Ehrlich" w:date="2024-03-28T10:55:00Z">
        <w:r w:rsidRPr="00C23068">
          <w:t>The downlink signal to ground shall be initiated latest &lt;DL_START_TIME&gt; after a transition to safe/survival Mode.</w:t>
        </w:r>
      </w:ins>
    </w:p>
    <w:p w14:paraId="338F95CA" w14:textId="2C86E498" w:rsidR="00510F02" w:rsidDel="00FB6307" w:rsidRDefault="00F2533E" w:rsidP="00510F02">
      <w:pPr>
        <w:pStyle w:val="Heading4"/>
        <w:rPr>
          <w:del w:id="1798" w:author="Klaus Ehrlich" w:date="2024-07-02T13:41:00Z" w16du:dateUtc="2024-07-02T11:41:00Z"/>
        </w:rPr>
      </w:pPr>
      <w:bookmarkStart w:id="1799" w:name="_Ref202869211"/>
      <w:ins w:id="1800" w:author="Laura Dotzauer" w:date="2024-07-02T11:07:00Z" w16du:dateUtc="2024-07-02T09:07:00Z">
        <w:del w:id="1801" w:author="Klaus Ehrlich" w:date="2024-07-02T13:41:00Z" w16du:dateUtc="2024-07-02T11:41:00Z">
          <w:r w:rsidDel="00FB6307">
            <w:delText>&lt;&lt;deleted&gt;&gt;</w:delText>
          </w:r>
        </w:del>
      </w:ins>
      <w:del w:id="1802" w:author="Klaus Ehrlich" w:date="2024-07-02T13:41:00Z" w16du:dateUtc="2024-07-02T11:41:00Z">
        <w:r w:rsidR="00510F02" w:rsidRPr="005B3BE9" w:rsidDel="00FB6307">
          <w:delText>Fault management level F2</w:delText>
        </w:r>
        <w:bookmarkStart w:id="1803" w:name="ECSS_E_ST_70_11_0290187"/>
        <w:bookmarkEnd w:id="1799"/>
        <w:bookmarkEnd w:id="1803"/>
      </w:del>
    </w:p>
    <w:p w14:paraId="046D868B" w14:textId="419CAC45" w:rsidR="00510F02" w:rsidDel="00FB6307" w:rsidRDefault="00510F02" w:rsidP="00510F02">
      <w:pPr>
        <w:pStyle w:val="requirelevel1"/>
        <w:rPr>
          <w:del w:id="1804" w:author="Klaus Ehrlich" w:date="2024-07-02T13:41:00Z" w16du:dateUtc="2024-07-02T11:41:00Z"/>
        </w:rPr>
      </w:pPr>
      <w:bookmarkStart w:id="1805" w:name="_Ref201654696"/>
      <w:del w:id="1806" w:author="Klaus Ehrlich" w:date="2024-04-03T16:35:00Z">
        <w:r w:rsidRPr="005B3BE9" w:rsidDel="002D7D36">
          <w:delText>The failed function shall be restored within a mission­specified interval of time.</w:delText>
        </w:r>
      </w:del>
      <w:bookmarkEnd w:id="1805"/>
    </w:p>
    <w:p w14:paraId="4061E29D" w14:textId="163BCC1E" w:rsidR="00510F02" w:rsidRPr="005B3BE9" w:rsidDel="00FB6307" w:rsidRDefault="00510F02" w:rsidP="00510F02">
      <w:pPr>
        <w:pStyle w:val="requirelevel1"/>
        <w:rPr>
          <w:del w:id="1807" w:author="Klaus Ehrlich" w:date="2024-07-02T13:41:00Z" w16du:dateUtc="2024-07-02T11:41:00Z"/>
        </w:rPr>
      </w:pPr>
      <w:bookmarkStart w:id="1808" w:name="_Ref201654697"/>
      <w:del w:id="1809" w:author="Klaus Ehrlich" w:date="2024-04-03T16:37:00Z">
        <w:r w:rsidRPr="005B3BE9" w:rsidDel="002D7D36">
          <w:delText>The on­board fault management function shall autonomously establish a fully operational configuration such that mission operations can continue, including the generation of the mission products.</w:delText>
        </w:r>
        <w:bookmarkEnd w:id="1808"/>
        <w:r w:rsidRPr="005B3BE9" w:rsidDel="002D7D36">
          <w:delText xml:space="preserve"> </w:delText>
        </w:r>
      </w:del>
    </w:p>
    <w:p w14:paraId="063F6A18" w14:textId="5E94616B" w:rsidR="00510F02" w:rsidRDefault="00725CBF" w:rsidP="00510F02">
      <w:pPr>
        <w:pStyle w:val="Heading2"/>
      </w:pPr>
      <w:bookmarkStart w:id="1810" w:name="_Toc153857556"/>
      <w:bookmarkStart w:id="1811" w:name="_Ref163658483"/>
      <w:bookmarkStart w:id="1812" w:name="_Toc171069147"/>
      <w:ins w:id="1813" w:author="Klaus Ehrlich" w:date="2024-04-10T16:11:00Z">
        <w:r>
          <w:lastRenderedPageBreak/>
          <w:t>The ECSS</w:t>
        </w:r>
      </w:ins>
      <w:ins w:id="1814" w:author="Klaus Ehrlich" w:date="2024-04-10T16:12:00Z">
        <w:r>
          <w:t xml:space="preserve">-E-ST-70-41 </w:t>
        </w:r>
      </w:ins>
      <w:del w:id="1815" w:author="Klaus Ehrlich" w:date="2024-04-10T16:12:00Z">
        <w:r w:rsidR="00510F02" w:rsidRPr="005B3BE9" w:rsidDel="00725CBF">
          <w:delText>Requirements specific to the t</w:delText>
        </w:r>
      </w:del>
      <w:ins w:id="1816" w:author="Klaus Ehrlich" w:date="2024-04-10T16:12:00Z">
        <w:r>
          <w:t>T</w:t>
        </w:r>
      </w:ins>
      <w:r w:rsidR="00510F02" w:rsidRPr="005B3BE9">
        <w:t>elemetry and telecommand packet utilization standard</w:t>
      </w:r>
      <w:bookmarkStart w:id="1817" w:name="ECSS_E_ST_70_11_0290188"/>
      <w:bookmarkEnd w:id="1810"/>
      <w:bookmarkEnd w:id="1817"/>
      <w:bookmarkEnd w:id="1811"/>
      <w:bookmarkEnd w:id="1812"/>
    </w:p>
    <w:p w14:paraId="21993DC3" w14:textId="3C1AC134" w:rsidR="00EE0C97" w:rsidRDefault="00EE0C97" w:rsidP="00EE0C97">
      <w:pPr>
        <w:pStyle w:val="Heading3"/>
        <w:rPr>
          <w:ins w:id="1818" w:author="Klaus Ehrlich" w:date="2024-04-10T16:19:00Z"/>
        </w:rPr>
      </w:pPr>
      <w:bookmarkStart w:id="1819" w:name="_Toc171069148"/>
      <w:ins w:id="1820" w:author="Klaus Ehrlich" w:date="2024-04-10T16:18:00Z">
        <w:r>
          <w:t>Introduction</w:t>
        </w:r>
      </w:ins>
      <w:bookmarkEnd w:id="1819"/>
    </w:p>
    <w:p w14:paraId="3BAED095" w14:textId="77777777" w:rsidR="00202013" w:rsidRDefault="00202013" w:rsidP="00202013">
      <w:pPr>
        <w:pStyle w:val="paragraph"/>
        <w:rPr>
          <w:ins w:id="1821" w:author="Klaus Ehrlich" w:date="2024-04-10T16:19:00Z"/>
        </w:rPr>
      </w:pPr>
      <w:ins w:id="1822" w:author="Klaus Ehrlich" w:date="2024-04-10T16:19:00Z">
        <w:r>
          <w:t xml:space="preserve">In order to ensure that the space assets can be adequately operated as specified within this standard, this standard assumes and requires that the monitoring and control services are supported on-board as specified in the ECSS-E-ST-70-41 Telemetry and Telecommand Packet Utilization standard, i.e. the PUS. </w:t>
        </w:r>
      </w:ins>
    </w:p>
    <w:p w14:paraId="3C84C011" w14:textId="77777777" w:rsidR="00202013" w:rsidRDefault="00202013" w:rsidP="00202013">
      <w:pPr>
        <w:pStyle w:val="paragraph"/>
        <w:rPr>
          <w:ins w:id="1823" w:author="Klaus Ehrlich" w:date="2024-04-10T16:19:00Z"/>
        </w:rPr>
      </w:pPr>
      <w:ins w:id="1824" w:author="Klaus Ehrlich" w:date="2024-04-10T16:19:00Z">
        <w:r>
          <w:t>The PUS provides a logical view for monitoring and controlling any spacecraft, based on the concepts of services that are deployed, on-board.</w:t>
        </w:r>
      </w:ins>
    </w:p>
    <w:p w14:paraId="4BC92125" w14:textId="77777777" w:rsidR="00202013" w:rsidRDefault="00202013" w:rsidP="00202013">
      <w:pPr>
        <w:pStyle w:val="paragraph"/>
        <w:rPr>
          <w:ins w:id="1825" w:author="Klaus Ehrlich" w:date="2024-04-10T16:19:00Z"/>
        </w:rPr>
      </w:pPr>
      <w:ins w:id="1826" w:author="Klaus Ehrlich" w:date="2024-04-10T16:19:00Z">
        <w:r>
          <w:t>The PUS standardizes a number of service types with associated subservice types and message types (request types and report types) and provides rules for defining additional, mission specific service types, subservice types and message types.</w:t>
        </w:r>
      </w:ins>
    </w:p>
    <w:p w14:paraId="29FDE5DB" w14:textId="7E096187" w:rsidR="00202013" w:rsidRDefault="00202013" w:rsidP="00202013">
      <w:pPr>
        <w:pStyle w:val="paragraph"/>
        <w:rPr>
          <w:ins w:id="1827" w:author="Klaus Ehrlich" w:date="2024-04-10T16:19:00Z"/>
        </w:rPr>
      </w:pPr>
      <w:ins w:id="1828" w:author="Klaus Ehrlich" w:date="2024-04-10T16:19:00Z">
        <w:r>
          <w:t>The deployment of the PUS standard on-board consists in identifying what application processes are required and taking into account the physical architecture of the spacecraft, its subsystems and payloads:</w:t>
        </w:r>
      </w:ins>
    </w:p>
    <w:p w14:paraId="16FF3D87" w14:textId="643FB626" w:rsidR="00202013" w:rsidRDefault="00202013">
      <w:pPr>
        <w:pStyle w:val="Bul1"/>
        <w:rPr>
          <w:ins w:id="1829" w:author="Klaus Ehrlich" w:date="2024-04-10T16:20:00Z"/>
        </w:rPr>
        <w:pPrChange w:id="1830" w:author="Klaus Ehrlich" w:date="2024-04-10T16:20:00Z">
          <w:pPr>
            <w:pStyle w:val="paragraph"/>
          </w:pPr>
        </w:pPrChange>
      </w:pPr>
      <w:ins w:id="1831" w:author="Klaus Ehrlich" w:date="2024-04-10T16:20:00Z">
        <w:r>
          <w:t>to identify the PUS services to be hosted on-board, to implement the spacecraft functionality, and</w:t>
        </w:r>
      </w:ins>
    </w:p>
    <w:p w14:paraId="3DBF8CE9" w14:textId="448F1D96" w:rsidR="00202013" w:rsidRDefault="00202013">
      <w:pPr>
        <w:pStyle w:val="Bul1"/>
        <w:rPr>
          <w:ins w:id="1832" w:author="Klaus Ehrlich" w:date="2024-04-10T16:19:00Z"/>
        </w:rPr>
        <w:pPrChange w:id="1833" w:author="Klaus Ehrlich" w:date="2024-04-10T16:20:00Z">
          <w:pPr>
            <w:pStyle w:val="paragraph"/>
          </w:pPr>
        </w:pPrChange>
      </w:pPr>
      <w:ins w:id="1834" w:author="Klaus Ehrlich" w:date="2024-04-10T16:20:00Z">
        <w:r>
          <w:t>per application process, to identify the required subservices and related functionality to be hosted by that application process.</w:t>
        </w:r>
      </w:ins>
    </w:p>
    <w:p w14:paraId="1F39923B" w14:textId="2B45247E" w:rsidR="00202013" w:rsidRPr="00202013" w:rsidRDefault="00202013">
      <w:pPr>
        <w:pStyle w:val="paragraph"/>
        <w:rPr>
          <w:ins w:id="1835" w:author="Klaus Ehrlich" w:date="2024-04-10T16:18:00Z"/>
        </w:rPr>
        <w:pPrChange w:id="1836" w:author="Klaus Ehrlich" w:date="2024-04-10T16:19:00Z">
          <w:pPr>
            <w:pStyle w:val="Heading3"/>
          </w:pPr>
        </w:pPrChange>
      </w:pPr>
      <w:ins w:id="1837" w:author="Klaus Ehrlich" w:date="2024-04-10T16:20:00Z">
        <w:r w:rsidRPr="00202013">
          <w:t xml:space="preserve">This </w:t>
        </w:r>
        <w:r>
          <w:t xml:space="preserve">clause </w:t>
        </w:r>
      </w:ins>
      <w:ins w:id="1838" w:author="Klaus Ehrlich" w:date="2024-04-10T16:21:00Z">
        <w:r>
          <w:fldChar w:fldCharType="begin"/>
        </w:r>
        <w:r>
          <w:instrText xml:space="preserve"> REF _Ref163658483 \w \h </w:instrText>
        </w:r>
      </w:ins>
      <w:r>
        <w:fldChar w:fldCharType="separate"/>
      </w:r>
      <w:r w:rsidR="00CB6124">
        <w:t>5.8</w:t>
      </w:r>
      <w:ins w:id="1839" w:author="Klaus Ehrlich" w:date="2024-04-10T16:21:00Z">
        <w:r>
          <w:fldChar w:fldCharType="end"/>
        </w:r>
      </w:ins>
      <w:ins w:id="1840" w:author="Klaus Ehrlich" w:date="2024-04-10T16:20:00Z">
        <w:r w:rsidRPr="00202013">
          <w:t xml:space="preserve"> provides relevant requirements that complement the specification of the various PUS services.</w:t>
        </w:r>
      </w:ins>
    </w:p>
    <w:p w14:paraId="49D5D204" w14:textId="281BAFCE" w:rsidR="00510F02" w:rsidRDefault="00236EC3" w:rsidP="00510F02">
      <w:pPr>
        <w:pStyle w:val="Heading3"/>
      </w:pPr>
      <w:bookmarkStart w:id="1841" w:name="_Toc153857557"/>
      <w:bookmarkStart w:id="1842" w:name="_Toc202074711"/>
      <w:bookmarkStart w:id="1843" w:name="_Toc171069149"/>
      <w:ins w:id="1844" w:author="Klaus Ehrlich" w:date="2024-04-10T16:40:00Z">
        <w:r>
          <w:t xml:space="preserve">General </w:t>
        </w:r>
      </w:ins>
      <w:del w:id="1845" w:author="Klaus Ehrlich" w:date="2024-04-10T16:40:00Z">
        <w:r w:rsidR="00510F02" w:rsidRPr="005B3BE9" w:rsidDel="00236EC3">
          <w:delText xml:space="preserve">Application process and </w:delText>
        </w:r>
      </w:del>
      <w:r w:rsidR="00510F02" w:rsidRPr="005B3BE9">
        <w:t>service design</w:t>
      </w:r>
      <w:bookmarkStart w:id="1846" w:name="ECSS_E_ST_70_11_0290189"/>
      <w:bookmarkEnd w:id="1841"/>
      <w:bookmarkEnd w:id="1842"/>
      <w:bookmarkEnd w:id="1846"/>
      <w:bookmarkEnd w:id="1843"/>
    </w:p>
    <w:p w14:paraId="7143748E" w14:textId="560F68AE" w:rsidR="00510F02" w:rsidRPr="005B3BE9" w:rsidDel="00417CEB" w:rsidRDefault="00510F02" w:rsidP="00510F02">
      <w:pPr>
        <w:pStyle w:val="requirelevel1"/>
        <w:rPr>
          <w:del w:id="1847" w:author="Klaus Ehrlich" w:date="2024-07-02T13:41:00Z" w16du:dateUtc="2024-07-02T11:41:00Z"/>
        </w:rPr>
      </w:pPr>
      <w:bookmarkStart w:id="1848" w:name="_Ref201655322"/>
      <w:del w:id="1849" w:author="Klaus Ehrlich" w:date="2024-04-10T16:41:00Z">
        <w:r w:rsidRPr="005B3BE9" w:rsidDel="00236EC3">
          <w:delText>The capability shall be provided for the ground segment to exercise control over an application process.</w:delText>
        </w:r>
      </w:del>
      <w:bookmarkEnd w:id="1848"/>
    </w:p>
    <w:p w14:paraId="43DB4CEB" w14:textId="0AAC1737" w:rsidR="00510F02" w:rsidDel="00236EC3" w:rsidRDefault="00510F02" w:rsidP="00510F02">
      <w:pPr>
        <w:pStyle w:val="NOTE"/>
        <w:rPr>
          <w:del w:id="1850" w:author="Klaus Ehrlich" w:date="2024-04-10T16:41:00Z"/>
          <w:lang w:val="en-GB"/>
        </w:rPr>
      </w:pPr>
      <w:del w:id="1851" w:author="Klaus Ehrlich" w:date="2024-04-10T16:41:00Z">
        <w:r w:rsidRPr="005B3BE9" w:rsidDel="00236EC3">
          <w:rPr>
            <w:lang w:val="en-GB"/>
          </w:rPr>
          <w:delText>As a minimum this includes “reset”.</w:delText>
        </w:r>
      </w:del>
    </w:p>
    <w:p w14:paraId="0016C566" w14:textId="713004CC" w:rsidR="00510F02" w:rsidDel="00417CEB" w:rsidRDefault="00510F02" w:rsidP="00510F02">
      <w:pPr>
        <w:pStyle w:val="requirelevel1"/>
        <w:rPr>
          <w:del w:id="1852" w:author="Klaus Ehrlich" w:date="2024-07-02T13:41:00Z" w16du:dateUtc="2024-07-02T11:41:00Z"/>
        </w:rPr>
      </w:pPr>
      <w:bookmarkStart w:id="1853" w:name="_Ref201655324"/>
      <w:del w:id="1854" w:author="Klaus Ehrlich" w:date="2024-04-10T16:41:00Z">
        <w:r w:rsidRPr="005B3BE9" w:rsidDel="00236EC3">
          <w:delText>The application process identifier (APID) shall uniquely identify the on­board address indicating the source (telemetry source packets) or destination (telecommand packets) of packets.</w:delText>
        </w:r>
      </w:del>
      <w:bookmarkEnd w:id="1853"/>
    </w:p>
    <w:p w14:paraId="758748C9" w14:textId="0B735783" w:rsidR="00510F02" w:rsidDel="00417CEB" w:rsidRDefault="00510F02" w:rsidP="00510F02">
      <w:pPr>
        <w:pStyle w:val="requirelevel1"/>
        <w:rPr>
          <w:del w:id="1855" w:author="Klaus Ehrlich" w:date="2024-07-02T13:41:00Z" w16du:dateUtc="2024-07-02T11:41:00Z"/>
        </w:rPr>
      </w:pPr>
      <w:bookmarkStart w:id="1856" w:name="_Ref201655325"/>
      <w:del w:id="1857" w:author="Klaus Ehrlich" w:date="2024-04-10T16:41:00Z">
        <w:r w:rsidRPr="005B3BE9" w:rsidDel="00236EC3">
          <w:delText>Different platform subsystems and payloads should be assigned different sets of APIDs.</w:delText>
        </w:r>
      </w:del>
      <w:bookmarkEnd w:id="1856"/>
    </w:p>
    <w:p w14:paraId="40D392CE" w14:textId="7AFCC55B" w:rsidR="00510F02" w:rsidDel="00417CEB" w:rsidRDefault="00510F02" w:rsidP="00510F02">
      <w:pPr>
        <w:pStyle w:val="requirelevel1"/>
        <w:rPr>
          <w:del w:id="1858" w:author="Klaus Ehrlich" w:date="2024-07-02T13:41:00Z" w16du:dateUtc="2024-07-02T11:41:00Z"/>
        </w:rPr>
      </w:pPr>
      <w:bookmarkStart w:id="1859" w:name="_Ref201655327"/>
      <w:del w:id="1860" w:author="Klaus Ehrlich" w:date="2024-04-10T16:41:00Z">
        <w:r w:rsidRPr="005B3BE9" w:rsidDel="00236EC3">
          <w:delText>The assignment of APIDs shall remain unchanged during the mission.</w:delText>
        </w:r>
      </w:del>
      <w:bookmarkEnd w:id="1859"/>
    </w:p>
    <w:p w14:paraId="7CD328F1" w14:textId="2D5FCD80" w:rsidR="00510F02" w:rsidDel="00417CEB" w:rsidRDefault="00510F02" w:rsidP="00510F02">
      <w:pPr>
        <w:pStyle w:val="requirelevel1"/>
        <w:rPr>
          <w:del w:id="1861" w:author="Klaus Ehrlich" w:date="2024-07-02T13:41:00Z" w16du:dateUtc="2024-07-02T11:41:00Z"/>
        </w:rPr>
      </w:pPr>
      <w:bookmarkStart w:id="1862" w:name="_Ref201655328"/>
      <w:del w:id="1863" w:author="Klaus Ehrlich" w:date="2024-04-10T16:41:00Z">
        <w:r w:rsidRPr="005B3BE9" w:rsidDel="00236EC3">
          <w:delText xml:space="preserve">If the on­board design includes functions providing services and capabilities for which there is a standard service defined in </w:delText>
        </w:r>
        <w:r w:rsidR="00DB4560" w:rsidDel="00236EC3">
          <w:delText>ECSS</w:delText>
        </w:r>
        <w:r w:rsidR="00DB4560" w:rsidDel="00236EC3">
          <w:noBreakHyphen/>
          <w:delText>E</w:delText>
        </w:r>
        <w:r w:rsidR="00DB4560" w:rsidDel="00236EC3">
          <w:noBreakHyphen/>
          <w:delText>ST</w:delText>
        </w:r>
        <w:r w:rsidR="00DB4560" w:rsidDel="00236EC3">
          <w:noBreakHyphen/>
          <w:delText>70</w:delText>
        </w:r>
        <w:r w:rsidR="00DB4560" w:rsidDel="00236EC3">
          <w:noBreakHyphen/>
          <w:delText>41</w:delText>
        </w:r>
        <w:r w:rsidRPr="005B3BE9" w:rsidDel="00236EC3">
          <w:delText xml:space="preserve"> clause 5.5, these services and capabilities should conform to </w:delText>
        </w:r>
        <w:r w:rsidR="00DB4560" w:rsidDel="00236EC3">
          <w:delText>ECSS</w:delText>
        </w:r>
        <w:r w:rsidR="00DB4560" w:rsidDel="00236EC3">
          <w:noBreakHyphen/>
          <w:delText>E</w:delText>
        </w:r>
        <w:r w:rsidR="00DB4560" w:rsidDel="00236EC3">
          <w:noBreakHyphen/>
          <w:delText>ST</w:delText>
        </w:r>
        <w:r w:rsidR="00DB4560" w:rsidDel="00236EC3">
          <w:noBreakHyphen/>
          <w:delText>70</w:delText>
        </w:r>
        <w:r w:rsidR="00DB4560" w:rsidDel="00236EC3">
          <w:noBreakHyphen/>
          <w:delText>41</w:delText>
        </w:r>
        <w:r w:rsidR="0036451F" w:rsidRPr="005B3BE9" w:rsidDel="00236EC3">
          <w:delText>,</w:delText>
        </w:r>
        <w:r w:rsidRPr="005B3BE9" w:rsidDel="00236EC3">
          <w:delText xml:space="preserve"> </w:delText>
        </w:r>
        <w:r w:rsidR="0036451F" w:rsidRPr="005B3BE9" w:rsidDel="00236EC3">
          <w:delText>c</w:delText>
        </w:r>
        <w:r w:rsidRPr="005B3BE9" w:rsidDel="00236EC3">
          <w:delText>lauses 6 to 21.</w:delText>
        </w:r>
      </w:del>
      <w:bookmarkEnd w:id="1862"/>
    </w:p>
    <w:p w14:paraId="02826762" w14:textId="67D8CB4E" w:rsidR="00510F02" w:rsidDel="00417CEB" w:rsidRDefault="00510F02" w:rsidP="00510F02">
      <w:pPr>
        <w:pStyle w:val="requirelevel1"/>
        <w:rPr>
          <w:del w:id="1864" w:author="Klaus Ehrlich" w:date="2024-07-02T13:41:00Z" w16du:dateUtc="2024-07-02T11:41:00Z"/>
        </w:rPr>
      </w:pPr>
      <w:bookmarkStart w:id="1865" w:name="_Ref201655329"/>
      <w:del w:id="1866" w:author="Klaus Ehrlich" w:date="2024-04-10T16:42:00Z">
        <w:r w:rsidRPr="005B3BE9" w:rsidDel="00236EC3">
          <w:delText xml:space="preserve">The structure of all variable telemetry and telecommand packets shall conform to </w:delText>
        </w:r>
        <w:r w:rsidR="00DB4560" w:rsidDel="00236EC3">
          <w:delText>ECSS</w:delText>
        </w:r>
        <w:r w:rsidR="00DB4560" w:rsidDel="00236EC3">
          <w:noBreakHyphen/>
          <w:delText>E</w:delText>
        </w:r>
        <w:r w:rsidR="00DB4560" w:rsidDel="00236EC3">
          <w:noBreakHyphen/>
          <w:delText>ST</w:delText>
        </w:r>
        <w:r w:rsidR="00DB4560" w:rsidDel="00236EC3">
          <w:noBreakHyphen/>
          <w:delText>70</w:delText>
        </w:r>
        <w:r w:rsidR="00DB4560" w:rsidDel="00236EC3">
          <w:noBreakHyphen/>
          <w:delText>41</w:delText>
        </w:r>
        <w:r w:rsidRPr="005B3BE9" w:rsidDel="00236EC3">
          <w:delText>, clauses 5.3 and 5.4</w:delText>
        </w:r>
        <w:bookmarkEnd w:id="1865"/>
        <w:r w:rsidR="0036451F" w:rsidRPr="005B3BE9" w:rsidDel="00236EC3">
          <w:delText>.</w:delText>
        </w:r>
      </w:del>
    </w:p>
    <w:p w14:paraId="1A25DDD5" w14:textId="300A33C8" w:rsidR="00510F02" w:rsidDel="00417CEB" w:rsidRDefault="00510F02" w:rsidP="00510F02">
      <w:pPr>
        <w:pStyle w:val="requirelevel1"/>
        <w:rPr>
          <w:del w:id="1867" w:author="Klaus Ehrlich" w:date="2024-07-02T13:41:00Z" w16du:dateUtc="2024-07-02T11:41:00Z"/>
        </w:rPr>
      </w:pPr>
      <w:bookmarkStart w:id="1868" w:name="_Ref201655331"/>
      <w:del w:id="1869" w:author="Klaus Ehrlich" w:date="2024-04-10T16:43:00Z">
        <w:r w:rsidRPr="005B3BE9" w:rsidDel="00236EC3">
          <w:lastRenderedPageBreak/>
          <w:delText>Each telecommand packet shall be characterized by its destination service type and by a service subtype indicating the type of function or activity requested to be executed by the service.</w:delText>
        </w:r>
      </w:del>
      <w:bookmarkEnd w:id="1868"/>
    </w:p>
    <w:p w14:paraId="7C2FE665" w14:textId="1959D974" w:rsidR="00510F02" w:rsidDel="00417CEB" w:rsidRDefault="00510F02" w:rsidP="00510F02">
      <w:pPr>
        <w:pStyle w:val="requirelevel1"/>
        <w:rPr>
          <w:del w:id="1870" w:author="Klaus Ehrlich" w:date="2024-07-02T13:41:00Z" w16du:dateUtc="2024-07-02T11:41:00Z"/>
        </w:rPr>
      </w:pPr>
      <w:bookmarkStart w:id="1871" w:name="_Ref201655332"/>
      <w:del w:id="1872" w:author="Klaus Ehrlich" w:date="2024-04-10T16:43:00Z">
        <w:r w:rsidRPr="005B3BE9" w:rsidDel="00236EC3">
          <w:delText>All telemetry packets containing a data field header shall include type and subtype fields which appear in the same location.</w:delText>
        </w:r>
      </w:del>
      <w:bookmarkEnd w:id="1871"/>
    </w:p>
    <w:p w14:paraId="194D5968" w14:textId="617998CD" w:rsidR="00510F02" w:rsidRPr="005B3BE9" w:rsidDel="00417CEB" w:rsidRDefault="00510F02" w:rsidP="00510F02">
      <w:pPr>
        <w:pStyle w:val="requirelevel1"/>
        <w:rPr>
          <w:del w:id="1873" w:author="Klaus Ehrlich" w:date="2024-07-02T13:41:00Z" w16du:dateUtc="2024-07-02T11:41:00Z"/>
        </w:rPr>
      </w:pPr>
      <w:bookmarkStart w:id="1874" w:name="_Ref201655335"/>
      <w:del w:id="1875" w:author="Klaus Ehrlich" w:date="2024-04-10T16:43:00Z">
        <w:r w:rsidRPr="005B3BE9" w:rsidDel="00236EC3">
          <w:delText>The structure of a telemetry packet containing a data field header shall be derivable from the combination of its APID, type and subtype and up to two auxiliary packet identification fields.</w:delText>
        </w:r>
      </w:del>
      <w:bookmarkEnd w:id="1874"/>
    </w:p>
    <w:p w14:paraId="476BB303" w14:textId="6257F7C9" w:rsidR="00510F02" w:rsidDel="00236EC3" w:rsidRDefault="00510F02" w:rsidP="00510F02">
      <w:pPr>
        <w:pStyle w:val="NOTE"/>
        <w:rPr>
          <w:del w:id="1876" w:author="Klaus Ehrlich" w:date="2024-04-10T16:43:00Z"/>
          <w:lang w:val="en-GB"/>
        </w:rPr>
      </w:pPr>
      <w:del w:id="1877" w:author="Klaus Ehrlich" w:date="2024-04-10T16:43:00Z">
        <w:r w:rsidRPr="005B3BE9" w:rsidDel="00236EC3">
          <w:rPr>
            <w:lang w:val="en-GB"/>
          </w:rPr>
          <w:delText xml:space="preserve">For example, the structure ID (SID) in </w:delText>
        </w:r>
        <w:r w:rsidR="00DB4560" w:rsidDel="00236EC3">
          <w:rPr>
            <w:lang w:val="en-GB"/>
          </w:rPr>
          <w:delText>ECSS</w:delText>
        </w:r>
        <w:r w:rsidR="00DB4560" w:rsidDel="00236EC3">
          <w:rPr>
            <w:lang w:val="en-GB"/>
          </w:rPr>
          <w:noBreakHyphen/>
          <w:delText>E</w:delText>
        </w:r>
        <w:r w:rsidR="00DB4560" w:rsidDel="00236EC3">
          <w:rPr>
            <w:lang w:val="en-GB"/>
          </w:rPr>
          <w:noBreakHyphen/>
          <w:delText>ST</w:delText>
        </w:r>
        <w:r w:rsidR="00DB4560" w:rsidDel="00236EC3">
          <w:rPr>
            <w:lang w:val="en-GB"/>
          </w:rPr>
          <w:noBreakHyphen/>
          <w:delText>70</w:delText>
        </w:r>
        <w:r w:rsidR="00DB4560" w:rsidDel="00236EC3">
          <w:rPr>
            <w:lang w:val="en-GB"/>
          </w:rPr>
          <w:noBreakHyphen/>
          <w:delText>41</w:delText>
        </w:r>
        <w:r w:rsidRPr="005B3BE9" w:rsidDel="00236EC3">
          <w:rPr>
            <w:lang w:val="en-GB"/>
          </w:rPr>
          <w:delText xml:space="preserve"> housekeeping packets.</w:delText>
        </w:r>
      </w:del>
    </w:p>
    <w:p w14:paraId="0C991C69" w14:textId="01673597" w:rsidR="00510F02" w:rsidDel="00417CEB" w:rsidRDefault="00510F02" w:rsidP="00510F02">
      <w:pPr>
        <w:pStyle w:val="requirelevel1"/>
        <w:rPr>
          <w:del w:id="1878" w:author="Klaus Ehrlich" w:date="2024-07-02T13:41:00Z" w16du:dateUtc="2024-07-02T11:41:00Z"/>
        </w:rPr>
      </w:pPr>
      <w:bookmarkStart w:id="1879" w:name="_Ref201655337"/>
      <w:del w:id="1880" w:author="Klaus Ehrlich" w:date="2024-04-10T16:43:00Z">
        <w:r w:rsidRPr="005B3BE9" w:rsidDel="00236EC3">
          <w:delText>All telemetry packets of the same type and subtype shall contain the auxiliary identification fields at the same location and with the same width.</w:delText>
        </w:r>
      </w:del>
      <w:bookmarkEnd w:id="1879"/>
    </w:p>
    <w:p w14:paraId="012619CC" w14:textId="464CDEE4" w:rsidR="00510F02" w:rsidDel="00417CEB" w:rsidRDefault="00510F02" w:rsidP="00510F02">
      <w:pPr>
        <w:pStyle w:val="requirelevel1"/>
        <w:rPr>
          <w:del w:id="1881" w:author="Klaus Ehrlich" w:date="2024-07-02T13:41:00Z" w16du:dateUtc="2024-07-02T11:41:00Z"/>
        </w:rPr>
      </w:pPr>
      <w:bookmarkStart w:id="1882" w:name="_Ref201655338"/>
      <w:del w:id="1883" w:author="Klaus Ehrlich" w:date="2024-04-10T16:42:00Z">
        <w:r w:rsidRPr="005B3BE9" w:rsidDel="00236EC3">
          <w:delText>The combination of APID, packet type, subtype and auxiliary identification fields shall be uniquely assigned across the complete spacecraft (i.e. across all application processes generating telemetry).</w:delText>
        </w:r>
      </w:del>
      <w:bookmarkEnd w:id="1882"/>
    </w:p>
    <w:p w14:paraId="13A9077B" w14:textId="5F20482D" w:rsidR="00510F02" w:rsidRPr="005B3BE9" w:rsidDel="00417CEB" w:rsidRDefault="00510F02" w:rsidP="00510F02">
      <w:pPr>
        <w:pStyle w:val="requirelevel1"/>
        <w:rPr>
          <w:del w:id="1884" w:author="Klaus Ehrlich" w:date="2024-07-02T13:41:00Z" w16du:dateUtc="2024-07-02T11:41:00Z"/>
        </w:rPr>
      </w:pPr>
      <w:bookmarkStart w:id="1885" w:name="_Ref201655339"/>
      <w:del w:id="1886" w:author="Klaus Ehrlich" w:date="2024-04-10T16:42:00Z">
        <w:r w:rsidRPr="005B3BE9" w:rsidDel="00236EC3">
          <w:delText>Variable packet structures shall only be used for event­driven or request­driven telemetry packets.</w:delText>
        </w:r>
      </w:del>
      <w:bookmarkEnd w:id="1885"/>
    </w:p>
    <w:p w14:paraId="5690AE05" w14:textId="68F1992A" w:rsidR="00510F02" w:rsidDel="00236EC3" w:rsidRDefault="00510F02" w:rsidP="00510F02">
      <w:pPr>
        <w:pStyle w:val="NOTE"/>
        <w:rPr>
          <w:del w:id="1887" w:author="Klaus Ehrlich" w:date="2024-04-10T16:42:00Z"/>
          <w:lang w:val="en-GB"/>
        </w:rPr>
      </w:pPr>
      <w:del w:id="1888" w:author="Klaus Ehrlich" w:date="2024-04-10T16:42:00Z">
        <w:r w:rsidRPr="005B3BE9" w:rsidDel="00236EC3">
          <w:rPr>
            <w:lang w:val="en-GB"/>
          </w:rPr>
          <w:delText>This does not apply to payload measurement data.</w:delText>
        </w:r>
      </w:del>
    </w:p>
    <w:p w14:paraId="100488C6" w14:textId="292EDD44" w:rsidR="00510F02" w:rsidRPr="005B3BE9" w:rsidDel="00417CEB" w:rsidRDefault="00510F02" w:rsidP="00510F02">
      <w:pPr>
        <w:pStyle w:val="requirelevel1"/>
        <w:rPr>
          <w:del w:id="1889" w:author="Klaus Ehrlich" w:date="2024-07-02T13:41:00Z" w16du:dateUtc="2024-07-02T11:41:00Z"/>
        </w:rPr>
      </w:pPr>
      <w:bookmarkStart w:id="1890" w:name="_Ref201655343"/>
      <w:del w:id="1891" w:author="Klaus Ehrlich" w:date="2024-04-10T16:42:00Z">
        <w:r w:rsidRPr="005B3BE9" w:rsidDel="00236EC3">
          <w:delText>The “Parameter#” used on­board to identify telemetry parameters shall be uniquely assigned across the complete spacecraft.</w:delText>
        </w:r>
      </w:del>
      <w:bookmarkEnd w:id="1890"/>
    </w:p>
    <w:p w14:paraId="18FFCFCD" w14:textId="31595CDB" w:rsidR="00510F02" w:rsidDel="00236EC3" w:rsidRDefault="00510F02" w:rsidP="00510F02">
      <w:pPr>
        <w:pStyle w:val="NOTE"/>
        <w:rPr>
          <w:del w:id="1892" w:author="Klaus Ehrlich" w:date="2024-04-10T16:42:00Z"/>
          <w:lang w:val="en-GB"/>
        </w:rPr>
      </w:pPr>
      <w:del w:id="1893" w:author="Klaus Ehrlich" w:date="2024-04-10T16:42:00Z">
        <w:r w:rsidRPr="005B3BE9" w:rsidDel="00236EC3">
          <w:rPr>
            <w:lang w:val="en-GB"/>
          </w:rPr>
          <w:delText xml:space="preserve">For the “Parameter#” used on­board to identify telemetry parameters, see </w:delText>
        </w:r>
        <w:r w:rsidR="00DB4560" w:rsidDel="00236EC3">
          <w:rPr>
            <w:lang w:val="en-GB"/>
          </w:rPr>
          <w:delText>ECSS</w:delText>
        </w:r>
        <w:r w:rsidR="00DB4560" w:rsidDel="00236EC3">
          <w:rPr>
            <w:lang w:val="en-GB"/>
          </w:rPr>
          <w:noBreakHyphen/>
          <w:delText>E</w:delText>
        </w:r>
        <w:r w:rsidR="00DB4560" w:rsidDel="00236EC3">
          <w:rPr>
            <w:lang w:val="en-GB"/>
          </w:rPr>
          <w:noBreakHyphen/>
          <w:delText>ST</w:delText>
        </w:r>
        <w:r w:rsidR="00DB4560" w:rsidDel="00236EC3">
          <w:rPr>
            <w:lang w:val="en-GB"/>
          </w:rPr>
          <w:noBreakHyphen/>
          <w:delText>70</w:delText>
        </w:r>
        <w:r w:rsidR="00DB4560" w:rsidDel="00236EC3">
          <w:rPr>
            <w:lang w:val="en-GB"/>
          </w:rPr>
          <w:noBreakHyphen/>
          <w:delText>41</w:delText>
        </w:r>
        <w:r w:rsidR="00421591" w:rsidRPr="005B3BE9" w:rsidDel="00236EC3">
          <w:rPr>
            <w:lang w:val="en-GB"/>
          </w:rPr>
          <w:delText xml:space="preserve"> for additional information</w:delText>
        </w:r>
        <w:r w:rsidRPr="005B3BE9" w:rsidDel="00236EC3">
          <w:rPr>
            <w:lang w:val="en-GB"/>
          </w:rPr>
          <w:delText>.</w:delText>
        </w:r>
      </w:del>
    </w:p>
    <w:p w14:paraId="5A463948" w14:textId="6D40841F" w:rsidR="00510F02" w:rsidRPr="005B3BE9" w:rsidDel="00417CEB" w:rsidRDefault="00510F02" w:rsidP="00510F02">
      <w:pPr>
        <w:pStyle w:val="requirelevel1"/>
        <w:rPr>
          <w:del w:id="1894" w:author="Klaus Ehrlich" w:date="2024-07-02T13:41:00Z" w16du:dateUtc="2024-07-02T11:41:00Z"/>
        </w:rPr>
      </w:pPr>
      <w:bookmarkStart w:id="1895" w:name="_Ref201655345"/>
      <w:del w:id="1896" w:author="Klaus Ehrlich" w:date="2024-04-10T16:42:00Z">
        <w:r w:rsidRPr="005B3BE9" w:rsidDel="00236EC3">
          <w:delText>The choice structure corresponding to a given value of a choice parameter shall be unique for the complete spacecraft.</w:delText>
        </w:r>
      </w:del>
      <w:bookmarkEnd w:id="1895"/>
    </w:p>
    <w:p w14:paraId="53107757" w14:textId="384E23AF" w:rsidR="00510F02" w:rsidDel="00236EC3" w:rsidRDefault="00510F02" w:rsidP="00510F02">
      <w:pPr>
        <w:pStyle w:val="NOTE"/>
        <w:rPr>
          <w:del w:id="1897" w:author="Klaus Ehrlich" w:date="2024-04-10T16:42:00Z"/>
          <w:lang w:val="en-GB"/>
        </w:rPr>
      </w:pPr>
      <w:del w:id="1898" w:author="Klaus Ehrlich" w:date="2024-04-10T16:42:00Z">
        <w:r w:rsidRPr="005B3BE9" w:rsidDel="00236EC3">
          <w:rPr>
            <w:lang w:val="en-GB"/>
          </w:rPr>
          <w:delText xml:space="preserve">For the choice structure corresponding to a given value of a choice parameter (see </w:delText>
        </w:r>
        <w:r w:rsidR="00DB4560" w:rsidDel="00236EC3">
          <w:rPr>
            <w:lang w:val="en-GB"/>
          </w:rPr>
          <w:delText>ECSS</w:delText>
        </w:r>
        <w:r w:rsidR="00DB4560" w:rsidDel="00236EC3">
          <w:rPr>
            <w:lang w:val="en-GB"/>
          </w:rPr>
          <w:noBreakHyphen/>
          <w:delText>E</w:delText>
        </w:r>
        <w:r w:rsidR="00DB4560" w:rsidDel="00236EC3">
          <w:rPr>
            <w:lang w:val="en-GB"/>
          </w:rPr>
          <w:noBreakHyphen/>
          <w:delText>ST</w:delText>
        </w:r>
        <w:r w:rsidR="00DB4560" w:rsidDel="00236EC3">
          <w:rPr>
            <w:lang w:val="en-GB"/>
          </w:rPr>
          <w:noBreakHyphen/>
          <w:delText>70</w:delText>
        </w:r>
        <w:r w:rsidR="00DB4560" w:rsidDel="00236EC3">
          <w:rPr>
            <w:lang w:val="en-GB"/>
          </w:rPr>
          <w:noBreakHyphen/>
          <w:delText>41</w:delText>
        </w:r>
        <w:r w:rsidR="00421591" w:rsidRPr="005B3BE9" w:rsidDel="00236EC3">
          <w:rPr>
            <w:lang w:val="en-GB"/>
          </w:rPr>
          <w:delText xml:space="preserve"> for additional information</w:delText>
        </w:r>
        <w:r w:rsidRPr="005B3BE9" w:rsidDel="00236EC3">
          <w:rPr>
            <w:lang w:val="en-GB"/>
          </w:rPr>
          <w:delText>).</w:delText>
        </w:r>
      </w:del>
    </w:p>
    <w:p w14:paraId="7D57A8B7" w14:textId="77777777" w:rsidR="00236EC3" w:rsidRDefault="00236EC3" w:rsidP="00236EC3">
      <w:pPr>
        <w:pStyle w:val="requirelevel1"/>
        <w:rPr>
          <w:ins w:id="1899" w:author="Klaus Ehrlich" w:date="2024-04-10T16:44:00Z"/>
        </w:rPr>
      </w:pPr>
      <w:ins w:id="1900" w:author="Klaus Ehrlich" w:date="2024-04-10T16:44:00Z">
        <w:r>
          <w:t>The monitoring and control of each subsystem, on-board, shall be provided by one or more application process(es) dedicated to that subsystem.</w:t>
        </w:r>
      </w:ins>
    </w:p>
    <w:p w14:paraId="389EC477" w14:textId="02A693C2" w:rsidR="00236EC3" w:rsidRDefault="00236EC3">
      <w:pPr>
        <w:pStyle w:val="NOTE"/>
        <w:rPr>
          <w:ins w:id="1901" w:author="Klaus Ehrlich" w:date="2024-04-10T16:43:00Z"/>
        </w:rPr>
        <w:pPrChange w:id="1902" w:author="Klaus Ehrlich" w:date="2024-04-10T16:44:00Z">
          <w:pPr>
            <w:pStyle w:val="requirelevel1"/>
          </w:pPr>
        </w:pPrChange>
      </w:pPr>
      <w:ins w:id="1903" w:author="Klaus Ehrlich" w:date="2024-04-10T16:44:00Z">
        <w:r>
          <w:t>This applies to both, the platform related and payload related subsystems.</w:t>
        </w:r>
      </w:ins>
    </w:p>
    <w:p w14:paraId="6125BC2B" w14:textId="77777777" w:rsidR="00236EC3" w:rsidRPr="00236EC3" w:rsidRDefault="00236EC3" w:rsidP="00236EC3">
      <w:pPr>
        <w:pStyle w:val="requirelevel1"/>
        <w:rPr>
          <w:ins w:id="1904" w:author="Klaus Ehrlich" w:date="2024-04-10T16:44:00Z"/>
        </w:rPr>
      </w:pPr>
      <w:ins w:id="1905" w:author="Klaus Ehrlich" w:date="2024-04-10T16:44:00Z">
        <w:r w:rsidRPr="00236EC3">
          <w:t>The assignment of application process identifiers shall remain unchanged during the mission.</w:t>
        </w:r>
      </w:ins>
    </w:p>
    <w:p w14:paraId="4F004878" w14:textId="77777777" w:rsidR="00236EC3" w:rsidRDefault="00236EC3" w:rsidP="00236EC3">
      <w:pPr>
        <w:pStyle w:val="requirelevel1"/>
        <w:rPr>
          <w:ins w:id="1906" w:author="Klaus Ehrlich" w:date="2024-04-10T16:45:00Z"/>
        </w:rPr>
      </w:pPr>
      <w:ins w:id="1907" w:author="Klaus Ehrlich" w:date="2024-04-10T16:45:00Z">
        <w:r>
          <w:t>The combination of telemetry and telecommand packet identification fields shall be such to uniquely identify the packet structure and content across the complete spacecraft.</w:t>
        </w:r>
      </w:ins>
    </w:p>
    <w:p w14:paraId="58E90C0B" w14:textId="6A64B060" w:rsidR="00236EC3" w:rsidRDefault="00236EC3">
      <w:pPr>
        <w:pStyle w:val="NOTE"/>
        <w:rPr>
          <w:ins w:id="1908" w:author="Klaus Ehrlich" w:date="2024-04-10T16:45:00Z"/>
        </w:rPr>
        <w:pPrChange w:id="1909" w:author="Klaus Ehrlich" w:date="2024-04-10T16:45:00Z">
          <w:pPr>
            <w:pStyle w:val="requirelevel1"/>
          </w:pPr>
        </w:pPrChange>
      </w:pPr>
      <w:ins w:id="1910" w:author="Klaus Ehrlich" w:date="2024-04-10T16:45:00Z">
        <w:r>
          <w:t>The packet identification fields include for each telemetry and telecommand packet the Application Process Ident</w:t>
        </w:r>
      </w:ins>
      <w:ins w:id="1911" w:author="Klaus Ehrlich" w:date="2024-04-10T16:46:00Z">
        <w:r>
          <w:t>i</w:t>
        </w:r>
      </w:ins>
      <w:ins w:id="1912" w:author="Klaus Ehrlich" w:date="2024-04-10T16:45:00Z">
        <w:r>
          <w:t>fier, the Type and the Subtype. Additional packet identification fields are type and subtype specific.</w:t>
        </w:r>
      </w:ins>
    </w:p>
    <w:p w14:paraId="50334ACF" w14:textId="77777777" w:rsidR="00236EC3" w:rsidRDefault="00236EC3" w:rsidP="00236EC3">
      <w:pPr>
        <w:pStyle w:val="requirelevel1"/>
        <w:rPr>
          <w:ins w:id="1913" w:author="Klaus Ehrlich" w:date="2024-04-10T16:45:00Z"/>
        </w:rPr>
      </w:pPr>
      <w:ins w:id="1914" w:author="Klaus Ehrlich" w:date="2024-04-10T16:45:00Z">
        <w:r>
          <w:lastRenderedPageBreak/>
          <w:t xml:space="preserve">In case a given service is provided by multiple application processes on-board, the structure of telemetry and telecommand packets associated to it shall be identical. </w:t>
        </w:r>
      </w:ins>
    </w:p>
    <w:p w14:paraId="6D1CDEC4" w14:textId="01AADDC9" w:rsidR="00236EC3" w:rsidRDefault="00236EC3">
      <w:pPr>
        <w:pStyle w:val="NOTE"/>
        <w:rPr>
          <w:ins w:id="1915" w:author="Klaus Ehrlich" w:date="2024-04-10T16:43:00Z"/>
        </w:rPr>
        <w:pPrChange w:id="1916" w:author="Klaus Ehrlich" w:date="2024-04-10T16:45:00Z">
          <w:pPr>
            <w:pStyle w:val="requirelevel1"/>
          </w:pPr>
        </w:pPrChange>
      </w:pPr>
      <w:ins w:id="1917" w:author="Klaus Ehrlich" w:date="2024-04-10T16:45:00Z">
        <w:r>
          <w:t>The exact position and length of the packet identification fields is however allowed to differ between application processes in case of need.</w:t>
        </w:r>
      </w:ins>
    </w:p>
    <w:p w14:paraId="545DBA9C" w14:textId="5CC1FC4B" w:rsidR="00236EC3" w:rsidRDefault="00236EC3" w:rsidP="00236EC3">
      <w:pPr>
        <w:pStyle w:val="requirelevel1"/>
        <w:rPr>
          <w:ins w:id="1918" w:author="Klaus Ehrlich" w:date="2024-04-10T16:46:00Z"/>
        </w:rPr>
      </w:pPr>
      <w:ins w:id="1919" w:author="Klaus Ehrlich" w:date="2024-04-10T16:46:00Z">
        <w:r>
          <w:t xml:space="preserve">The structure of housekeeping </w:t>
        </w:r>
      </w:ins>
      <w:ins w:id="1920" w:author="David Milligan [2]" w:date="2024-06-12T14:43:00Z">
        <w:r w:rsidR="003B514B">
          <w:t>telemetry</w:t>
        </w:r>
      </w:ins>
      <w:ins w:id="1921" w:author="Klaus Ehrlich" w:date="2024-04-10T16:46:00Z">
        <w:r>
          <w:t xml:space="preserve"> reports shall be such that each instance of a given packet contains the same set of telemetry parameters in the same position and with a sample time which is associated to a fixed offset compared to the packet generation time.</w:t>
        </w:r>
      </w:ins>
    </w:p>
    <w:p w14:paraId="2ACCDD39" w14:textId="6412E261" w:rsidR="00236EC3" w:rsidRDefault="00236EC3">
      <w:pPr>
        <w:pStyle w:val="NOTE"/>
        <w:rPr>
          <w:ins w:id="1922" w:author="Klaus Ehrlich" w:date="2024-04-10T16:46:00Z"/>
        </w:rPr>
        <w:pPrChange w:id="1923" w:author="Klaus Ehrlich" w:date="2024-04-10T16:46:00Z">
          <w:pPr>
            <w:pStyle w:val="requirelevel1"/>
          </w:pPr>
        </w:pPrChange>
      </w:pPr>
      <w:ins w:id="1924" w:author="Klaus Ehrlich" w:date="2024-04-10T16:46:00Z">
        <w:r>
          <w:t>This implies that variable arrays of parameters and deduced presence of parameters and arrays cannot be used.</w:t>
        </w:r>
      </w:ins>
    </w:p>
    <w:p w14:paraId="189ADE3A" w14:textId="48B94528" w:rsidR="00236EC3" w:rsidRPr="005B3BE9" w:rsidRDefault="00236EC3">
      <w:pPr>
        <w:pStyle w:val="requirelevel1"/>
        <w:rPr>
          <w:ins w:id="1925" w:author="Klaus Ehrlich" w:date="2024-04-10T16:43:00Z"/>
        </w:rPr>
        <w:pPrChange w:id="1926" w:author="Klaus Ehrlich" w:date="2024-04-10T16:43:00Z">
          <w:pPr>
            <w:pStyle w:val="NOTE"/>
          </w:pPr>
        </w:pPrChange>
      </w:pPr>
      <w:ins w:id="1927" w:author="Klaus Ehrlich" w:date="2024-04-10T16:47:00Z">
        <w:r w:rsidRPr="00236EC3">
          <w:t>The parameter identifier used on­board to identify telemetry parameters shall be uniquely assigned across the complete spacecraft.</w:t>
        </w:r>
      </w:ins>
    </w:p>
    <w:p w14:paraId="39BF2BEF" w14:textId="6007ED5D" w:rsidR="00510F02" w:rsidDel="00417CEB" w:rsidRDefault="00510F02" w:rsidP="00510F02">
      <w:pPr>
        <w:pStyle w:val="Heading3"/>
        <w:rPr>
          <w:del w:id="1928" w:author="Klaus Ehrlich" w:date="2024-07-02T13:41:00Z" w16du:dateUtc="2024-07-02T11:41:00Z"/>
        </w:rPr>
      </w:pPr>
      <w:bookmarkStart w:id="1929" w:name="_Toc153857558"/>
      <w:bookmarkStart w:id="1930" w:name="_Toc202074712"/>
      <w:bookmarkStart w:id="1931" w:name="_Ref169860306"/>
      <w:bookmarkStart w:id="1932" w:name="_Toc170831796"/>
      <w:bookmarkStart w:id="1933" w:name="_Toc171069150"/>
      <w:del w:id="1934" w:author="Klaus Ehrlich" w:date="2024-04-10T16:47:00Z">
        <w:r w:rsidRPr="005B3BE9" w:rsidDel="00236EC3">
          <w:delText>Statistical data reporting</w:delText>
        </w:r>
      </w:del>
      <w:bookmarkStart w:id="1935" w:name="ECSS_E_ST_70_11_0290190"/>
      <w:bookmarkEnd w:id="1929"/>
      <w:bookmarkEnd w:id="1930"/>
      <w:bookmarkEnd w:id="1931"/>
      <w:bookmarkEnd w:id="1935"/>
      <w:bookmarkEnd w:id="1932"/>
      <w:bookmarkEnd w:id="1933"/>
    </w:p>
    <w:p w14:paraId="40EE12B4" w14:textId="587F4F7B" w:rsidR="00510F02" w:rsidDel="00417CEB" w:rsidRDefault="00510F02" w:rsidP="00510F02">
      <w:pPr>
        <w:pStyle w:val="requirelevel1"/>
        <w:rPr>
          <w:del w:id="1936" w:author="Klaus Ehrlich" w:date="2024-07-02T13:41:00Z" w16du:dateUtc="2024-07-02T11:41:00Z"/>
        </w:rPr>
      </w:pPr>
      <w:bookmarkStart w:id="1937" w:name="_Ref201655347"/>
      <w:del w:id="1938" w:author="Klaus Ehrlich" w:date="2024-04-10T16:48:00Z">
        <w:r w:rsidRPr="005B3BE9" w:rsidDel="00236EC3">
          <w:delText>The capability shall be provided to report statistics relating to a specified set of parameters over an interval of time.</w:delText>
        </w:r>
      </w:del>
      <w:bookmarkEnd w:id="1937"/>
    </w:p>
    <w:p w14:paraId="0AF65610" w14:textId="46493B99" w:rsidR="00510F02" w:rsidDel="00417CEB" w:rsidRDefault="00510F02" w:rsidP="00510F02">
      <w:pPr>
        <w:pStyle w:val="requirelevel1"/>
        <w:rPr>
          <w:del w:id="1939" w:author="Klaus Ehrlich" w:date="2024-07-02T13:41:00Z" w16du:dateUtc="2024-07-02T11:41:00Z"/>
        </w:rPr>
      </w:pPr>
      <w:bookmarkStart w:id="1940" w:name="_Ref201655348"/>
      <w:del w:id="1941" w:author="Klaus Ehrlich" w:date="2024-04-10T16:48:00Z">
        <w:r w:rsidRPr="005B3BE9" w:rsidDel="00236EC3">
          <w:delText>The capability shall be provided to report maximum, minimum and mean values and the standard deviation.</w:delText>
        </w:r>
      </w:del>
      <w:bookmarkEnd w:id="1940"/>
    </w:p>
    <w:p w14:paraId="4F570D62" w14:textId="054D4577" w:rsidR="00510F02" w:rsidDel="00417CEB" w:rsidRDefault="00510F02" w:rsidP="00510F02">
      <w:pPr>
        <w:pStyle w:val="requirelevel1"/>
        <w:rPr>
          <w:del w:id="1942" w:author="Klaus Ehrlich" w:date="2024-07-02T13:41:00Z" w16du:dateUtc="2024-07-02T11:41:00Z"/>
        </w:rPr>
      </w:pPr>
      <w:bookmarkStart w:id="1943" w:name="_Ref201655352"/>
      <w:del w:id="1944" w:author="Klaus Ehrlich" w:date="2024-04-10T16:48:00Z">
        <w:r w:rsidRPr="005B3BE9" w:rsidDel="00236EC3">
          <w:delText>The capability shall be provided to add and delete parameters from the set being evaluated.</w:delText>
        </w:r>
      </w:del>
      <w:bookmarkEnd w:id="1943"/>
    </w:p>
    <w:p w14:paraId="4E46F0A2" w14:textId="525A23B1" w:rsidR="00510F02" w:rsidDel="00417CEB" w:rsidRDefault="00510F02" w:rsidP="00510F02">
      <w:pPr>
        <w:pStyle w:val="requirelevel1"/>
        <w:rPr>
          <w:del w:id="1945" w:author="Klaus Ehrlich" w:date="2024-07-02T13:41:00Z" w16du:dateUtc="2024-07-02T11:41:00Z"/>
        </w:rPr>
      </w:pPr>
      <w:bookmarkStart w:id="1946" w:name="_Ref201655354"/>
      <w:del w:id="1947" w:author="Klaus Ehrlich" w:date="2024-04-10T16:48:00Z">
        <w:r w:rsidRPr="005B3BE9" w:rsidDel="00236EC3">
          <w:delText>The capability shall be provided to clear the set of parameters being evaluated.</w:delText>
        </w:r>
      </w:del>
      <w:bookmarkEnd w:id="1946"/>
    </w:p>
    <w:p w14:paraId="62C73F9F" w14:textId="67DFA261" w:rsidR="00510F02" w:rsidDel="00417CEB" w:rsidRDefault="00510F02" w:rsidP="00510F02">
      <w:pPr>
        <w:pStyle w:val="requirelevel1"/>
        <w:rPr>
          <w:del w:id="1948" w:author="Klaus Ehrlich" w:date="2024-07-02T13:41:00Z" w16du:dateUtc="2024-07-02T11:41:00Z"/>
        </w:rPr>
      </w:pPr>
      <w:bookmarkStart w:id="1949" w:name="_Ref201655355"/>
      <w:del w:id="1950" w:author="Klaus Ehrlich" w:date="2024-04-10T16:48:00Z">
        <w:r w:rsidRPr="005B3BE9" w:rsidDel="00236EC3">
          <w:delText>The capability shall be provided to reset the evaluation of parameter statistics.</w:delText>
        </w:r>
      </w:del>
      <w:bookmarkEnd w:id="1949"/>
    </w:p>
    <w:p w14:paraId="14CFD653" w14:textId="32D59280" w:rsidR="00510F02" w:rsidRPr="005B3BE9" w:rsidDel="00417CEB" w:rsidRDefault="00510F02" w:rsidP="00510F02">
      <w:pPr>
        <w:pStyle w:val="requirelevel1"/>
        <w:rPr>
          <w:del w:id="1951" w:author="Klaus Ehrlich" w:date="2024-07-02T13:41:00Z" w16du:dateUtc="2024-07-02T11:41:00Z"/>
        </w:rPr>
      </w:pPr>
      <w:bookmarkStart w:id="1952" w:name="_Ref201655357"/>
      <w:del w:id="1953" w:author="Klaus Ehrlich" w:date="2024-04-10T16:48:00Z">
        <w:r w:rsidRPr="005B3BE9" w:rsidDel="00236EC3">
          <w:delText>The capability shall be provided to request a report of the current set of parameters being evaluated.</w:delText>
        </w:r>
      </w:del>
      <w:bookmarkEnd w:id="1952"/>
    </w:p>
    <w:p w14:paraId="045DE155" w14:textId="77777777" w:rsidR="00510F02" w:rsidRDefault="00510F02" w:rsidP="00510F02">
      <w:pPr>
        <w:pStyle w:val="Heading3"/>
      </w:pPr>
      <w:bookmarkStart w:id="1954" w:name="_Toc153857559"/>
      <w:bookmarkStart w:id="1955" w:name="_Toc202074713"/>
      <w:bookmarkStart w:id="1956" w:name="_Toc171069151"/>
      <w:r w:rsidRPr="005B3BE9">
        <w:t>Memory management</w:t>
      </w:r>
      <w:bookmarkStart w:id="1957" w:name="ECSS_E_ST_70_11_0290191"/>
      <w:bookmarkEnd w:id="1957"/>
      <w:bookmarkEnd w:id="1954"/>
      <w:bookmarkEnd w:id="1955"/>
      <w:bookmarkEnd w:id="1956"/>
    </w:p>
    <w:p w14:paraId="5623E9B8" w14:textId="77777777" w:rsidR="00510F02" w:rsidRDefault="00510F02" w:rsidP="00DB4560">
      <w:pPr>
        <w:pStyle w:val="requirelevel1"/>
        <w:keepNext/>
      </w:pPr>
      <w:bookmarkStart w:id="1958" w:name="_Ref201655360"/>
      <w:r w:rsidRPr="005B3BE9">
        <w:t>The capability shall be provided for the ground segment to load any changeable memory area.</w:t>
      </w:r>
      <w:bookmarkEnd w:id="1958"/>
    </w:p>
    <w:p w14:paraId="78DDECA9" w14:textId="01CFC225" w:rsidR="00510F02" w:rsidDel="00417CEB" w:rsidRDefault="00510F02" w:rsidP="00510F02">
      <w:pPr>
        <w:pStyle w:val="requirelevel1"/>
        <w:rPr>
          <w:del w:id="1959" w:author="Klaus Ehrlich" w:date="2024-07-02T13:41:00Z" w16du:dateUtc="2024-07-02T11:41:00Z"/>
        </w:rPr>
      </w:pPr>
      <w:bookmarkStart w:id="1960" w:name="_Ref201655362"/>
      <w:del w:id="1961" w:author="Klaus Ehrlich" w:date="2024-04-10T16:49:00Z">
        <w:r w:rsidRPr="005B3BE9" w:rsidDel="00236EC3">
          <w:delText>The capability shall be provided to load a contiguous memory area (e.g. by specifying the start address and the data to be loaded).</w:delText>
        </w:r>
      </w:del>
      <w:bookmarkEnd w:id="1960"/>
    </w:p>
    <w:p w14:paraId="78A2E07F" w14:textId="03A81A4D" w:rsidR="00510F02" w:rsidDel="00417CEB" w:rsidRDefault="00510F02" w:rsidP="00510F02">
      <w:pPr>
        <w:pStyle w:val="requirelevel1"/>
        <w:rPr>
          <w:del w:id="1962" w:author="Klaus Ehrlich" w:date="2024-07-02T13:41:00Z" w16du:dateUtc="2024-07-02T11:41:00Z"/>
        </w:rPr>
      </w:pPr>
      <w:bookmarkStart w:id="1963" w:name="_Ref201655363"/>
      <w:del w:id="1964" w:author="Klaus Ehrlich" w:date="2024-04-10T16:49:00Z">
        <w:r w:rsidRPr="005B3BE9" w:rsidDel="00236EC3">
          <w:delText>The capability shall be provided to perform scatter loads with a single telecommand message (e.g. by specifying sets of start address and data to be loaded).</w:delText>
        </w:r>
      </w:del>
      <w:bookmarkEnd w:id="1963"/>
    </w:p>
    <w:p w14:paraId="4E8A9F37" w14:textId="3A238BD0" w:rsidR="00510F02" w:rsidDel="00417CEB" w:rsidRDefault="00510F02" w:rsidP="00510F02">
      <w:pPr>
        <w:pStyle w:val="requirelevel1"/>
        <w:rPr>
          <w:del w:id="1965" w:author="Klaus Ehrlich" w:date="2024-07-02T13:41:00Z" w16du:dateUtc="2024-07-02T11:41:00Z"/>
        </w:rPr>
      </w:pPr>
      <w:bookmarkStart w:id="1966" w:name="_Ref201655365"/>
      <w:del w:id="1967" w:author="Klaus Ehrlich" w:date="2024-04-10T16:49:00Z">
        <w:r w:rsidRPr="005B3BE9" w:rsidDel="00236EC3">
          <w:delText>As part of the on­board acceptance of a memory load, the destination application process shall be able to detect data corruptions.</w:delText>
        </w:r>
      </w:del>
      <w:bookmarkEnd w:id="1966"/>
    </w:p>
    <w:p w14:paraId="34EFADAE" w14:textId="27DD925A" w:rsidR="00510F02" w:rsidDel="00417CEB" w:rsidRDefault="00510F02" w:rsidP="00510F02">
      <w:pPr>
        <w:pStyle w:val="requirelevel1"/>
        <w:rPr>
          <w:del w:id="1968" w:author="Klaus Ehrlich" w:date="2024-07-02T13:41:00Z" w16du:dateUtc="2024-07-02T11:41:00Z"/>
        </w:rPr>
      </w:pPr>
      <w:bookmarkStart w:id="1969" w:name="_Ref201655366"/>
      <w:del w:id="1970" w:author="Klaus Ehrlich" w:date="2024-04-10T16:49:00Z">
        <w:r w:rsidRPr="005B3BE9" w:rsidDel="00236EC3">
          <w:delText xml:space="preserve">The on­board end­to­end verification of a memory load shall consist of confirming that the data has been correctly loaded into its destination </w:delText>
        </w:r>
        <w:r w:rsidRPr="005B3BE9" w:rsidDel="00236EC3">
          <w:lastRenderedPageBreak/>
          <w:delText>memory (by reading it back from the memory and comparing it with the load data).</w:delText>
        </w:r>
      </w:del>
      <w:bookmarkEnd w:id="1969"/>
    </w:p>
    <w:p w14:paraId="5396A5EC" w14:textId="77777777" w:rsidR="00510F02" w:rsidRDefault="00510F02" w:rsidP="00510F02">
      <w:pPr>
        <w:pStyle w:val="requirelevel1"/>
      </w:pPr>
      <w:bookmarkStart w:id="1971" w:name="_Ref201655367"/>
      <w:r w:rsidRPr="005B3BE9">
        <w:t>The capability shall be provided for the ground segment to dump any memory area, on request.</w:t>
      </w:r>
      <w:bookmarkEnd w:id="1971"/>
    </w:p>
    <w:p w14:paraId="191CF33D" w14:textId="0C262A94" w:rsidR="00510F02" w:rsidDel="00417CEB" w:rsidRDefault="00510F02" w:rsidP="00510F02">
      <w:pPr>
        <w:pStyle w:val="requirelevel1"/>
        <w:rPr>
          <w:del w:id="1972" w:author="Klaus Ehrlich" w:date="2024-07-02T13:41:00Z" w16du:dateUtc="2024-07-02T11:41:00Z"/>
        </w:rPr>
      </w:pPr>
      <w:bookmarkStart w:id="1973" w:name="_Ref201655372"/>
      <w:del w:id="1974" w:author="Klaus Ehrlich" w:date="2024-04-10T16:52:00Z">
        <w:r w:rsidRPr="005B3BE9" w:rsidDel="00C84FBA">
          <w:delText>The capability shall be provided to request a memory dump from a contiguous memory area (e.g. by specifying the start address and the length of the dump).</w:delText>
        </w:r>
      </w:del>
      <w:bookmarkEnd w:id="1973"/>
    </w:p>
    <w:p w14:paraId="16F7642C" w14:textId="0522658B" w:rsidR="00510F02" w:rsidRPr="005B3BE9" w:rsidDel="00417CEB" w:rsidRDefault="00510F02" w:rsidP="00510F02">
      <w:pPr>
        <w:pStyle w:val="requirelevel1"/>
        <w:rPr>
          <w:del w:id="1975" w:author="Klaus Ehrlich" w:date="2024-07-02T13:41:00Z" w16du:dateUtc="2024-07-02T11:41:00Z"/>
        </w:rPr>
      </w:pPr>
      <w:bookmarkStart w:id="1976" w:name="_Ref201655373"/>
      <w:del w:id="1977" w:author="Klaus Ehrlich" w:date="2024-04-10T16:52:00Z">
        <w:r w:rsidRPr="005B3BE9" w:rsidDel="00C84FBA">
          <w:delText>A single memory dump telemetry packet shall only contain data from memory areas containing contiguous on­board memory addresses.</w:delText>
        </w:r>
      </w:del>
      <w:bookmarkEnd w:id="1976"/>
    </w:p>
    <w:p w14:paraId="2BCA9832" w14:textId="09B62296" w:rsidR="00510F02" w:rsidDel="00C84FBA" w:rsidRDefault="00510F02" w:rsidP="00510F02">
      <w:pPr>
        <w:pStyle w:val="NOTE"/>
        <w:rPr>
          <w:del w:id="1978" w:author="Klaus Ehrlich" w:date="2024-04-10T16:52:00Z"/>
          <w:lang w:val="en-GB"/>
        </w:rPr>
      </w:pPr>
      <w:del w:id="1979" w:author="Klaus Ehrlich" w:date="2024-04-10T16:52:00Z">
        <w:r w:rsidRPr="005B3BE9" w:rsidDel="00C84FBA">
          <w:rPr>
            <w:lang w:val="en-GB"/>
          </w:rPr>
          <w:delText>If a dump is requested across one or more discontinuities in memory address (e.g. due to memory pages), this implies that the memory dump uses different telemetry packets that are aligned with the address discontinuities.</w:delText>
        </w:r>
      </w:del>
    </w:p>
    <w:p w14:paraId="4E01BF21" w14:textId="3CECF901" w:rsidR="00510F02" w:rsidDel="00417CEB" w:rsidRDefault="00510F02" w:rsidP="00510F02">
      <w:pPr>
        <w:pStyle w:val="requirelevel1"/>
        <w:rPr>
          <w:del w:id="1980" w:author="Klaus Ehrlich" w:date="2024-07-02T13:41:00Z" w16du:dateUtc="2024-07-02T11:41:00Z"/>
        </w:rPr>
      </w:pPr>
      <w:bookmarkStart w:id="1981" w:name="_Ref201655375"/>
      <w:del w:id="1982" w:author="Klaus Ehrlich" w:date="2024-04-10T16:53:00Z">
        <w:r w:rsidRPr="005B3BE9" w:rsidDel="00C84FBA">
          <w:delText>The capability shall be provided to request scatter dumps (e.g. by specifying sets of start addresses and length of the dump).</w:delText>
        </w:r>
      </w:del>
      <w:bookmarkEnd w:id="1981"/>
    </w:p>
    <w:p w14:paraId="1DB75D3E" w14:textId="0BDFAD40" w:rsidR="00510F02" w:rsidRDefault="00510F02" w:rsidP="00510F02">
      <w:pPr>
        <w:pStyle w:val="requirelevel1"/>
      </w:pPr>
      <w:bookmarkStart w:id="1983" w:name="_Ref201655376"/>
      <w:r w:rsidRPr="005B3BE9">
        <w:t xml:space="preserve">The on­board system shall not impose </w:t>
      </w:r>
      <w:ins w:id="1984" w:author="Klaus Ehrlich" w:date="2024-04-10T16:54:00Z">
        <w:r w:rsidR="00C84FBA">
          <w:t>additional</w:t>
        </w:r>
      </w:ins>
      <w:del w:id="1985" w:author="Klaus Ehrlich" w:date="2024-04-10T16:54:00Z">
        <w:r w:rsidRPr="005B3BE9" w:rsidDel="00C84FBA">
          <w:delText>artificial</w:delText>
        </w:r>
      </w:del>
      <w:r w:rsidRPr="005B3BE9">
        <w:t xml:space="preserve"> constraints on the size of memory areas that can be loaded and dumped based on a single command.</w:t>
      </w:r>
      <w:bookmarkEnd w:id="1983"/>
    </w:p>
    <w:p w14:paraId="0F5153D0" w14:textId="016C05FD" w:rsidR="00C84FBA" w:rsidRDefault="00C84FBA" w:rsidP="00C84FBA">
      <w:pPr>
        <w:pStyle w:val="NOTE"/>
        <w:rPr>
          <w:ins w:id="1986" w:author="Klaus Ehrlich" w:date="2024-04-10T16:53:00Z"/>
        </w:rPr>
      </w:pPr>
      <w:ins w:id="1987" w:author="Klaus Ehrlich" w:date="2024-04-10T16:53:00Z">
        <w:r w:rsidRPr="00C84FBA">
          <w:t>For example, additional constraints could include not being able to dump a complete memory area with a single command.</w:t>
        </w:r>
      </w:ins>
    </w:p>
    <w:p w14:paraId="519DABC9" w14:textId="66081B2C" w:rsidR="00510F02" w:rsidDel="00417CEB" w:rsidRDefault="00510F02" w:rsidP="00510F02">
      <w:pPr>
        <w:pStyle w:val="requirelevel1"/>
        <w:rPr>
          <w:del w:id="1988" w:author="Klaus Ehrlich" w:date="2024-07-02T13:41:00Z" w16du:dateUtc="2024-07-02T11:41:00Z"/>
        </w:rPr>
      </w:pPr>
      <w:bookmarkStart w:id="1989" w:name="_Ref201655378"/>
      <w:del w:id="1990" w:author="Klaus Ehrlich" w:date="2024-04-10T16:54:00Z">
        <w:r w:rsidRPr="005B3BE9" w:rsidDel="00C84FBA">
          <w:delText>The on­board system shall not impose artificial constraints on the uplink speed of memory load command or memory dump command.</w:delText>
        </w:r>
      </w:del>
      <w:bookmarkEnd w:id="1989"/>
    </w:p>
    <w:p w14:paraId="6DD78B3E" w14:textId="77777777" w:rsidR="00510F02" w:rsidRDefault="00510F02" w:rsidP="00510F02">
      <w:pPr>
        <w:pStyle w:val="requirelevel1"/>
      </w:pPr>
      <w:bookmarkStart w:id="1991" w:name="_Ref201655379"/>
      <w:r w:rsidRPr="005B3BE9">
        <w:t>The capability shall be provided for the ground segment to request a check of any on­board memory.</w:t>
      </w:r>
      <w:bookmarkEnd w:id="1991"/>
    </w:p>
    <w:p w14:paraId="55B6FAB7" w14:textId="1ADC6C9B" w:rsidR="00510F02" w:rsidDel="00417CEB" w:rsidRDefault="00510F02" w:rsidP="00510F02">
      <w:pPr>
        <w:pStyle w:val="requirelevel1"/>
        <w:rPr>
          <w:del w:id="1992" w:author="Klaus Ehrlich" w:date="2024-07-02T13:41:00Z" w16du:dateUtc="2024-07-02T11:41:00Z"/>
        </w:rPr>
      </w:pPr>
      <w:bookmarkStart w:id="1993" w:name="_Ref201655383"/>
      <w:del w:id="1994" w:author="Klaus Ehrlich" w:date="2024-04-10T16:54:00Z">
        <w:r w:rsidRPr="005B3BE9" w:rsidDel="00C84FBA">
          <w:delText>The capability shall be provided to request a memory check of a contiguous memory area (e.g. by specifying the start address and the length of the area to be checked).</w:delText>
        </w:r>
      </w:del>
      <w:bookmarkEnd w:id="1993"/>
    </w:p>
    <w:p w14:paraId="5B554AB1" w14:textId="150433D5" w:rsidR="00510F02" w:rsidDel="00417CEB" w:rsidRDefault="00510F02" w:rsidP="00510F02">
      <w:pPr>
        <w:pStyle w:val="requirelevel1"/>
        <w:rPr>
          <w:del w:id="1995" w:author="Klaus Ehrlich" w:date="2024-07-02T13:41:00Z" w16du:dateUtc="2024-07-02T11:41:00Z"/>
        </w:rPr>
      </w:pPr>
      <w:bookmarkStart w:id="1996" w:name="_Ref201655385"/>
      <w:del w:id="1997" w:author="Klaus Ehrlich" w:date="2024-04-10T16:55:00Z">
        <w:r w:rsidRPr="005B3BE9" w:rsidDel="00C84FBA">
          <w:delText>The capability shall be provided to request a memory check of several areas with a single telecommand message (e.g. by specifying sets of start addresses and lengths of areas to be checked).</w:delText>
        </w:r>
      </w:del>
      <w:bookmarkEnd w:id="1996"/>
    </w:p>
    <w:p w14:paraId="37698C06" w14:textId="38B00A09" w:rsidR="00510F02" w:rsidDel="00417CEB" w:rsidRDefault="00510F02" w:rsidP="00510F02">
      <w:pPr>
        <w:pStyle w:val="requirelevel1"/>
        <w:rPr>
          <w:del w:id="1998" w:author="Klaus Ehrlich" w:date="2024-07-02T13:41:00Z" w16du:dateUtc="2024-07-02T11:41:00Z"/>
        </w:rPr>
      </w:pPr>
      <w:bookmarkStart w:id="1999" w:name="_Ref201655387"/>
      <w:del w:id="2000" w:author="Klaus Ehrlich" w:date="2024-04-10T16:55:00Z">
        <w:r w:rsidRPr="005B3BE9" w:rsidDel="00C84FBA">
          <w:delText>In response to a request to check memory, the on­board action shall be to perform a checksumming over the requested address ranges and report the result to the ground segment.</w:delText>
        </w:r>
      </w:del>
      <w:bookmarkEnd w:id="1999"/>
    </w:p>
    <w:p w14:paraId="58D05FA1" w14:textId="77777777" w:rsidR="00510F02" w:rsidRPr="005B3BE9" w:rsidRDefault="00510F02" w:rsidP="00510F02">
      <w:pPr>
        <w:pStyle w:val="requirelevel1"/>
      </w:pPr>
      <w:bookmarkStart w:id="2001" w:name="_Ref201655389"/>
      <w:r w:rsidRPr="005B3BE9">
        <w:t>Integrity of the memory area during load, dump or check operations shall be ensured by the on­board application process.</w:t>
      </w:r>
      <w:bookmarkEnd w:id="2001"/>
    </w:p>
    <w:p w14:paraId="4CF18AAA" w14:textId="77777777" w:rsidR="00510F02" w:rsidRDefault="00510F02" w:rsidP="00510F02">
      <w:pPr>
        <w:pStyle w:val="NOTE"/>
        <w:rPr>
          <w:lang w:val="en-GB"/>
        </w:rPr>
      </w:pPr>
      <w:r w:rsidRPr="005B3BE9">
        <w:rPr>
          <w:lang w:val="en-GB"/>
        </w:rPr>
        <w:t xml:space="preserve">Memory integrity is normally ensured by preventing other application processes from writing to this memory area during the load or check process. </w:t>
      </w:r>
    </w:p>
    <w:p w14:paraId="5B98985D" w14:textId="1C514141" w:rsidR="00510F02" w:rsidRPr="005B3BE9" w:rsidRDefault="00C84FBA" w:rsidP="00510F02">
      <w:pPr>
        <w:pStyle w:val="requirelevel1"/>
      </w:pPr>
      <w:bookmarkStart w:id="2002" w:name="_Ref201655390"/>
      <w:ins w:id="2003" w:author="Klaus Ehrlich" w:date="2024-04-10T16:55:00Z">
        <w:r w:rsidRPr="00C84FBA">
          <w:t xml:space="preserve">The capability shall be provided to persistently store updated </w:t>
        </w:r>
      </w:ins>
      <w:del w:id="2004" w:author="Klaus Ehrlich" w:date="2024-04-10T16:55:00Z">
        <w:r w:rsidR="00510F02" w:rsidRPr="005B3BE9" w:rsidDel="00C84FBA">
          <w:delText>M</w:delText>
        </w:r>
      </w:del>
      <w:ins w:id="2005" w:author="Klaus Ehrlich" w:date="2024-04-10T16:55:00Z">
        <w:r>
          <w:t>m</w:t>
        </w:r>
      </w:ins>
      <w:r w:rsidR="00510F02" w:rsidRPr="005B3BE9">
        <w:t xml:space="preserve">emory </w:t>
      </w:r>
      <w:ins w:id="2006" w:author="Klaus Ehrlich" w:date="2024-04-10T16:55:00Z">
        <w:r>
          <w:t>content on-board,</w:t>
        </w:r>
      </w:ins>
      <w:del w:id="2007" w:author="Klaus Ehrlich" w:date="2024-04-10T16:56:00Z">
        <w:r w:rsidR="00510F02" w:rsidRPr="005B3BE9" w:rsidDel="00C84FBA">
          <w:delText>loads should be permanently available on­board to avoid</w:delText>
        </w:r>
      </w:del>
      <w:r w:rsidR="00510F02" w:rsidRPr="005B3BE9">
        <w:t xml:space="preserve"> </w:t>
      </w:r>
      <w:ins w:id="2008" w:author="Klaus Ehrlich" w:date="2024-04-10T16:56:00Z">
        <w:r>
          <w:t xml:space="preserve">such that </w:t>
        </w:r>
      </w:ins>
      <w:r w:rsidR="00510F02" w:rsidRPr="005B3BE9">
        <w:t>time­consuming memory re­loads from the ground following memory switch on</w:t>
      </w:r>
      <w:ins w:id="2009" w:author="Klaus Ehrlich" w:date="2024-04-10T16:56:00Z">
        <w:r>
          <w:t xml:space="preserve"> are avoided</w:t>
        </w:r>
      </w:ins>
      <w:r w:rsidR="00510F02" w:rsidRPr="005B3BE9">
        <w:t>.</w:t>
      </w:r>
      <w:bookmarkEnd w:id="2002"/>
    </w:p>
    <w:p w14:paraId="081A1256" w14:textId="77777777" w:rsidR="00510F02" w:rsidRDefault="00510F02" w:rsidP="00510F02">
      <w:pPr>
        <w:pStyle w:val="NOTE"/>
        <w:rPr>
          <w:lang w:val="en-GB"/>
        </w:rPr>
      </w:pPr>
      <w:r w:rsidRPr="005B3BE9">
        <w:rPr>
          <w:lang w:val="en-GB"/>
        </w:rPr>
        <w:lastRenderedPageBreak/>
        <w:t>For example, using EEPROM.</w:t>
      </w:r>
    </w:p>
    <w:p w14:paraId="216D4CC2" w14:textId="55DC0CD7" w:rsidR="0082319E" w:rsidRDefault="0082319E" w:rsidP="0082319E">
      <w:pPr>
        <w:pStyle w:val="requirelevel1"/>
        <w:rPr>
          <w:ins w:id="2010" w:author="Klaus Ehrlich" w:date="2024-04-04T10:18:00Z"/>
        </w:rPr>
      </w:pPr>
      <w:ins w:id="2011" w:author="Klaus Ehrlich" w:date="2024-04-04T10:18:00Z">
        <w:r>
          <w:t>When the onboard system implements files, the spacecraft shall provide the capability to load all or part of any onboard memory image as a file.</w:t>
        </w:r>
      </w:ins>
    </w:p>
    <w:p w14:paraId="7F7C131D" w14:textId="0F4067F0" w:rsidR="0082319E" w:rsidRDefault="0082319E" w:rsidP="0082319E">
      <w:pPr>
        <w:pStyle w:val="requirelevel1"/>
        <w:rPr>
          <w:ins w:id="2012" w:author="Klaus Ehrlich" w:date="2024-04-04T10:18:00Z"/>
        </w:rPr>
      </w:pPr>
      <w:ins w:id="2013" w:author="Klaus Ehrlich" w:date="2024-04-04T10:18:00Z">
        <w:r>
          <w:t>When the onboard system implements files, the spacecraft shall provide the capability to dump all or part of any onboard memory image as a file.</w:t>
        </w:r>
      </w:ins>
    </w:p>
    <w:p w14:paraId="6B3E2BF4" w14:textId="26F2A88C" w:rsidR="00510F02" w:rsidRDefault="00C84FBA" w:rsidP="00510F02">
      <w:pPr>
        <w:pStyle w:val="Heading3"/>
      </w:pPr>
      <w:bookmarkStart w:id="2014" w:name="_Toc153857560"/>
      <w:bookmarkStart w:id="2015" w:name="_Toc202074714"/>
      <w:bookmarkStart w:id="2016" w:name="_Toc171069152"/>
      <w:ins w:id="2017" w:author="Klaus Ehrlich" w:date="2024-04-10T16:59:00Z">
        <w:r>
          <w:t>Tine</w:t>
        </w:r>
      </w:ins>
      <w:del w:id="2018" w:author="Klaus Ehrlich" w:date="2024-04-10T16:59:00Z">
        <w:r w:rsidR="00510F02" w:rsidRPr="005B3BE9" w:rsidDel="00C84FBA">
          <w:delText>Function</w:delText>
        </w:r>
      </w:del>
      <w:r w:rsidR="00510F02" w:rsidRPr="005B3BE9">
        <w:t xml:space="preserve"> management</w:t>
      </w:r>
      <w:bookmarkStart w:id="2019" w:name="ECSS_E_ST_70_11_0290192"/>
      <w:bookmarkEnd w:id="2014"/>
      <w:bookmarkEnd w:id="2015"/>
      <w:bookmarkEnd w:id="2019"/>
      <w:bookmarkEnd w:id="2016"/>
    </w:p>
    <w:p w14:paraId="064E20F2" w14:textId="576BAB12" w:rsidR="00510F02" w:rsidDel="00417CEB" w:rsidRDefault="00510F02" w:rsidP="00510F02">
      <w:pPr>
        <w:pStyle w:val="requirelevel1"/>
        <w:rPr>
          <w:del w:id="2020" w:author="Klaus Ehrlich" w:date="2024-07-02T13:42:00Z" w16du:dateUtc="2024-07-02T11:42:00Z"/>
        </w:rPr>
      </w:pPr>
      <w:bookmarkStart w:id="2021" w:name="_Ref201655395"/>
      <w:del w:id="2022" w:author="Klaus Ehrlich" w:date="2024-04-10T16:59:00Z">
        <w:r w:rsidRPr="005B3BE9" w:rsidDel="00C84FBA">
          <w:delText xml:space="preserve">The specialized ground­controllable tasks of an application process should be implemented using the </w:delText>
        </w:r>
        <w:r w:rsidR="00C60319" w:rsidDel="00C84FBA">
          <w:delText>“F</w:delText>
        </w:r>
        <w:r w:rsidRPr="005B3BE9" w:rsidDel="00C84FBA">
          <w:delText>unction management service</w:delText>
        </w:r>
        <w:r w:rsidR="00C60319" w:rsidDel="00C84FBA">
          <w:delText>”</w:delText>
        </w:r>
        <w:r w:rsidRPr="005B3BE9" w:rsidDel="00C84FBA">
          <w:delText xml:space="preserve"> specified in </w:delText>
        </w:r>
        <w:r w:rsidR="00DB4560" w:rsidDel="00C84FBA">
          <w:delText>ECSS</w:delText>
        </w:r>
        <w:r w:rsidR="00DB4560" w:rsidDel="00C84FBA">
          <w:noBreakHyphen/>
          <w:delText>E</w:delText>
        </w:r>
        <w:r w:rsidR="00DB4560" w:rsidDel="00C84FBA">
          <w:noBreakHyphen/>
          <w:delText>ST</w:delText>
        </w:r>
        <w:r w:rsidR="00DB4560" w:rsidDel="00C84FBA">
          <w:noBreakHyphen/>
          <w:delText>70</w:delText>
        </w:r>
        <w:r w:rsidR="00DB4560" w:rsidDel="00C84FBA">
          <w:noBreakHyphen/>
          <w:delText>41</w:delText>
        </w:r>
        <w:r w:rsidRPr="005B3BE9" w:rsidDel="00C84FBA">
          <w:delText>.</w:delText>
        </w:r>
      </w:del>
      <w:bookmarkEnd w:id="2021"/>
    </w:p>
    <w:p w14:paraId="42753E44" w14:textId="03180DB4" w:rsidR="00510F02" w:rsidDel="00417CEB" w:rsidRDefault="00510F02" w:rsidP="00510F02">
      <w:pPr>
        <w:pStyle w:val="requirelevel1"/>
        <w:rPr>
          <w:del w:id="2023" w:author="Klaus Ehrlich" w:date="2024-07-02T13:42:00Z" w16du:dateUtc="2024-07-02T11:42:00Z"/>
        </w:rPr>
      </w:pPr>
      <w:bookmarkStart w:id="2024" w:name="_Ref201655397"/>
      <w:del w:id="2025" w:author="Klaus Ehrlich" w:date="2024-04-10T17:00:00Z">
        <w:r w:rsidRPr="005B3BE9" w:rsidDel="00C84FBA">
          <w:delText>The capability shall be provided for the ground segment to invoke a function and to pass instantiation parameters to it, by means of a single telecommand.</w:delText>
        </w:r>
      </w:del>
      <w:bookmarkEnd w:id="2024"/>
    </w:p>
    <w:p w14:paraId="2AF12896" w14:textId="77777777" w:rsidR="00C84FBA" w:rsidRPr="00C84FBA" w:rsidRDefault="00C84FBA" w:rsidP="00C84FBA">
      <w:pPr>
        <w:pStyle w:val="requirelevel1"/>
        <w:rPr>
          <w:ins w:id="2026" w:author="Klaus Ehrlich" w:date="2024-04-10T17:00:00Z"/>
        </w:rPr>
      </w:pPr>
      <w:ins w:id="2027" w:author="Klaus Ehrlich" w:date="2024-04-10T17:00:00Z">
        <w:r w:rsidRPr="00C84FBA">
          <w:t>The relationship between time packet reception and the corresponding telemetery transfer frame which triggered its generation shall be unambiguously derivable on ground.</w:t>
        </w:r>
      </w:ins>
    </w:p>
    <w:p w14:paraId="26E29364" w14:textId="77777777" w:rsidR="00510F02" w:rsidRDefault="00510F02" w:rsidP="00510F02">
      <w:pPr>
        <w:pStyle w:val="Heading3"/>
      </w:pPr>
      <w:bookmarkStart w:id="2028" w:name="_Toc153857561"/>
      <w:bookmarkStart w:id="2029" w:name="_Toc202074715"/>
      <w:bookmarkStart w:id="2030" w:name="_Ref202868744"/>
      <w:bookmarkStart w:id="2031" w:name="_Toc171069153"/>
      <w:r w:rsidRPr="005B3BE9">
        <w:t>On­board operations scheduling</w:t>
      </w:r>
      <w:bookmarkStart w:id="2032" w:name="ECSS_E_ST_70_11_0290193"/>
      <w:bookmarkEnd w:id="2028"/>
      <w:bookmarkEnd w:id="2029"/>
      <w:bookmarkEnd w:id="2030"/>
      <w:bookmarkEnd w:id="2032"/>
      <w:bookmarkEnd w:id="2031"/>
    </w:p>
    <w:p w14:paraId="0F9760DC" w14:textId="20918E97" w:rsidR="00510F02" w:rsidRPr="005B3BE9" w:rsidRDefault="00510F02" w:rsidP="00510F02">
      <w:pPr>
        <w:pStyle w:val="requirelevel1"/>
      </w:pPr>
      <w:bookmarkStart w:id="2033" w:name="_Ref201655399"/>
      <w:r w:rsidRPr="005B3BE9">
        <w:t xml:space="preserve">The capability shall be provided for the ground segment to load any telecommand into </w:t>
      </w:r>
      <w:del w:id="2034" w:author="Klaus Ehrlich" w:date="2024-04-10T17:01:00Z">
        <w:r w:rsidRPr="005B3BE9" w:rsidDel="008A3202">
          <w:delText xml:space="preserve">the </w:delText>
        </w:r>
      </w:del>
      <w:r w:rsidRPr="005B3BE9">
        <w:t>on­board operations schedule.</w:t>
      </w:r>
      <w:bookmarkEnd w:id="2033"/>
    </w:p>
    <w:p w14:paraId="3D6B8E05" w14:textId="2DD292ED" w:rsidR="00510F02" w:rsidDel="008A3202" w:rsidRDefault="00510F02" w:rsidP="00510F02">
      <w:pPr>
        <w:pStyle w:val="NOTE"/>
        <w:rPr>
          <w:del w:id="2035" w:author="Klaus Ehrlich" w:date="2024-04-10T17:01:00Z"/>
          <w:lang w:val="en-GB"/>
        </w:rPr>
      </w:pPr>
      <w:del w:id="2036" w:author="Klaus Ehrlich" w:date="2024-04-10T17:01:00Z">
        <w:r w:rsidRPr="005B3BE9" w:rsidDel="008A3202">
          <w:rPr>
            <w:lang w:val="en-GB"/>
          </w:rPr>
          <w:delText>This restricts the maximum usable packet length of a telecommand, since it is a command embedded within an “insert­into­schedule” telecommand.</w:delText>
        </w:r>
      </w:del>
    </w:p>
    <w:p w14:paraId="07E9C823" w14:textId="539E72ED" w:rsidR="00510F02" w:rsidRPr="005B3BE9" w:rsidDel="00417CEB" w:rsidRDefault="00510F02" w:rsidP="00510F02">
      <w:pPr>
        <w:pStyle w:val="requirelevel1"/>
        <w:rPr>
          <w:del w:id="2037" w:author="Klaus Ehrlich" w:date="2024-07-02T13:42:00Z" w16du:dateUtc="2024-07-02T11:42:00Z"/>
        </w:rPr>
      </w:pPr>
      <w:bookmarkStart w:id="2038" w:name="_Ref201655401"/>
      <w:del w:id="2039" w:author="Klaus Ehrlich" w:date="2024-04-10T17:01:00Z">
        <w:r w:rsidRPr="005B3BE9" w:rsidDel="008A3202">
          <w:delText>The capability shall be provided to edit the on­board operations schedule (insert, append and delete telecommands).</w:delText>
        </w:r>
      </w:del>
      <w:bookmarkEnd w:id="2038"/>
    </w:p>
    <w:p w14:paraId="2EAF9BB1" w14:textId="4A16ABE8" w:rsidR="00510F02" w:rsidDel="008A3202" w:rsidRDefault="00510F02" w:rsidP="00510F02">
      <w:pPr>
        <w:pStyle w:val="NOTE"/>
        <w:rPr>
          <w:del w:id="2040" w:author="Klaus Ehrlich" w:date="2024-04-10T17:01:00Z"/>
          <w:lang w:val="en-GB"/>
        </w:rPr>
      </w:pPr>
      <w:del w:id="2041" w:author="Klaus Ehrlich" w:date="2024-04-10T17:01:00Z">
        <w:r w:rsidRPr="005B3BE9" w:rsidDel="008A3202">
          <w:rPr>
            <w:lang w:val="en-GB"/>
          </w:rPr>
          <w:delText>Although it can be assumed that most telecommands are appended (i.e. uploaded in execution time order), no constraint is imposed on the order in which telecommands are uploaded.</w:delText>
        </w:r>
      </w:del>
    </w:p>
    <w:p w14:paraId="3F9A1029" w14:textId="60806278" w:rsidR="00510F02" w:rsidRDefault="00510F02" w:rsidP="00510F02">
      <w:pPr>
        <w:pStyle w:val="requirelevel1"/>
      </w:pPr>
      <w:bookmarkStart w:id="2042" w:name="_Ref201655402"/>
      <w:r w:rsidRPr="005B3BE9">
        <w:t xml:space="preserve">The capability shall be provided to perform </w:t>
      </w:r>
      <w:ins w:id="2043" w:author="Klaus Ehrlich" w:date="2024-04-10T17:02:00Z">
        <w:r w:rsidR="00383E95">
          <w:t>any action affection on-board schedules content</w:t>
        </w:r>
      </w:ins>
      <w:del w:id="2044" w:author="Klaus Ehrlich" w:date="2024-04-10T17:02:00Z">
        <w:r w:rsidRPr="005B3BE9" w:rsidDel="00312C75">
          <w:delText>the editing operations</w:delText>
        </w:r>
      </w:del>
      <w:r w:rsidRPr="005B3BE9">
        <w:t xml:space="preserve"> without </w:t>
      </w:r>
      <w:ins w:id="2045" w:author="Klaus Ehrlich" w:date="2024-04-10T17:02:00Z">
        <w:r w:rsidR="00312C75">
          <w:t>disabling</w:t>
        </w:r>
      </w:ins>
      <w:del w:id="2046" w:author="Klaus Ehrlich" w:date="2024-04-10T17:02:00Z">
        <w:r w:rsidRPr="005B3BE9" w:rsidDel="00312C75">
          <w:delText>stoppin</w:delText>
        </w:r>
      </w:del>
      <w:del w:id="2047" w:author="Klaus Ehrlich" w:date="2024-04-10T17:03:00Z">
        <w:r w:rsidRPr="005B3BE9" w:rsidDel="00DA0202">
          <w:delText>g</w:delText>
        </w:r>
      </w:del>
      <w:r w:rsidRPr="005B3BE9">
        <w:t xml:space="preserve"> the schedule</w:t>
      </w:r>
      <w:ins w:id="2048" w:author="Klaus Ehrlich" w:date="2024-04-10T17:03:00Z">
        <w:r w:rsidR="00DA0202">
          <w:t xml:space="preserve"> execution function</w:t>
        </w:r>
      </w:ins>
      <w:r w:rsidRPr="005B3BE9">
        <w:t>.</w:t>
      </w:r>
      <w:bookmarkEnd w:id="2042"/>
    </w:p>
    <w:p w14:paraId="5FEBBB14" w14:textId="755B29BB" w:rsidR="00510F02" w:rsidDel="00417CEB" w:rsidRDefault="00510F02" w:rsidP="00510F02">
      <w:pPr>
        <w:pStyle w:val="requirelevel1"/>
        <w:rPr>
          <w:del w:id="2049" w:author="Klaus Ehrlich" w:date="2024-07-02T13:42:00Z" w16du:dateUtc="2024-07-02T11:42:00Z"/>
        </w:rPr>
      </w:pPr>
      <w:bookmarkStart w:id="2050" w:name="_Ref201655404"/>
      <w:del w:id="2051" w:author="Klaus Ehrlich" w:date="2024-04-10T17:03:00Z">
        <w:r w:rsidRPr="005B3BE9" w:rsidDel="00DA0202">
          <w:delText>The capability shall be provided to start and stop the on­board operations schedule.</w:delText>
        </w:r>
      </w:del>
      <w:bookmarkEnd w:id="2050"/>
    </w:p>
    <w:p w14:paraId="2D54EA1F" w14:textId="165E1BE6" w:rsidR="00510F02" w:rsidDel="00417CEB" w:rsidRDefault="00510F02" w:rsidP="00510F02">
      <w:pPr>
        <w:pStyle w:val="requirelevel1"/>
        <w:rPr>
          <w:del w:id="2052" w:author="Klaus Ehrlich" w:date="2024-07-02T13:42:00Z" w16du:dateUtc="2024-07-02T11:42:00Z"/>
        </w:rPr>
      </w:pPr>
      <w:bookmarkStart w:id="2053" w:name="_Ref201655420"/>
      <w:del w:id="2054" w:author="Klaus Ehrlich" w:date="2024-04-10T17:03:00Z">
        <w:r w:rsidRPr="005B3BE9" w:rsidDel="00DA0202">
          <w:delText>The on­board operations schedule shall consist of sub­schedules that can be individually controlled (started and stopped).</w:delText>
        </w:r>
      </w:del>
      <w:bookmarkEnd w:id="2053"/>
    </w:p>
    <w:p w14:paraId="65E1E911" w14:textId="1BCCD0D9" w:rsidR="00510F02" w:rsidRPr="005B3BE9" w:rsidDel="00417CEB" w:rsidRDefault="00510F02" w:rsidP="00510F02">
      <w:pPr>
        <w:pStyle w:val="requirelevel1"/>
        <w:rPr>
          <w:del w:id="2055" w:author="Klaus Ehrlich" w:date="2024-07-02T13:42:00Z" w16du:dateUtc="2024-07-02T11:42:00Z"/>
        </w:rPr>
      </w:pPr>
      <w:bookmarkStart w:id="2056" w:name="_Ref201655428"/>
      <w:del w:id="2057" w:author="Klaus Ehrlich" w:date="2024-04-10T17:03:00Z">
        <w:r w:rsidRPr="005B3BE9" w:rsidDel="00DA0202">
          <w:delText>The capability shall be provided to time­shift (i.e. advance or retard) a selected set of telecommands that have already been loaded in the on­board operations schedule.</w:delText>
        </w:r>
      </w:del>
      <w:bookmarkEnd w:id="2056"/>
    </w:p>
    <w:p w14:paraId="26B71A01" w14:textId="1B369E3B" w:rsidR="00510F02" w:rsidDel="00DA0202" w:rsidRDefault="00510F02" w:rsidP="00510F02">
      <w:pPr>
        <w:pStyle w:val="NOTE"/>
        <w:rPr>
          <w:del w:id="2058" w:author="Klaus Ehrlich" w:date="2024-04-10T17:03:00Z"/>
          <w:lang w:val="en-GB"/>
        </w:rPr>
      </w:pPr>
      <w:del w:id="2059" w:author="Klaus Ehrlich" w:date="2024-04-10T17:03:00Z">
        <w:r w:rsidRPr="005B3BE9" w:rsidDel="00DA0202">
          <w:rPr>
            <w:lang w:val="en-GB"/>
          </w:rPr>
          <w:delText>This function is used to support the re­scheduling of operations and to avoid having to delete and re­load the affected telecommands.</w:delText>
        </w:r>
      </w:del>
    </w:p>
    <w:p w14:paraId="51ACE125" w14:textId="0DC985C9" w:rsidR="00510F02" w:rsidDel="00417CEB" w:rsidRDefault="00510F02" w:rsidP="00510F02">
      <w:pPr>
        <w:pStyle w:val="requirelevel1"/>
        <w:rPr>
          <w:del w:id="2060" w:author="Klaus Ehrlich" w:date="2024-07-02T13:42:00Z" w16du:dateUtc="2024-07-02T11:42:00Z"/>
        </w:rPr>
      </w:pPr>
      <w:bookmarkStart w:id="2061" w:name="_Ref201655430"/>
      <w:del w:id="2062" w:author="Klaus Ehrlich" w:date="2024-04-10T17:03:00Z">
        <w:r w:rsidRPr="005B3BE9" w:rsidDel="00DA0202">
          <w:lastRenderedPageBreak/>
          <w:delText>The capability shall be provided for a telecommand released from the on­board operations schedule to set an interlock on (i.e. condition the release of) subsequent telecommands within the same sub­schedule.</w:delText>
        </w:r>
      </w:del>
      <w:bookmarkEnd w:id="2061"/>
    </w:p>
    <w:p w14:paraId="515B2AC3" w14:textId="721FDC06" w:rsidR="00510F02" w:rsidDel="00417CEB" w:rsidRDefault="00510F02" w:rsidP="00510F02">
      <w:pPr>
        <w:pStyle w:val="requirelevel1"/>
        <w:rPr>
          <w:del w:id="2063" w:author="Klaus Ehrlich" w:date="2024-07-02T13:42:00Z" w16du:dateUtc="2024-07-02T11:42:00Z"/>
        </w:rPr>
      </w:pPr>
      <w:bookmarkStart w:id="2064" w:name="_Ref201655432"/>
      <w:del w:id="2065" w:author="Klaus Ehrlich" w:date="2024-04-10T17:04:00Z">
        <w:r w:rsidRPr="005B3BE9" w:rsidDel="00DA0202">
          <w:delText>The capability shall be provided to request a report of the contents of the on­board operations schedule.</w:delText>
        </w:r>
      </w:del>
      <w:bookmarkEnd w:id="2064"/>
    </w:p>
    <w:p w14:paraId="3DF35A66" w14:textId="14AB3C38" w:rsidR="00510F02" w:rsidRDefault="00510F02" w:rsidP="00510F02">
      <w:pPr>
        <w:pStyle w:val="requirelevel1"/>
      </w:pPr>
      <w:bookmarkStart w:id="2066" w:name="_Ref201655434"/>
      <w:r w:rsidRPr="005B3BE9">
        <w:t xml:space="preserve">The capability shall be provided to perform </w:t>
      </w:r>
      <w:ins w:id="2067" w:author="Klaus Ehrlich" w:date="2024-04-10T17:04:00Z">
        <w:r w:rsidR="00122143">
          <w:t>any action affecting on-board schedules content</w:t>
        </w:r>
      </w:ins>
      <w:del w:id="2068" w:author="Klaus Ehrlich" w:date="2024-04-10T17:04:00Z">
        <w:r w:rsidRPr="005B3BE9" w:rsidDel="00122143">
          <w:delText>all editing operations on the schedule</w:delText>
        </w:r>
      </w:del>
      <w:r w:rsidRPr="005B3BE9">
        <w:t xml:space="preserve"> even when </w:t>
      </w:r>
      <w:ins w:id="2069" w:author="Klaus Ehrlich" w:date="2024-04-10T17:04:00Z">
        <w:r w:rsidR="009257B2">
          <w:t>the schedule execution</w:t>
        </w:r>
      </w:ins>
      <w:del w:id="2070" w:author="Klaus Ehrlich" w:date="2024-04-10T17:04:00Z">
        <w:r w:rsidRPr="005B3BE9" w:rsidDel="009257B2">
          <w:delText>it</w:delText>
        </w:r>
      </w:del>
      <w:r w:rsidRPr="005B3BE9">
        <w:t xml:space="preserve"> is in a </w:t>
      </w:r>
      <w:ins w:id="2071" w:author="Klaus Ehrlich" w:date="2024-04-10T17:05:00Z">
        <w:r w:rsidR="009257B2">
          <w:t>disabled</w:t>
        </w:r>
      </w:ins>
      <w:del w:id="2072" w:author="Klaus Ehrlich" w:date="2024-04-10T17:05:00Z">
        <w:r w:rsidRPr="005B3BE9" w:rsidDel="009257B2">
          <w:delText>stopped</w:delText>
        </w:r>
      </w:del>
      <w:r w:rsidRPr="005B3BE9">
        <w:t xml:space="preserve"> state.</w:t>
      </w:r>
      <w:bookmarkEnd w:id="2066"/>
    </w:p>
    <w:p w14:paraId="14B7E9B6" w14:textId="77777777" w:rsidR="00510F02" w:rsidRDefault="00510F02" w:rsidP="00510F02">
      <w:pPr>
        <w:pStyle w:val="requirelevel1"/>
      </w:pPr>
      <w:bookmarkStart w:id="2073" w:name="_Ref201655436"/>
      <w:r w:rsidRPr="005B3BE9">
        <w:t>The capacity of the on­board operations schedule shall cover at least the needs of the autonomy period.</w:t>
      </w:r>
      <w:bookmarkEnd w:id="2073"/>
    </w:p>
    <w:p w14:paraId="4C0F679D" w14:textId="77777777" w:rsidR="00510F02" w:rsidRDefault="00510F02" w:rsidP="00510F02">
      <w:pPr>
        <w:pStyle w:val="requirelevel1"/>
      </w:pPr>
      <w:bookmarkStart w:id="2074" w:name="_Ref201655439"/>
      <w:r w:rsidRPr="005B3BE9">
        <w:t>The elapsed time for the on­board transfer of telecommands from the on­board operations schedule to the destination application process shall be predictable to an accuracy compatible with the telecommand execution time accuracy specified for the mission.</w:t>
      </w:r>
      <w:bookmarkEnd w:id="2074"/>
    </w:p>
    <w:p w14:paraId="4BCE38CF" w14:textId="77777777" w:rsidR="00510F02" w:rsidRDefault="00510F02" w:rsidP="00510F02">
      <w:pPr>
        <w:pStyle w:val="requirelevel1"/>
      </w:pPr>
      <w:bookmarkStart w:id="2075" w:name="_Ref201655440"/>
      <w:r w:rsidRPr="005B3BE9">
        <w:t>The protocol for the on­board transfer of telecommands to their destination application process shall ensure that any transfer error is reported to ground and to the on­board operations schedule service.</w:t>
      </w:r>
      <w:bookmarkEnd w:id="2075"/>
    </w:p>
    <w:p w14:paraId="08BF134B" w14:textId="77777777" w:rsidR="00510F02" w:rsidRDefault="00510F02" w:rsidP="00510F02">
      <w:pPr>
        <w:pStyle w:val="requirelevel1"/>
      </w:pPr>
      <w:bookmarkStart w:id="2076" w:name="_Ref201655445"/>
      <w:r w:rsidRPr="005B3BE9">
        <w:t>The on­board operations schedule service shall detect any situation that prevents the on­board transfer of a telecommand to its destination application process.</w:t>
      </w:r>
      <w:bookmarkEnd w:id="2076"/>
    </w:p>
    <w:p w14:paraId="1B5133D9" w14:textId="0C5958C9" w:rsidR="00510F02" w:rsidDel="00417CEB" w:rsidRDefault="00510F02" w:rsidP="00510F02">
      <w:pPr>
        <w:pStyle w:val="requirelevel1"/>
        <w:rPr>
          <w:del w:id="2077" w:author="Klaus Ehrlich" w:date="2024-07-02T13:42:00Z" w16du:dateUtc="2024-07-02T11:42:00Z"/>
        </w:rPr>
      </w:pPr>
      <w:bookmarkStart w:id="2078" w:name="_Ref201655447"/>
      <w:del w:id="2079" w:author="Klaus Ehrlich" w:date="2024-04-10T17:06:00Z">
        <w:r w:rsidRPr="005B3BE9" w:rsidDel="00602481">
          <w:delText>A telecommand loaded into the on­board operations schedule with an on­board release time earlier that the current on­board time (OBT) shall be rejected.</w:delText>
        </w:r>
      </w:del>
      <w:bookmarkEnd w:id="2078"/>
    </w:p>
    <w:p w14:paraId="26A22451" w14:textId="41F39B63" w:rsidR="00510F02" w:rsidRDefault="00510F02" w:rsidP="00510F02">
      <w:pPr>
        <w:pStyle w:val="requirelevel1"/>
      </w:pPr>
      <w:bookmarkStart w:id="2080" w:name="_Ref201655449"/>
      <w:r w:rsidRPr="005B3BE9">
        <w:t xml:space="preserve">A telecommand loaded into </w:t>
      </w:r>
      <w:ins w:id="2081" w:author="Klaus Ehrlich" w:date="2024-04-10T17:06:00Z">
        <w:r w:rsidR="00602481">
          <w:t>an</w:t>
        </w:r>
      </w:ins>
      <w:del w:id="2082" w:author="Klaus Ehrlich" w:date="2024-04-10T17:06:00Z">
        <w:r w:rsidRPr="005B3BE9" w:rsidDel="00602481">
          <w:delText>the</w:delText>
        </w:r>
      </w:del>
      <w:r w:rsidRPr="005B3BE9">
        <w:t xml:space="preserve"> on­board operations schedule with an on­board release </w:t>
      </w:r>
      <w:ins w:id="2083" w:author="Klaus Ehrlich" w:date="2024-04-10T17:07:00Z">
        <w:r w:rsidR="00602481">
          <w:t>tag</w:t>
        </w:r>
      </w:ins>
      <w:del w:id="2084" w:author="Klaus Ehrlich" w:date="2024-04-10T17:07:00Z">
        <w:r w:rsidRPr="005B3BE9" w:rsidDel="00602481">
          <w:delText>time</w:delText>
        </w:r>
      </w:del>
      <w:r w:rsidRPr="005B3BE9">
        <w:t xml:space="preserve"> equal to that of a telecommand already loaded shall not be rejected but released immediately after that other telecommand.</w:t>
      </w:r>
      <w:bookmarkEnd w:id="2080"/>
    </w:p>
    <w:p w14:paraId="0C004D62" w14:textId="6CB55E2A" w:rsidR="00510F02" w:rsidRDefault="00510F02" w:rsidP="00510F02">
      <w:pPr>
        <w:pStyle w:val="requirelevel1"/>
      </w:pPr>
      <w:bookmarkStart w:id="2085" w:name="_Ref201655451"/>
      <w:r w:rsidRPr="005B3BE9">
        <w:t xml:space="preserve">Any telecommands in </w:t>
      </w:r>
      <w:ins w:id="2086" w:author="Klaus Ehrlich" w:date="2024-04-10T17:07:00Z">
        <w:r w:rsidR="001D64E4">
          <w:t>an</w:t>
        </w:r>
      </w:ins>
      <w:del w:id="2087" w:author="Klaus Ehrlich" w:date="2024-04-10T17:07:00Z">
        <w:r w:rsidRPr="005B3BE9" w:rsidDel="001D64E4">
          <w:delText>the</w:delText>
        </w:r>
      </w:del>
      <w:r w:rsidRPr="005B3BE9">
        <w:t xml:space="preserve"> on­board schedule that have “elapsed” because the schedule, sub­schedule or application process to which they relate has been </w:t>
      </w:r>
      <w:ins w:id="2088" w:author="Klaus Ehrlich" w:date="2024-04-10T17:07:00Z">
        <w:r w:rsidR="001D64E4">
          <w:t>disabled</w:t>
        </w:r>
      </w:ins>
      <w:del w:id="2089" w:author="Klaus Ehrlich" w:date="2024-04-10T17:07:00Z">
        <w:r w:rsidRPr="005B3BE9" w:rsidDel="001D64E4">
          <w:delText>stopped</w:delText>
        </w:r>
      </w:del>
      <w:r w:rsidRPr="005B3BE9">
        <w:t xml:space="preserve"> and subsequently </w:t>
      </w:r>
      <w:ins w:id="2090" w:author="Klaus Ehrlich" w:date="2024-04-10T17:07:00Z">
        <w:r w:rsidR="004E13F3">
          <w:t>enabled</w:t>
        </w:r>
      </w:ins>
      <w:del w:id="2091" w:author="Klaus Ehrlich" w:date="2024-04-10T17:07:00Z">
        <w:r w:rsidRPr="005B3BE9" w:rsidDel="004E13F3">
          <w:delText>restarted</w:delText>
        </w:r>
      </w:del>
      <w:r w:rsidRPr="005B3BE9">
        <w:t>, shall not be released.</w:t>
      </w:r>
      <w:bookmarkEnd w:id="2085"/>
    </w:p>
    <w:p w14:paraId="1C4602E4" w14:textId="15311CAE" w:rsidR="00510F02" w:rsidDel="00417CEB" w:rsidRDefault="00510F02" w:rsidP="00510F02">
      <w:pPr>
        <w:pStyle w:val="requirelevel1"/>
        <w:rPr>
          <w:del w:id="2092" w:author="Klaus Ehrlich" w:date="2024-07-02T13:42:00Z" w16du:dateUtc="2024-07-02T11:42:00Z"/>
        </w:rPr>
      </w:pPr>
      <w:bookmarkStart w:id="2093" w:name="_Ref201655453"/>
      <w:del w:id="2094" w:author="Klaus Ehrlich" w:date="2024-04-10T17:08:00Z">
        <w:r w:rsidRPr="005B3BE9" w:rsidDel="004E13F3">
          <w:delText>Management of the memory area used for the on­board operations schedule shall be performed autonomously on­board and shall not restrict schedule operation or schedule editing operations.</w:delText>
        </w:r>
      </w:del>
      <w:bookmarkEnd w:id="2093"/>
    </w:p>
    <w:p w14:paraId="501D55AA" w14:textId="2BEA61D4" w:rsidR="00510F02" w:rsidRPr="005B3BE9" w:rsidDel="00417CEB" w:rsidRDefault="00510F02" w:rsidP="00510F02">
      <w:pPr>
        <w:pStyle w:val="requirelevel1"/>
        <w:rPr>
          <w:del w:id="2095" w:author="Klaus Ehrlich" w:date="2024-07-02T13:42:00Z" w16du:dateUtc="2024-07-02T11:42:00Z"/>
        </w:rPr>
      </w:pPr>
      <w:bookmarkStart w:id="2096" w:name="_Ref201655455"/>
      <w:del w:id="2097" w:author="Klaus Ehrlich" w:date="2024-04-10T17:08:00Z">
        <w:r w:rsidRPr="005B3BE9" w:rsidDel="004E13F3">
          <w:delText>The execution of each telecommand released from the on­board operations schedule shall result in the generation of either a “successful completion of execution” or an “execution failure” verification report.</w:delText>
        </w:r>
      </w:del>
      <w:bookmarkEnd w:id="2096"/>
    </w:p>
    <w:p w14:paraId="106C4C5A" w14:textId="79618F09" w:rsidR="00510F02" w:rsidRDefault="00510F02" w:rsidP="00510F02">
      <w:pPr>
        <w:pStyle w:val="Heading3"/>
      </w:pPr>
      <w:bookmarkStart w:id="2098" w:name="_Toc153857562"/>
      <w:bookmarkStart w:id="2099" w:name="_Toc202074716"/>
      <w:bookmarkStart w:id="2100" w:name="_Ref202869579"/>
      <w:bookmarkStart w:id="2101" w:name="_Toc171069154"/>
      <w:r w:rsidRPr="005B3BE9">
        <w:t xml:space="preserve">On­board </w:t>
      </w:r>
      <w:ins w:id="2102" w:author="Klaus Ehrlich" w:date="2024-04-10T17:08:00Z">
        <w:r w:rsidR="004E13F3">
          <w:t xml:space="preserve">parameter and functional </w:t>
        </w:r>
      </w:ins>
      <w:r w:rsidRPr="005B3BE9">
        <w:t>monitoring</w:t>
      </w:r>
      <w:bookmarkStart w:id="2103" w:name="ECSS_E_ST_70_11_0290194"/>
      <w:bookmarkEnd w:id="2098"/>
      <w:bookmarkEnd w:id="2099"/>
      <w:bookmarkEnd w:id="2100"/>
      <w:bookmarkEnd w:id="2103"/>
      <w:bookmarkEnd w:id="2101"/>
    </w:p>
    <w:p w14:paraId="65F6ED57" w14:textId="4CDDFB26" w:rsidR="00510F02" w:rsidRPr="005B3BE9" w:rsidRDefault="00510F02" w:rsidP="00510F02">
      <w:pPr>
        <w:pStyle w:val="requirelevel1"/>
      </w:pPr>
      <w:bookmarkStart w:id="2104" w:name="_Ref201655466"/>
      <w:r w:rsidRPr="005B3BE9">
        <w:t xml:space="preserve">The capability shall be provided to monitor </w:t>
      </w:r>
      <w:ins w:id="2105" w:author="Klaus Ehrlich" w:date="2024-04-10T17:08:00Z">
        <w:r w:rsidR="004E13F3">
          <w:t xml:space="preserve">any </w:t>
        </w:r>
      </w:ins>
      <w:r w:rsidRPr="005B3BE9">
        <w:t xml:space="preserve">on­board </w:t>
      </w:r>
      <w:ins w:id="2106" w:author="Klaus Ehrlich" w:date="2024-04-10T17:08:00Z">
        <w:r w:rsidR="003E63CE">
          <w:t>parameter and function upon ground request</w:t>
        </w:r>
      </w:ins>
      <w:del w:id="2107" w:author="Klaus Ehrlich" w:date="2024-04-10T17:09:00Z">
        <w:r w:rsidRPr="005B3BE9" w:rsidDel="008A1D55">
          <w:delText>a set of on­board parameters defined by ground segment</w:delText>
        </w:r>
      </w:del>
      <w:r w:rsidRPr="005B3BE9">
        <w:t>.</w:t>
      </w:r>
      <w:bookmarkEnd w:id="2104"/>
    </w:p>
    <w:p w14:paraId="4CFC1ADD" w14:textId="3E84908C" w:rsidR="00510F02" w:rsidRDefault="003B380C" w:rsidP="00510F02">
      <w:pPr>
        <w:pStyle w:val="NOTE"/>
        <w:rPr>
          <w:lang w:val="en-GB"/>
        </w:rPr>
      </w:pPr>
      <w:ins w:id="2108" w:author="Klaus Ehrlich" w:date="2024-04-10T17:09:00Z">
        <w:r w:rsidRPr="003B380C">
          <w:rPr>
            <w:lang w:val="en-GB"/>
          </w:rPr>
          <w:lastRenderedPageBreak/>
          <w:t xml:space="preserve">This includes all on-board </w:t>
        </w:r>
      </w:ins>
      <w:ins w:id="2109" w:author="David Milligan [2]" w:date="2024-06-12T14:47:00Z">
        <w:r w:rsidR="004B0BA6">
          <w:rPr>
            <w:lang w:val="en-GB"/>
          </w:rPr>
          <w:t>engineering</w:t>
        </w:r>
      </w:ins>
      <w:ins w:id="2110" w:author="Klaus Ehrlich" w:date="2024-04-10T17:09:00Z">
        <w:r w:rsidRPr="003B380C">
          <w:rPr>
            <w:lang w:val="en-GB"/>
          </w:rPr>
          <w:t xml:space="preserve"> telemetry parameters including those that are generated by application processes that do not support the on-board monitoring function</w:t>
        </w:r>
      </w:ins>
      <w:del w:id="2111" w:author="Klaus Ehrlich" w:date="2024-04-10T17:10:00Z">
        <w:r w:rsidR="00510F02" w:rsidRPr="005B3BE9" w:rsidDel="003B380C">
          <w:rPr>
            <w:lang w:val="en-GB"/>
          </w:rPr>
          <w:delText>All telemetry parameters are normally available to the on­board monitoring function</w:delText>
        </w:r>
      </w:del>
      <w:r w:rsidR="00510F02" w:rsidRPr="005B3BE9">
        <w:rPr>
          <w:lang w:val="en-GB"/>
        </w:rPr>
        <w:t>.</w:t>
      </w:r>
    </w:p>
    <w:p w14:paraId="47C7DBFE" w14:textId="16578100" w:rsidR="00510F02" w:rsidDel="00417CEB" w:rsidRDefault="00510F02" w:rsidP="00510F02">
      <w:pPr>
        <w:pStyle w:val="requirelevel1"/>
        <w:rPr>
          <w:del w:id="2112" w:author="Klaus Ehrlich" w:date="2024-07-02T13:42:00Z" w16du:dateUtc="2024-07-02T11:42:00Z"/>
        </w:rPr>
      </w:pPr>
      <w:bookmarkStart w:id="2113" w:name="_Ref201655468"/>
      <w:del w:id="2114" w:author="Klaus Ehrlich" w:date="2024-04-10T17:10:00Z">
        <w:r w:rsidRPr="005B3BE9" w:rsidDel="0022468F">
          <w:delText>The on­board monitoring capabilities shall include limit­checking, expected­value­checking and delta­checking.</w:delText>
        </w:r>
      </w:del>
      <w:bookmarkEnd w:id="2113"/>
    </w:p>
    <w:p w14:paraId="56F7B573" w14:textId="5F12077F" w:rsidR="00510F02" w:rsidRPr="005B3BE9" w:rsidDel="00417CEB" w:rsidRDefault="00510F02" w:rsidP="00510F02">
      <w:pPr>
        <w:pStyle w:val="requirelevel1"/>
        <w:rPr>
          <w:del w:id="2115" w:author="Klaus Ehrlich" w:date="2024-07-02T13:42:00Z" w16du:dateUtc="2024-07-02T11:42:00Z"/>
        </w:rPr>
      </w:pPr>
      <w:bookmarkStart w:id="2116" w:name="_Ref201655470"/>
      <w:del w:id="2117" w:author="Klaus Ehrlich" w:date="2024-04-10T17:10:00Z">
        <w:r w:rsidRPr="005B3BE9" w:rsidDel="0022468F">
          <w:delText>The capability shall be provided to specify more than one mode­dependent monitoring check for a given parameter.</w:delText>
        </w:r>
      </w:del>
      <w:bookmarkEnd w:id="2116"/>
    </w:p>
    <w:p w14:paraId="77F8E872" w14:textId="33720767" w:rsidR="00510F02" w:rsidDel="0022468F" w:rsidRDefault="00510F02" w:rsidP="00510F02">
      <w:pPr>
        <w:pStyle w:val="NOTE"/>
        <w:rPr>
          <w:del w:id="2118" w:author="Klaus Ehrlich" w:date="2024-04-10T17:10:00Z"/>
          <w:lang w:val="en-GB"/>
        </w:rPr>
      </w:pPr>
      <w:del w:id="2119" w:author="Klaus Ehrlich" w:date="2024-04-10T17:10:00Z">
        <w:r w:rsidRPr="005B3BE9" w:rsidDel="0022468F">
          <w:rPr>
            <w:lang w:val="en-GB"/>
          </w:rPr>
          <w:delText>“Mode dependent” means that the check is only applied if the corresponding mode is TRUE. In the event that more than one mode is contemporaneously TRUE, all corresponding checks are applied.</w:delText>
        </w:r>
      </w:del>
    </w:p>
    <w:p w14:paraId="7A0026E7" w14:textId="7CF1CC59" w:rsidR="00510F02" w:rsidDel="00417CEB" w:rsidRDefault="00510F02" w:rsidP="00510F02">
      <w:pPr>
        <w:pStyle w:val="requirelevel1"/>
        <w:rPr>
          <w:del w:id="2120" w:author="Klaus Ehrlich" w:date="2024-07-02T13:42:00Z" w16du:dateUtc="2024-07-02T11:42:00Z"/>
        </w:rPr>
      </w:pPr>
      <w:bookmarkStart w:id="2121" w:name="_Ref201655472"/>
      <w:del w:id="2122" w:author="Klaus Ehrlich" w:date="2024-04-10T17:10:00Z">
        <w:r w:rsidRPr="005B3BE9" w:rsidDel="0022468F">
          <w:delText>The capability shall be provided to enable and disable either the complete on­board monitoring function or selected parameters in the “monitoring list”.</w:delText>
        </w:r>
      </w:del>
      <w:bookmarkEnd w:id="2121"/>
    </w:p>
    <w:p w14:paraId="4D1D51A9" w14:textId="4C4FE911" w:rsidR="00510F02" w:rsidDel="00417CEB" w:rsidRDefault="00510F02" w:rsidP="00510F02">
      <w:pPr>
        <w:pStyle w:val="requirelevel1"/>
        <w:rPr>
          <w:del w:id="2123" w:author="Klaus Ehrlich" w:date="2024-07-02T13:42:00Z" w16du:dateUtc="2024-07-02T11:42:00Z"/>
        </w:rPr>
      </w:pPr>
      <w:bookmarkStart w:id="2124" w:name="_Ref201655476"/>
      <w:del w:id="2125" w:author="Klaus Ehrlich" w:date="2024-04-10T17:11:00Z">
        <w:r w:rsidRPr="005B3BE9" w:rsidDel="001F0E70">
          <w:delText>The capability shall be provided to add parameters and their monitoring information to the on­board monitoring list.</w:delText>
        </w:r>
      </w:del>
      <w:bookmarkEnd w:id="2124"/>
    </w:p>
    <w:p w14:paraId="4370B617" w14:textId="74B28766" w:rsidR="00510F02" w:rsidRDefault="00510F02" w:rsidP="00510F02">
      <w:pPr>
        <w:pStyle w:val="requirelevel1"/>
      </w:pPr>
      <w:bookmarkStart w:id="2126" w:name="_Ref201655479"/>
      <w:r w:rsidRPr="005B3BE9">
        <w:t xml:space="preserve">The capability shall be provided to </w:t>
      </w:r>
      <w:ins w:id="2127" w:author="Klaus Ehrlich" w:date="2024-04-10T17:11:00Z">
        <w:r w:rsidR="001F0E70">
          <w:t xml:space="preserve">perform any </w:t>
        </w:r>
        <w:r w:rsidR="00D13D12">
          <w:t xml:space="preserve">action affecting on-board </w:t>
        </w:r>
      </w:ins>
      <w:ins w:id="2128" w:author="Klaus Ehrlich" w:date="2024-04-10T17:12:00Z">
        <w:r w:rsidR="00D13D12">
          <w:t>monitoring definitions without disabling the on-board monitoring function</w:t>
        </w:r>
      </w:ins>
      <w:del w:id="2129" w:author="Klaus Ehrlich" w:date="2024-04-10T17:12:00Z">
        <w:r w:rsidRPr="005B3BE9" w:rsidDel="00D13D12">
          <w:delText>modify the monitoring characteristics of a parameter, including limit sets, expected value checks, delta checks and filtering characteristics</w:delText>
        </w:r>
      </w:del>
      <w:r w:rsidRPr="005B3BE9">
        <w:t>.</w:t>
      </w:r>
      <w:bookmarkEnd w:id="2126"/>
    </w:p>
    <w:p w14:paraId="4C7E705B" w14:textId="219E5816" w:rsidR="00510F02" w:rsidDel="00417CEB" w:rsidRDefault="00510F02" w:rsidP="00510F02">
      <w:pPr>
        <w:pStyle w:val="requirelevel1"/>
        <w:rPr>
          <w:del w:id="2130" w:author="Klaus Ehrlich" w:date="2024-07-02T13:42:00Z" w16du:dateUtc="2024-07-02T11:42:00Z"/>
        </w:rPr>
      </w:pPr>
      <w:bookmarkStart w:id="2131" w:name="_Ref201655481"/>
      <w:del w:id="2132" w:author="Klaus Ehrlich" w:date="2024-04-10T17:17:00Z">
        <w:r w:rsidRPr="005B3BE9" w:rsidDel="00CB095D">
          <w:delText>The capability shall be provided to modify parameter monitoring information without having to first delete the parameter and then add it again to the monitoring list.</w:delText>
        </w:r>
      </w:del>
      <w:bookmarkEnd w:id="2131"/>
    </w:p>
    <w:p w14:paraId="5C206EB9" w14:textId="0BE311EC" w:rsidR="00510F02" w:rsidDel="00417CEB" w:rsidRDefault="00510F02" w:rsidP="00510F02">
      <w:pPr>
        <w:pStyle w:val="requirelevel1"/>
        <w:rPr>
          <w:del w:id="2133" w:author="Klaus Ehrlich" w:date="2024-07-02T13:42:00Z" w16du:dateUtc="2024-07-02T11:42:00Z"/>
        </w:rPr>
      </w:pPr>
      <w:bookmarkStart w:id="2134" w:name="_Ref201655482"/>
      <w:del w:id="2135" w:author="Klaus Ehrlich" w:date="2024-04-10T17:17:00Z">
        <w:r w:rsidRPr="005B3BE9" w:rsidDel="00CB095D">
          <w:delText>The capability shall be provided to clear the complete on­board monitoring list or to delete selected parameters from it.</w:delText>
        </w:r>
      </w:del>
      <w:bookmarkEnd w:id="2134"/>
    </w:p>
    <w:p w14:paraId="58FF4F5F" w14:textId="38AE8544" w:rsidR="00510F02" w:rsidDel="00417CEB" w:rsidRDefault="00510F02" w:rsidP="00510F02">
      <w:pPr>
        <w:pStyle w:val="requirelevel1"/>
        <w:rPr>
          <w:del w:id="2136" w:author="Klaus Ehrlich" w:date="2024-07-02T13:42:00Z" w16du:dateUtc="2024-07-02T11:42:00Z"/>
        </w:rPr>
      </w:pPr>
      <w:bookmarkStart w:id="2137" w:name="_Ref201655484"/>
      <w:del w:id="2138" w:author="Klaus Ehrlich" w:date="2024-04-10T17:17:00Z">
        <w:r w:rsidRPr="005B3BE9" w:rsidDel="00CB095D">
          <w:delText>If the on­board monitoring list contains checks that are used by on­board FDIR functions, then the clear command shall be implemented as a mission­critical command.</w:delText>
        </w:r>
      </w:del>
      <w:bookmarkEnd w:id="2137"/>
    </w:p>
    <w:p w14:paraId="4BC8E7A8" w14:textId="7735DF02" w:rsidR="00510F02" w:rsidRPr="005B3BE9" w:rsidDel="00417CEB" w:rsidRDefault="00510F02" w:rsidP="00510F02">
      <w:pPr>
        <w:pStyle w:val="requirelevel1"/>
        <w:rPr>
          <w:del w:id="2139" w:author="Klaus Ehrlich" w:date="2024-07-02T13:42:00Z" w16du:dateUtc="2024-07-02T11:42:00Z"/>
        </w:rPr>
      </w:pPr>
      <w:bookmarkStart w:id="2140" w:name="_Ref201655486"/>
      <w:del w:id="2141" w:author="Klaus Ehrlich" w:date="2024-04-10T17:17:00Z">
        <w:r w:rsidRPr="005B3BE9" w:rsidDel="00CB095D">
          <w:delText>All changes of monitoring status shall be reported to the ground segment by means of a “check transition” telemetry packet.</w:delText>
        </w:r>
      </w:del>
      <w:bookmarkEnd w:id="2140"/>
    </w:p>
    <w:p w14:paraId="756BE594" w14:textId="7DCC3237" w:rsidR="00510F02" w:rsidDel="00CB095D" w:rsidRDefault="00510F02" w:rsidP="00510F02">
      <w:pPr>
        <w:pStyle w:val="NOTE"/>
        <w:rPr>
          <w:del w:id="2142" w:author="Klaus Ehrlich" w:date="2024-04-10T17:17:00Z"/>
          <w:lang w:val="en-GB"/>
        </w:rPr>
      </w:pPr>
      <w:del w:id="2143" w:author="Klaus Ehrlich" w:date="2024-04-10T17:17:00Z">
        <w:r w:rsidRPr="005B3BE9" w:rsidDel="00CB095D">
          <w:rPr>
            <w:lang w:val="en-GB"/>
          </w:rPr>
          <w:delText>For example, a check transition telemetry packet produced when a parameter goes out­of­limits and when it subsequently returns back into limits.</w:delText>
        </w:r>
      </w:del>
    </w:p>
    <w:p w14:paraId="646C420B" w14:textId="21665445" w:rsidR="00510F02" w:rsidRPr="005B3BE9" w:rsidDel="00417CEB" w:rsidRDefault="00510F02" w:rsidP="00510F02">
      <w:pPr>
        <w:pStyle w:val="requirelevel1"/>
        <w:rPr>
          <w:del w:id="2144" w:author="Klaus Ehrlich" w:date="2024-07-02T13:42:00Z" w16du:dateUtc="2024-07-02T11:42:00Z"/>
        </w:rPr>
      </w:pPr>
      <w:bookmarkStart w:id="2145" w:name="_Ref201655492"/>
      <w:del w:id="2146" w:author="Klaus Ehrlich" w:date="2024-04-10T17:18:00Z">
        <w:r w:rsidRPr="005B3BE9" w:rsidDel="00CB095D">
          <w:delText>The capability shall be provided for a change of monitoring status to give rise to an event report.</w:delText>
        </w:r>
      </w:del>
      <w:bookmarkEnd w:id="2145"/>
    </w:p>
    <w:p w14:paraId="282E8B72" w14:textId="54290B53" w:rsidR="00510F02" w:rsidRPr="005B3BE9" w:rsidDel="00CB095D" w:rsidRDefault="00830A17" w:rsidP="00830A17">
      <w:pPr>
        <w:pStyle w:val="NOTEnumbered"/>
        <w:rPr>
          <w:del w:id="2147" w:author="Klaus Ehrlich" w:date="2024-04-10T17:18:00Z"/>
          <w:lang w:val="en-GB"/>
        </w:rPr>
      </w:pPr>
      <w:del w:id="2148" w:author="Klaus Ehrlich" w:date="2024-04-10T17:18:00Z">
        <w:r w:rsidRPr="005B3BE9" w:rsidDel="00CB095D">
          <w:rPr>
            <w:lang w:val="en-GB"/>
          </w:rPr>
          <w:delText>1</w:delText>
        </w:r>
        <w:r w:rsidRPr="005B3BE9" w:rsidDel="00CB095D">
          <w:rPr>
            <w:lang w:val="en-GB"/>
          </w:rPr>
          <w:tab/>
        </w:r>
        <w:r w:rsidR="00510F02" w:rsidRPr="005B3BE9" w:rsidDel="00CB095D">
          <w:rPr>
            <w:lang w:val="en-GB"/>
          </w:rPr>
          <w:delText xml:space="preserve">This capability is used when an on­board action is defined for execution when this check transition occurs (see clause </w:delText>
        </w:r>
        <w:r w:rsidR="00B65F4A" w:rsidRPr="005B3BE9" w:rsidDel="00CB095D">
          <w:fldChar w:fldCharType="begin"/>
        </w:r>
        <w:r w:rsidR="00B65F4A" w:rsidRPr="005B3BE9" w:rsidDel="00CB095D">
          <w:rPr>
            <w:lang w:val="en-GB"/>
          </w:rPr>
          <w:delInstrText xml:space="preserve"> REF _Ref204768738 \w  \* MERGEFORMAT </w:delInstrText>
        </w:r>
        <w:r w:rsidR="00B65F4A" w:rsidRPr="005B3BE9" w:rsidDel="00CB095D">
          <w:fldChar w:fldCharType="separate"/>
        </w:r>
        <w:r w:rsidR="00936B36" w:rsidDel="00CB095D">
          <w:rPr>
            <w:lang w:val="en-GB"/>
          </w:rPr>
          <w:delText>5.8.12</w:delText>
        </w:r>
        <w:r w:rsidR="00B65F4A" w:rsidRPr="005B3BE9" w:rsidDel="00CB095D">
          <w:fldChar w:fldCharType="end"/>
        </w:r>
        <w:r w:rsidR="00510F02" w:rsidRPr="005B3BE9" w:rsidDel="00CB095D">
          <w:rPr>
            <w:lang w:val="en-GB"/>
          </w:rPr>
          <w:delText>).</w:delText>
        </w:r>
      </w:del>
    </w:p>
    <w:p w14:paraId="1CA85A06" w14:textId="1B23DAC0" w:rsidR="00510F02" w:rsidDel="00CB095D" w:rsidRDefault="00830A17" w:rsidP="00830A17">
      <w:pPr>
        <w:pStyle w:val="NOTEnumbered"/>
        <w:rPr>
          <w:del w:id="2149" w:author="Klaus Ehrlich" w:date="2024-04-10T17:18:00Z"/>
          <w:lang w:val="en-GB"/>
        </w:rPr>
      </w:pPr>
      <w:del w:id="2150" w:author="Klaus Ehrlich" w:date="2024-04-10T17:18:00Z">
        <w:r w:rsidRPr="005B3BE9" w:rsidDel="00CB095D">
          <w:rPr>
            <w:lang w:val="en-GB"/>
          </w:rPr>
          <w:delText>2</w:delText>
        </w:r>
        <w:r w:rsidRPr="005B3BE9" w:rsidDel="00CB095D">
          <w:rPr>
            <w:lang w:val="en-GB"/>
          </w:rPr>
          <w:tab/>
        </w:r>
        <w:r w:rsidR="00510F02" w:rsidRPr="005B3BE9" w:rsidDel="00CB095D">
          <w:rPr>
            <w:lang w:val="en-GB"/>
          </w:rPr>
          <w:delText xml:space="preserve">This capability is not provided as a standard on­board monitoring service capability by </w:delText>
        </w:r>
        <w:r w:rsidR="00DB4560" w:rsidDel="00CB095D">
          <w:rPr>
            <w:lang w:val="en-GB"/>
          </w:rPr>
          <w:delText>ECSS</w:delText>
        </w:r>
        <w:r w:rsidR="00DB4560" w:rsidDel="00CB095D">
          <w:rPr>
            <w:lang w:val="en-GB"/>
          </w:rPr>
          <w:noBreakHyphen/>
          <w:delText>E</w:delText>
        </w:r>
        <w:r w:rsidR="00DB4560" w:rsidDel="00CB095D">
          <w:rPr>
            <w:lang w:val="en-GB"/>
          </w:rPr>
          <w:noBreakHyphen/>
          <w:delText>ST</w:delText>
        </w:r>
        <w:r w:rsidR="00DB4560" w:rsidDel="00CB095D">
          <w:rPr>
            <w:lang w:val="en-GB"/>
          </w:rPr>
          <w:noBreakHyphen/>
          <w:delText>70</w:delText>
        </w:r>
        <w:r w:rsidR="00DB4560" w:rsidDel="00CB095D">
          <w:rPr>
            <w:lang w:val="en-GB"/>
          </w:rPr>
          <w:noBreakHyphen/>
          <w:delText>41</w:delText>
        </w:r>
        <w:r w:rsidR="00510F02" w:rsidRPr="005B3BE9" w:rsidDel="00CB095D">
          <w:rPr>
            <w:lang w:val="en-GB"/>
          </w:rPr>
          <w:delText>.</w:delText>
        </w:r>
      </w:del>
    </w:p>
    <w:p w14:paraId="68B46C6E" w14:textId="20DBF5CF" w:rsidR="00510F02" w:rsidDel="00417CEB" w:rsidRDefault="00510F02" w:rsidP="00510F02">
      <w:pPr>
        <w:pStyle w:val="requirelevel1"/>
        <w:rPr>
          <w:del w:id="2151" w:author="Klaus Ehrlich" w:date="2024-07-02T13:42:00Z" w16du:dateUtc="2024-07-02T11:42:00Z"/>
        </w:rPr>
      </w:pPr>
      <w:bookmarkStart w:id="2152" w:name="_Ref201655494"/>
      <w:del w:id="2153" w:author="Klaus Ehrlich" w:date="2024-04-10T17:18:00Z">
        <w:r w:rsidRPr="005B3BE9" w:rsidDel="00CB095D">
          <w:lastRenderedPageBreak/>
          <w:delText>The capability shall be provided to request a report of the contents of the monitoring list including the parameter monitoring characteristics.</w:delText>
        </w:r>
      </w:del>
      <w:bookmarkEnd w:id="2152"/>
    </w:p>
    <w:p w14:paraId="4D2F5E99" w14:textId="1C2AE2EA" w:rsidR="00510F02" w:rsidDel="00417CEB" w:rsidRDefault="00510F02" w:rsidP="00510F02">
      <w:pPr>
        <w:pStyle w:val="requirelevel1"/>
        <w:rPr>
          <w:del w:id="2154" w:author="Klaus Ehrlich" w:date="2024-07-02T13:42:00Z" w16du:dateUtc="2024-07-02T11:42:00Z"/>
        </w:rPr>
      </w:pPr>
      <w:bookmarkStart w:id="2155" w:name="_Ref201655496"/>
      <w:del w:id="2156" w:author="Klaus Ehrlich" w:date="2024-04-10T17:18:00Z">
        <w:r w:rsidRPr="005B3BE9" w:rsidDel="00CB095D">
          <w:delText>The capability shall be provided to request a report of the full set of parameters that are currently in violation of any of their monitoring checks.</w:delText>
        </w:r>
      </w:del>
      <w:bookmarkEnd w:id="2155"/>
    </w:p>
    <w:p w14:paraId="7DD7FBE6" w14:textId="766C306F" w:rsidR="00510F02" w:rsidDel="00417CEB" w:rsidRDefault="00510F02" w:rsidP="00510F02">
      <w:pPr>
        <w:pStyle w:val="requirelevel1"/>
        <w:rPr>
          <w:del w:id="2157" w:author="Klaus Ehrlich" w:date="2024-07-02T13:42:00Z" w16du:dateUtc="2024-07-02T11:42:00Z"/>
        </w:rPr>
      </w:pPr>
      <w:bookmarkStart w:id="2158" w:name="_Ref201655498"/>
      <w:del w:id="2159" w:author="Klaus Ehrlich" w:date="2024-04-10T17:14:00Z">
        <w:r w:rsidRPr="005B3BE9" w:rsidDel="004F21AC">
          <w:delText>The capability shall be provided to perform all editing operations on the on­board monitoring function even when it is in a disabled state.</w:delText>
        </w:r>
      </w:del>
      <w:bookmarkEnd w:id="2158"/>
    </w:p>
    <w:p w14:paraId="1764FBAE" w14:textId="77777777" w:rsidR="004F21AC" w:rsidRPr="004F21AC" w:rsidRDefault="004F21AC" w:rsidP="004F21AC">
      <w:pPr>
        <w:pStyle w:val="requirelevel1"/>
        <w:rPr>
          <w:ins w:id="2160" w:author="Klaus Ehrlich" w:date="2024-04-10T17:13:00Z"/>
        </w:rPr>
      </w:pPr>
      <w:ins w:id="2161" w:author="Klaus Ehrlich" w:date="2024-04-10T17:13:00Z">
        <w:r w:rsidRPr="004F21AC">
          <w:t>The capability shall be provided to perform any action affecting on-board monitoring definitions even when the on-board monitoring function is in a disabled state.</w:t>
        </w:r>
      </w:ins>
    </w:p>
    <w:p w14:paraId="0EC4A927" w14:textId="0FCB23CE" w:rsidR="004772D2" w:rsidRPr="004772D2" w:rsidRDefault="00510F02" w:rsidP="004772D2">
      <w:pPr>
        <w:pStyle w:val="Heading3"/>
      </w:pPr>
      <w:bookmarkStart w:id="2162" w:name="_Toc153857563"/>
      <w:bookmarkStart w:id="2163" w:name="_Toc202074717"/>
      <w:bookmarkStart w:id="2164" w:name="_Ref169624797"/>
      <w:bookmarkStart w:id="2165" w:name="_Toc171069155"/>
      <w:r w:rsidRPr="005B3BE9">
        <w:t xml:space="preserve">Large </w:t>
      </w:r>
      <w:ins w:id="2166" w:author="Klaus Ehrlich" w:date="2024-04-10T17:19:00Z">
        <w:r w:rsidR="002509C9">
          <w:t>packet</w:t>
        </w:r>
      </w:ins>
      <w:del w:id="2167" w:author="Klaus Ehrlich" w:date="2024-04-10T17:19:00Z">
        <w:r w:rsidRPr="005B3BE9" w:rsidDel="002509C9">
          <w:delText>data</w:delText>
        </w:r>
      </w:del>
      <w:r w:rsidRPr="005B3BE9">
        <w:t xml:space="preserve"> transfer</w:t>
      </w:r>
      <w:bookmarkStart w:id="2168" w:name="ECSS_E_ST_70_11_0290195"/>
      <w:bookmarkEnd w:id="2162"/>
      <w:bookmarkEnd w:id="2163"/>
      <w:bookmarkEnd w:id="2168"/>
      <w:bookmarkEnd w:id="2164"/>
      <w:bookmarkEnd w:id="2165"/>
    </w:p>
    <w:p w14:paraId="40583E15" w14:textId="2146C819" w:rsidR="004772D2" w:rsidRDefault="004772D2" w:rsidP="004772D2">
      <w:pPr>
        <w:pStyle w:val="Heading4"/>
        <w:rPr>
          <w:ins w:id="2169" w:author="Laura Dotzauer" w:date="2024-06-21T10:56:00Z" w16du:dateUtc="2024-06-21T08:56:00Z"/>
        </w:rPr>
      </w:pPr>
      <w:bookmarkStart w:id="2170" w:name="_Ref201655503"/>
      <w:ins w:id="2171" w:author="Laura Dotzauer" w:date="2024-06-21T10:55:00Z" w16du:dateUtc="2024-06-21T08:55:00Z">
        <w:r>
          <w:t>Ov</w:t>
        </w:r>
      </w:ins>
      <w:ins w:id="2172" w:author="Laura Dotzauer" w:date="2024-06-21T10:56:00Z" w16du:dateUtc="2024-06-21T08:56:00Z">
        <w:r>
          <w:t>erview</w:t>
        </w:r>
      </w:ins>
    </w:p>
    <w:p w14:paraId="3C156972" w14:textId="4DE38F3A" w:rsidR="004772D2" w:rsidRDefault="004772D2" w:rsidP="008E53E2">
      <w:pPr>
        <w:pStyle w:val="paragraph"/>
        <w:rPr>
          <w:ins w:id="2173" w:author="Laura Dotzauer" w:date="2024-06-21T10:56:00Z" w16du:dateUtc="2024-06-21T08:56:00Z"/>
        </w:rPr>
      </w:pPr>
      <w:ins w:id="2174" w:author="Laura Dotzauer" w:date="2024-06-21T10:56:00Z" w16du:dateUtc="2024-06-21T08:56:00Z">
        <w:r w:rsidRPr="00372F2B">
          <w:t>This service provides a standardised ability to exchange with ground packets that exceed the maximum size specified for the uplink or downlink.</w:t>
        </w:r>
      </w:ins>
    </w:p>
    <w:p w14:paraId="42911042" w14:textId="29CFA34F" w:rsidR="008E53E2" w:rsidRPr="008E53E2" w:rsidRDefault="006F6F1D" w:rsidP="006812F2">
      <w:pPr>
        <w:pStyle w:val="Heading4"/>
        <w:rPr>
          <w:ins w:id="2175" w:author="Laura Dotzauer" w:date="2024-06-21T10:55:00Z" w16du:dateUtc="2024-06-21T08:55:00Z"/>
        </w:rPr>
      </w:pPr>
      <w:ins w:id="2176" w:author="Laura Dotzauer" w:date="2024-07-02T11:20:00Z" w16du:dateUtc="2024-07-02T09:20:00Z">
        <w:r>
          <w:t>Large packet transfer requirements</w:t>
        </w:r>
      </w:ins>
    </w:p>
    <w:p w14:paraId="14EEA55A" w14:textId="4E58D10A" w:rsidR="00510F02" w:rsidRDefault="00510F02" w:rsidP="00510F02">
      <w:pPr>
        <w:pStyle w:val="requirelevel1"/>
      </w:pPr>
      <w:r w:rsidRPr="005B3BE9">
        <w:t>Taking into account factors such as uplink bandwidth, ground contact periods and time to recover from telecommand failure, a given mission shall be capable of defining a maximum telecommand packet length which is less than the maximum specified by ECSS</w:t>
      </w:r>
      <w:r w:rsidRPr="005B3BE9">
        <w:noBreakHyphen/>
        <w:t>E</w:t>
      </w:r>
      <w:r w:rsidRPr="005B3BE9">
        <w:noBreakHyphen/>
      </w:r>
      <w:r w:rsidR="00D747B3" w:rsidRPr="005B3BE9">
        <w:t>ST-</w:t>
      </w:r>
      <w:r w:rsidRPr="005B3BE9">
        <w:t>50</w:t>
      </w:r>
      <w:r w:rsidRPr="005B3BE9">
        <w:noBreakHyphen/>
        <w:t>04.</w:t>
      </w:r>
      <w:bookmarkEnd w:id="2170"/>
    </w:p>
    <w:p w14:paraId="10746BD5" w14:textId="77777777" w:rsidR="00510F02" w:rsidRDefault="00510F02" w:rsidP="00510F02">
      <w:pPr>
        <w:pStyle w:val="requirelevel1"/>
      </w:pPr>
      <w:bookmarkStart w:id="2177" w:name="_Ref201655505"/>
      <w:r w:rsidRPr="005B3BE9">
        <w:t>Taking into account factors such as downlink bandwidth and ground contact periods, a given mission shall be capable of defining a maximum telemetry source packet length which is less than the maximum specified by ECSS</w:t>
      </w:r>
      <w:r w:rsidRPr="005B3BE9">
        <w:noBreakHyphen/>
        <w:t>E</w:t>
      </w:r>
      <w:r w:rsidRPr="005B3BE9">
        <w:noBreakHyphen/>
      </w:r>
      <w:r w:rsidR="00D747B3" w:rsidRPr="005B3BE9">
        <w:t>ST-</w:t>
      </w:r>
      <w:r w:rsidRPr="005B3BE9">
        <w:t>50</w:t>
      </w:r>
      <w:r w:rsidRPr="005B3BE9">
        <w:noBreakHyphen/>
        <w:t>03.</w:t>
      </w:r>
      <w:bookmarkEnd w:id="2177"/>
    </w:p>
    <w:p w14:paraId="4EE1B959" w14:textId="1546B669" w:rsidR="00510F02" w:rsidRDefault="00510F02" w:rsidP="00510F02">
      <w:pPr>
        <w:pStyle w:val="requirelevel1"/>
      </w:pPr>
      <w:bookmarkStart w:id="2178" w:name="_Ref201655508"/>
      <w:del w:id="2179" w:author="Klaus Ehrlich" w:date="2024-04-03T16:54:00Z">
        <w:r w:rsidRPr="005B3BE9" w:rsidDel="00604D88">
          <w:delText>When transferring a set of data that exceeds the maximum packet size specified for the mission (e.g. memory loading or dumping), t</w:delText>
        </w:r>
      </w:del>
      <w:ins w:id="2180" w:author="Klaus Ehrlich" w:date="2024-04-03T16:55:00Z">
        <w:r w:rsidR="00604D88">
          <w:t>T</w:t>
        </w:r>
      </w:ins>
      <w:r w:rsidRPr="005B3BE9">
        <w:t xml:space="preserve">he capability shall be provided to </w:t>
      </w:r>
      <w:ins w:id="2181" w:author="Klaus Ehrlich" w:date="2024-04-03T16:55:00Z">
        <w:r w:rsidR="00604D88">
          <w:t>downlink and uplink large packets</w:t>
        </w:r>
      </w:ins>
      <w:del w:id="2182" w:author="Klaus Ehrlich" w:date="2024-04-03T16:56:00Z">
        <w:r w:rsidRPr="005B3BE9" w:rsidDel="00604D88">
          <w:delText>transfer this data in more than one packet (part packet)</w:delText>
        </w:r>
      </w:del>
      <w:r w:rsidRPr="005B3BE9">
        <w:t>.</w:t>
      </w:r>
      <w:bookmarkEnd w:id="2178"/>
    </w:p>
    <w:p w14:paraId="5159EB24" w14:textId="17B14343" w:rsidR="0071234A" w:rsidRDefault="0071234A" w:rsidP="0071234A">
      <w:pPr>
        <w:pStyle w:val="NOTEnumbered"/>
        <w:rPr>
          <w:ins w:id="2183" w:author="Klaus Ehrlich" w:date="2024-04-04T09:29:00Z"/>
        </w:rPr>
      </w:pPr>
      <w:ins w:id="2184" w:author="Klaus Ehrlich" w:date="2024-04-04T09:29:00Z">
        <w:r>
          <w:t>1</w:t>
        </w:r>
        <w:r>
          <w:tab/>
          <w:t>A large packet is a packet that exceed the maximum packet size defined for the mission, refer to requirement a for uplinked packets, requirement b for downlinked packets.</w:t>
        </w:r>
      </w:ins>
    </w:p>
    <w:p w14:paraId="4908A617" w14:textId="0AC5E3B7" w:rsidR="0071234A" w:rsidRDefault="0071234A" w:rsidP="0071234A">
      <w:pPr>
        <w:pStyle w:val="NOTEnumbered"/>
        <w:rPr>
          <w:ins w:id="2185" w:author="Klaus Ehrlich" w:date="2024-04-04T09:29:00Z"/>
        </w:rPr>
      </w:pPr>
      <w:ins w:id="2186" w:author="Klaus Ehrlich" w:date="2024-04-04T09:29:00Z">
        <w:r>
          <w:t>2</w:t>
        </w:r>
        <w:r>
          <w:tab/>
          <w:t>Dow</w:t>
        </w:r>
      </w:ins>
      <w:ins w:id="2187" w:author="Laura Dotzauer" w:date="2024-06-19T14:49:00Z" w16du:dateUtc="2024-06-19T12:49:00Z">
        <w:r w:rsidR="003E07CB">
          <w:t>n</w:t>
        </w:r>
      </w:ins>
      <w:ins w:id="2188" w:author="Klaus Ehrlich" w:date="2024-04-04T09:29:00Z">
        <w:r>
          <w:t>linking or uplinking large packets can be implemented by splitting the large packets into a number of packets in compliance with the maximum size used for uplinking and downlinking.</w:t>
        </w:r>
      </w:ins>
    </w:p>
    <w:p w14:paraId="7446867A" w14:textId="3666665E" w:rsidR="00510F02" w:rsidDel="00417CEB" w:rsidRDefault="0022778E" w:rsidP="00510F02">
      <w:pPr>
        <w:pStyle w:val="requirelevel1"/>
        <w:rPr>
          <w:del w:id="2189" w:author="Klaus Ehrlich" w:date="2024-07-02T13:42:00Z" w16du:dateUtc="2024-07-02T11:42:00Z"/>
        </w:rPr>
      </w:pPr>
      <w:bookmarkStart w:id="2190" w:name="_Ref201655510"/>
      <w:ins w:id="2191" w:author="Laura Dotzauer" w:date="2024-06-21T11:07:00Z" w16du:dateUtc="2024-06-21T09:07:00Z">
        <w:del w:id="2192" w:author="Klaus Ehrlich" w:date="2024-07-02T13:42:00Z" w16du:dateUtc="2024-07-02T11:42:00Z">
          <w:r w:rsidDel="00417CEB">
            <w:delText>&lt;&lt;deleted&gt;&gt;</w:delText>
          </w:r>
        </w:del>
      </w:ins>
      <w:del w:id="2193" w:author="Klaus Ehrlich" w:date="2024-07-02T13:42:00Z" w16du:dateUtc="2024-07-02T11:42:00Z">
        <w:r w:rsidR="00510F02" w:rsidRPr="005B3BE9" w:rsidDel="00417CEB">
          <w:delText>The capability shall be provided to send part packets with or without intermediate acknowledgement of receipt.</w:delText>
        </w:r>
        <w:bookmarkEnd w:id="2190"/>
      </w:del>
    </w:p>
    <w:p w14:paraId="71CE752A" w14:textId="1A7EB85C" w:rsidR="00510F02" w:rsidRPr="005B3BE9" w:rsidDel="00417CEB" w:rsidRDefault="0022778E" w:rsidP="00510F02">
      <w:pPr>
        <w:pStyle w:val="requirelevel1"/>
        <w:rPr>
          <w:del w:id="2194" w:author="Klaus Ehrlich" w:date="2024-07-02T13:42:00Z" w16du:dateUtc="2024-07-02T11:42:00Z"/>
        </w:rPr>
      </w:pPr>
      <w:bookmarkStart w:id="2195" w:name="_Ref201655512"/>
      <w:ins w:id="2196" w:author="Laura Dotzauer" w:date="2024-06-21T11:07:00Z" w16du:dateUtc="2024-06-21T09:07:00Z">
        <w:del w:id="2197" w:author="Klaus Ehrlich" w:date="2024-07-02T13:42:00Z" w16du:dateUtc="2024-07-02T11:42:00Z">
          <w:r w:rsidDel="00417CEB">
            <w:delText>&lt;</w:delText>
          </w:r>
        </w:del>
      </w:ins>
      <w:ins w:id="2198" w:author="Laura Dotzauer" w:date="2024-06-21T11:08:00Z" w16du:dateUtc="2024-06-21T09:08:00Z">
        <w:del w:id="2199" w:author="Klaus Ehrlich" w:date="2024-07-02T13:42:00Z" w16du:dateUtc="2024-07-02T11:42:00Z">
          <w:r w:rsidDel="00417CEB">
            <w:delText>&lt;deleted&gt;&gt;</w:delText>
          </w:r>
        </w:del>
      </w:ins>
      <w:del w:id="2200" w:author="Klaus Ehrlich" w:date="2024-07-02T13:42:00Z" w16du:dateUtc="2024-07-02T11:42:00Z">
        <w:r w:rsidR="00510F02" w:rsidRPr="005B3BE9" w:rsidDel="00417CEB">
          <w:delText>In the event that the transfer of a part packet to its destination is not successful, the capability shall be provided to transfer succeeding part packets.</w:delText>
        </w:r>
        <w:bookmarkEnd w:id="2195"/>
      </w:del>
    </w:p>
    <w:p w14:paraId="1871B90E" w14:textId="43ECC996" w:rsidR="00510F02" w:rsidRPr="005B3BE9" w:rsidDel="00417CEB" w:rsidRDefault="00510F02" w:rsidP="00510F02">
      <w:pPr>
        <w:pStyle w:val="NOTE"/>
        <w:rPr>
          <w:del w:id="2201" w:author="Klaus Ehrlich" w:date="2024-07-02T13:42:00Z" w16du:dateUtc="2024-07-02T11:42:00Z"/>
          <w:lang w:val="en-GB"/>
        </w:rPr>
      </w:pPr>
      <w:del w:id="2202" w:author="Klaus Ehrlich" w:date="2024-07-02T13:42:00Z" w16du:dateUtc="2024-07-02T11:42:00Z">
        <w:r w:rsidRPr="005B3BE9" w:rsidDel="00417CEB">
          <w:rPr>
            <w:lang w:val="en-GB"/>
          </w:rPr>
          <w:lastRenderedPageBreak/>
          <w:delText xml:space="preserve">The procedure used for the large data transfer protocol is defined in Clause 16 of </w:delText>
        </w:r>
        <w:r w:rsidR="00DB4560" w:rsidDel="00417CEB">
          <w:rPr>
            <w:lang w:val="en-GB"/>
          </w:rPr>
          <w:delText>ECSS</w:delText>
        </w:r>
        <w:r w:rsidR="00DB4560" w:rsidDel="00417CEB">
          <w:rPr>
            <w:lang w:val="en-GB"/>
          </w:rPr>
          <w:noBreakHyphen/>
          <w:delText>E</w:delText>
        </w:r>
        <w:r w:rsidR="00DB4560" w:rsidDel="00417CEB">
          <w:rPr>
            <w:lang w:val="en-GB"/>
          </w:rPr>
          <w:noBreakHyphen/>
          <w:delText>ST</w:delText>
        </w:r>
        <w:r w:rsidR="00DB4560" w:rsidDel="00417CEB">
          <w:rPr>
            <w:lang w:val="en-GB"/>
          </w:rPr>
          <w:noBreakHyphen/>
          <w:delText>70</w:delText>
        </w:r>
        <w:r w:rsidR="00DB4560" w:rsidDel="00417CEB">
          <w:rPr>
            <w:lang w:val="en-GB"/>
          </w:rPr>
          <w:noBreakHyphen/>
          <w:delText>41</w:delText>
        </w:r>
        <w:r w:rsidRPr="005B3BE9" w:rsidDel="00417CEB">
          <w:rPr>
            <w:lang w:val="en-GB"/>
          </w:rPr>
          <w:delText>.</w:delText>
        </w:r>
      </w:del>
    </w:p>
    <w:p w14:paraId="5DD51E08" w14:textId="65734D7F" w:rsidR="00510F02" w:rsidDel="00417CEB" w:rsidRDefault="00510F02" w:rsidP="00510F02">
      <w:pPr>
        <w:pStyle w:val="Heading3"/>
        <w:rPr>
          <w:del w:id="2203" w:author="Klaus Ehrlich" w:date="2024-07-02T13:42:00Z" w16du:dateUtc="2024-07-02T11:42:00Z"/>
        </w:rPr>
      </w:pPr>
      <w:bookmarkStart w:id="2204" w:name="_Toc153857564"/>
      <w:bookmarkStart w:id="2205" w:name="_Toc202074718"/>
      <w:bookmarkStart w:id="2206" w:name="_Ref169701315"/>
      <w:bookmarkStart w:id="2207" w:name="_Toc170831802"/>
      <w:bookmarkStart w:id="2208" w:name="_Toc171069156"/>
      <w:del w:id="2209" w:author="Klaus Ehrlich" w:date="2024-04-10T17:24:00Z">
        <w:r w:rsidRPr="005B3BE9" w:rsidDel="001168A4">
          <w:delText>Telemetry generation and forwarding</w:delText>
        </w:r>
      </w:del>
      <w:bookmarkStart w:id="2210" w:name="ECSS_E_ST_70_11_0290196"/>
      <w:bookmarkEnd w:id="2204"/>
      <w:bookmarkEnd w:id="2205"/>
      <w:bookmarkEnd w:id="2210"/>
      <w:bookmarkEnd w:id="2206"/>
      <w:bookmarkEnd w:id="2207"/>
      <w:bookmarkEnd w:id="2208"/>
    </w:p>
    <w:p w14:paraId="6F2F4563" w14:textId="489EDD61" w:rsidR="00510F02" w:rsidDel="00417CEB" w:rsidRDefault="00DA78E0" w:rsidP="00510F02">
      <w:pPr>
        <w:pStyle w:val="requirelevel1"/>
        <w:rPr>
          <w:del w:id="2211" w:author="Klaus Ehrlich" w:date="2024-07-02T13:42:00Z" w16du:dateUtc="2024-07-02T11:42:00Z"/>
        </w:rPr>
      </w:pPr>
      <w:bookmarkStart w:id="2212" w:name="_Ref201655519"/>
      <w:ins w:id="2213" w:author="Laura Dotzauer" w:date="2024-07-02T11:31:00Z" w16du:dateUtc="2024-07-02T09:31:00Z">
        <w:del w:id="2214" w:author="Klaus Ehrlich" w:date="2024-07-02T13:42:00Z" w16du:dateUtc="2024-07-02T11:42:00Z">
          <w:r w:rsidDel="00417CEB">
            <w:delText>&lt;&lt;deleted&gt;&gt;</w:delText>
          </w:r>
        </w:del>
      </w:ins>
      <w:del w:id="2215" w:author="Klaus Ehrlich" w:date="2024-07-02T13:42:00Z" w16du:dateUtc="2024-07-02T11:42:00Z">
        <w:r w:rsidR="00510F02" w:rsidRPr="005B3BE9" w:rsidDel="00417CEB">
          <w:delText>The capability shall be provided to selectively enable and disable the forwarding of telemetry source packets to the ground segment.</w:delText>
        </w:r>
        <w:bookmarkEnd w:id="2212"/>
      </w:del>
    </w:p>
    <w:p w14:paraId="3F9B357B" w14:textId="3AF3001B" w:rsidR="00510F02" w:rsidDel="00417CEB" w:rsidRDefault="00DA78E0" w:rsidP="00510F02">
      <w:pPr>
        <w:pStyle w:val="requirelevel1"/>
        <w:rPr>
          <w:del w:id="2216" w:author="Klaus Ehrlich" w:date="2024-07-02T13:42:00Z" w16du:dateUtc="2024-07-02T11:42:00Z"/>
        </w:rPr>
      </w:pPr>
      <w:bookmarkStart w:id="2217" w:name="_Ref201655521"/>
      <w:ins w:id="2218" w:author="Laura Dotzauer" w:date="2024-07-02T11:31:00Z" w16du:dateUtc="2024-07-02T09:31:00Z">
        <w:del w:id="2219" w:author="Klaus Ehrlich" w:date="2024-07-02T13:42:00Z" w16du:dateUtc="2024-07-02T11:42:00Z">
          <w:r w:rsidDel="00417CEB">
            <w:delText>&lt;&lt;deleted&gt;&gt;</w:delText>
          </w:r>
        </w:del>
      </w:ins>
      <w:del w:id="2220" w:author="Klaus Ehrlich" w:date="2024-07-02T13:42:00Z" w16du:dateUtc="2024-07-02T11:42:00Z">
        <w:r w:rsidR="00510F02" w:rsidRPr="005B3BE9" w:rsidDel="00417CEB">
          <w:delText>The capability shall be provided to enable and disable telemetry source packet generation at the level of the originating service.</w:delText>
        </w:r>
        <w:bookmarkEnd w:id="2217"/>
      </w:del>
    </w:p>
    <w:p w14:paraId="29826A01" w14:textId="5C52116F" w:rsidR="00510F02" w:rsidRPr="005B3BE9" w:rsidDel="00417CEB" w:rsidRDefault="00DA78E0" w:rsidP="00510F02">
      <w:pPr>
        <w:pStyle w:val="requirelevel1"/>
        <w:rPr>
          <w:del w:id="2221" w:author="Klaus Ehrlich" w:date="2024-07-02T13:42:00Z" w16du:dateUtc="2024-07-02T11:42:00Z"/>
        </w:rPr>
      </w:pPr>
      <w:bookmarkStart w:id="2222" w:name="_Ref201655524"/>
      <w:ins w:id="2223" w:author="Laura Dotzauer" w:date="2024-07-02T11:32:00Z" w16du:dateUtc="2024-07-02T09:32:00Z">
        <w:del w:id="2224" w:author="Klaus Ehrlich" w:date="2024-07-02T13:42:00Z" w16du:dateUtc="2024-07-02T11:42:00Z">
          <w:r w:rsidDel="00417CEB">
            <w:delText>&lt;deleted&gt;&gt;</w:delText>
          </w:r>
        </w:del>
      </w:ins>
      <w:del w:id="2225" w:author="Klaus Ehrlich" w:date="2024-07-02T13:42:00Z" w16du:dateUtc="2024-07-02T11:42:00Z">
        <w:r w:rsidR="00510F02" w:rsidRPr="005B3BE9" w:rsidDel="00417CEB">
          <w:delText>The capability shall be provided to request a report of which telemetry source packets generated by an application process are currently disabled for forwarding to the ground segment.</w:delText>
        </w:r>
        <w:bookmarkEnd w:id="2222"/>
      </w:del>
    </w:p>
    <w:p w14:paraId="0B296D00" w14:textId="77777777" w:rsidR="00510F02" w:rsidRDefault="00510F02" w:rsidP="00510F02">
      <w:pPr>
        <w:pStyle w:val="Heading3"/>
      </w:pPr>
      <w:bookmarkStart w:id="2226" w:name="_Toc153857565"/>
      <w:bookmarkStart w:id="2227" w:name="_Ref201659249"/>
      <w:bookmarkStart w:id="2228" w:name="_Toc202074719"/>
      <w:bookmarkStart w:id="2229" w:name="_Ref202868959"/>
      <w:bookmarkStart w:id="2230" w:name="_Toc171069157"/>
      <w:r w:rsidRPr="005B3BE9">
        <w:t>On­board storage and retrieval</w:t>
      </w:r>
      <w:bookmarkStart w:id="2231" w:name="ECSS_E_ST_70_11_0290197"/>
      <w:bookmarkEnd w:id="2226"/>
      <w:bookmarkEnd w:id="2227"/>
      <w:bookmarkEnd w:id="2228"/>
      <w:bookmarkEnd w:id="2229"/>
      <w:bookmarkEnd w:id="2231"/>
      <w:bookmarkEnd w:id="2230"/>
    </w:p>
    <w:p w14:paraId="7F811CA4" w14:textId="05E18CD8" w:rsidR="00510F02" w:rsidRDefault="00510F02" w:rsidP="00510F02">
      <w:pPr>
        <w:pStyle w:val="requirelevel1"/>
      </w:pPr>
      <w:bookmarkStart w:id="2232" w:name="_Ref201655526"/>
      <w:del w:id="2233" w:author="Klaus Ehrlich" w:date="2024-04-10T17:26:00Z">
        <w:r w:rsidRPr="005B3BE9" w:rsidDel="002679B5">
          <w:delText>For missions with intermittent ground coverage, t</w:delText>
        </w:r>
      </w:del>
      <w:ins w:id="2234" w:author="Klaus Ehrlich" w:date="2024-04-10T17:26:00Z">
        <w:r w:rsidR="002679B5">
          <w:t>T</w:t>
        </w:r>
      </w:ins>
      <w:r w:rsidRPr="005B3BE9">
        <w:t xml:space="preserve">he on­board storage </w:t>
      </w:r>
      <w:ins w:id="2235" w:author="Klaus Ehrlich" w:date="2024-04-10T17:26:00Z">
        <w:r w:rsidR="005253A2">
          <w:t>function</w:t>
        </w:r>
      </w:ins>
      <w:del w:id="2236" w:author="Klaus Ehrlich" w:date="2024-04-10T17:26:00Z">
        <w:r w:rsidRPr="005B3BE9" w:rsidDel="005253A2">
          <w:delText>capability</w:delText>
        </w:r>
      </w:del>
      <w:r w:rsidRPr="005B3BE9">
        <w:t xml:space="preserve"> shall be able to store </w:t>
      </w:r>
      <w:ins w:id="2237" w:author="Klaus Ehrlich" w:date="2024-04-10T17:26:00Z">
        <w:r w:rsidR="005253A2">
          <w:t>any packetised data</w:t>
        </w:r>
      </w:ins>
      <w:del w:id="2238" w:author="Klaus Ehrlich" w:date="2024-04-10T17:27:00Z">
        <w:r w:rsidRPr="005B3BE9" w:rsidDel="005253A2">
          <w:delText>all packets</w:delText>
        </w:r>
      </w:del>
      <w:r w:rsidRPr="005B3BE9">
        <w:t xml:space="preserve"> generated on­board</w:t>
      </w:r>
      <w:del w:id="2239" w:author="Klaus Ehrlich" w:date="2024-04-10T17:27:00Z">
        <w:r w:rsidRPr="005B3BE9" w:rsidDel="00A62C5E">
          <w:delText xml:space="preserve"> for space segment monitoring and control purposes, for a duration at least equal to the longest non­coverage period</w:delText>
        </w:r>
      </w:del>
      <w:r w:rsidRPr="005B3BE9">
        <w:t>.</w:t>
      </w:r>
      <w:bookmarkEnd w:id="2232"/>
      <w:r w:rsidRPr="005B3BE9">
        <w:t xml:space="preserve"> </w:t>
      </w:r>
    </w:p>
    <w:p w14:paraId="76BE3291" w14:textId="2F04DDBB" w:rsidR="006E580A" w:rsidRPr="006E580A" w:rsidRDefault="006E580A">
      <w:pPr>
        <w:pStyle w:val="NOTE"/>
        <w:rPr>
          <w:ins w:id="2240" w:author="Klaus Ehrlich" w:date="2024-04-10T17:30:00Z"/>
        </w:rPr>
        <w:pPrChange w:id="2241" w:author="Klaus Ehrlich" w:date="2024-04-10T17:30:00Z">
          <w:pPr>
            <w:pStyle w:val="requirelevel1"/>
          </w:pPr>
        </w:pPrChange>
      </w:pPr>
      <w:ins w:id="2242" w:author="Klaus Ehrlich" w:date="2024-04-10T17:30:00Z">
        <w:r w:rsidRPr="006E580A">
          <w:t>Packetised data includes any data transferred on-board within the data handling system (including platform and payload). The storage function stores the packetised data on-board in packet stores and / or file(s).</w:t>
        </w:r>
      </w:ins>
    </w:p>
    <w:p w14:paraId="5AA8CDE6" w14:textId="5D62DDDA" w:rsidR="00050740" w:rsidRDefault="0069478D" w:rsidP="00510F02">
      <w:pPr>
        <w:pStyle w:val="requirelevel1"/>
        <w:rPr>
          <w:ins w:id="2243" w:author="Klaus Ehrlich" w:date="2024-04-10T17:31:00Z"/>
        </w:rPr>
      </w:pPr>
      <w:ins w:id="2244" w:author="Klaus Ehrlich" w:date="2024-04-10T17:31:00Z">
        <w:r w:rsidRPr="0069478D">
          <w:t xml:space="preserve">The on-board storage capacity shall be sized such that all </w:t>
        </w:r>
      </w:ins>
      <w:ins w:id="2245" w:author="David Milligan [2]" w:date="2024-06-12T14:49:00Z">
        <w:r w:rsidR="00F7097F">
          <w:t>engineering</w:t>
        </w:r>
      </w:ins>
      <w:ins w:id="2246" w:author="Klaus Ehrlich" w:date="2024-04-10T17:31:00Z">
        <w:r w:rsidRPr="0069478D">
          <w:t xml:space="preserve"> telemetry generated on-board can be stored for a duration at least equal to the specified autonomy period.</w:t>
        </w:r>
      </w:ins>
    </w:p>
    <w:p w14:paraId="59B5A6F6" w14:textId="66D1C0DD" w:rsidR="00325DE9" w:rsidRPr="00325DE9" w:rsidRDefault="00325DE9" w:rsidP="00325DE9">
      <w:pPr>
        <w:pStyle w:val="requirelevel1"/>
        <w:rPr>
          <w:ins w:id="2247" w:author="Klaus Ehrlich" w:date="2024-04-10T17:31:00Z"/>
        </w:rPr>
      </w:pPr>
      <w:ins w:id="2248" w:author="Klaus Ehrlich" w:date="2024-04-10T17:31:00Z">
        <w:r w:rsidRPr="00325DE9">
          <w:t>The on-board storage function shall provide the capability to store the same packet in more than one store.</w:t>
        </w:r>
      </w:ins>
    </w:p>
    <w:p w14:paraId="5D4C71CC" w14:textId="4A4A6440" w:rsidR="00510F02" w:rsidRPr="005B3BE9" w:rsidDel="00417CEB" w:rsidRDefault="00510F02" w:rsidP="00510F02">
      <w:pPr>
        <w:pStyle w:val="requirelevel1"/>
        <w:rPr>
          <w:del w:id="2249" w:author="Klaus Ehrlich" w:date="2024-07-02T13:43:00Z" w16du:dateUtc="2024-07-02T11:43:00Z"/>
        </w:rPr>
      </w:pPr>
      <w:bookmarkStart w:id="2250" w:name="_Ref201655531"/>
      <w:del w:id="2251" w:author="Klaus Ehrlich" w:date="2024-04-10T17:32:00Z">
        <w:r w:rsidRPr="005B3BE9" w:rsidDel="00A74982">
          <w:delText>For missions with continuous ground coverage, loss of one­shot packets (i.e. event­driven or request­driven packets) shall be remedied by the short­term on­board storage of the last &lt;PKTS_NUM_STORED&gt; packets.</w:delText>
        </w:r>
      </w:del>
      <w:bookmarkEnd w:id="2250"/>
    </w:p>
    <w:p w14:paraId="58B6987E" w14:textId="76321B52" w:rsidR="00510F02" w:rsidDel="00A74982" w:rsidRDefault="00510F02" w:rsidP="00510F02">
      <w:pPr>
        <w:pStyle w:val="NOTE"/>
        <w:rPr>
          <w:del w:id="2252" w:author="Klaus Ehrlich" w:date="2024-04-10T17:32:00Z"/>
          <w:lang w:val="en-GB"/>
        </w:rPr>
      </w:pPr>
      <w:del w:id="2253" w:author="Klaus Ehrlich" w:date="2024-04-10T17:32:00Z">
        <w:r w:rsidRPr="005B3BE9" w:rsidDel="00A74982">
          <w:rPr>
            <w:lang w:val="en-GB"/>
          </w:rPr>
          <w:delText>This includes telecommand verification packets (they are effectively request­driven).</w:delText>
        </w:r>
      </w:del>
    </w:p>
    <w:p w14:paraId="0A7E0EA4" w14:textId="085218DC" w:rsidR="00510F02" w:rsidRPr="005B3BE9" w:rsidDel="00417CEB" w:rsidRDefault="00510F02" w:rsidP="00DB4560">
      <w:pPr>
        <w:pStyle w:val="requirelevel1"/>
        <w:keepNext/>
        <w:rPr>
          <w:del w:id="2254" w:author="Klaus Ehrlich" w:date="2024-07-02T13:43:00Z" w16du:dateUtc="2024-07-02T11:43:00Z"/>
        </w:rPr>
      </w:pPr>
      <w:bookmarkStart w:id="2255" w:name="_Ref201655533"/>
      <w:del w:id="2256" w:author="Klaus Ehrlich" w:date="2024-04-10T17:33:00Z">
        <w:r w:rsidRPr="005B3BE9" w:rsidDel="0078060E">
          <w:delText>An on­board store shall be provided containing an “anomaly log” of all event or request­driven packets reporting on­board anomalies.</w:delText>
        </w:r>
      </w:del>
      <w:bookmarkEnd w:id="2255"/>
    </w:p>
    <w:p w14:paraId="210455DD" w14:textId="3502ECB0" w:rsidR="00510F02" w:rsidDel="0078060E" w:rsidRDefault="00510F02" w:rsidP="00510F02">
      <w:pPr>
        <w:pStyle w:val="NOTE"/>
        <w:rPr>
          <w:del w:id="2257" w:author="Klaus Ehrlich" w:date="2024-04-10T17:33:00Z"/>
          <w:lang w:val="en-GB"/>
        </w:rPr>
      </w:pPr>
      <w:del w:id="2258" w:author="Klaus Ehrlich" w:date="2024-04-10T17:33:00Z">
        <w:r w:rsidRPr="005B3BE9" w:rsidDel="0078060E">
          <w:rPr>
            <w:lang w:val="en-GB"/>
          </w:rPr>
          <w:delText>For example, autonomous switch­downs and command failure reports.</w:delText>
        </w:r>
      </w:del>
    </w:p>
    <w:p w14:paraId="53FF3D5D" w14:textId="64DAAF2E" w:rsidR="00510F02" w:rsidRDefault="00037E77" w:rsidP="00510F02">
      <w:pPr>
        <w:pStyle w:val="requirelevel1"/>
      </w:pPr>
      <w:bookmarkStart w:id="2259" w:name="_Ref201655536"/>
      <w:ins w:id="2260" w:author="Klaus Ehrlich" w:date="2024-04-10T17:34:00Z">
        <w:r>
          <w:t>Packet</w:t>
        </w:r>
        <w:r w:rsidR="00F40E51">
          <w:t>ised data stored on-board</w:t>
        </w:r>
      </w:ins>
      <w:del w:id="2261" w:author="Klaus Ehrlich" w:date="2024-04-10T17:34:00Z">
        <w:r w:rsidR="00510F02" w:rsidRPr="005B3BE9" w:rsidDel="00F40E51">
          <w:delText xml:space="preserve">The content of the anomaly log specified in </w:delText>
        </w:r>
        <w:r w:rsidR="00E874F8" w:rsidRPr="005B3BE9" w:rsidDel="00F40E51">
          <w:delText xml:space="preserve">requirement </w:delText>
        </w:r>
      </w:del>
      <w:del w:id="2262" w:author="Klaus Ehrlich" w:date="2024-04-10T17:35:00Z">
        <w:r w:rsidR="0056105A" w:rsidDel="006E6430">
          <w:fldChar w:fldCharType="begin"/>
        </w:r>
        <w:r w:rsidR="0056105A" w:rsidDel="006E6430">
          <w:delInstrText xml:space="preserve"> REF _Ref201655533 \w </w:delInstrText>
        </w:r>
        <w:r w:rsidR="0056105A" w:rsidDel="006E6430">
          <w:fldChar w:fldCharType="separate"/>
        </w:r>
        <w:r w:rsidR="00936B36" w:rsidDel="006E6430">
          <w:delText>5.8.9c</w:delText>
        </w:r>
        <w:r w:rsidR="0056105A" w:rsidDel="006E6430">
          <w:fldChar w:fldCharType="end"/>
        </w:r>
      </w:del>
      <w:r w:rsidR="00510F02" w:rsidRPr="005B3BE9">
        <w:t xml:space="preserve"> shall be persistent </w:t>
      </w:r>
      <w:ins w:id="2263" w:author="Klaus Ehrlich" w:date="2024-04-10T17:35:00Z">
        <w:r w:rsidR="006E6430">
          <w:t>and fully retrievable by g</w:t>
        </w:r>
      </w:ins>
      <w:ins w:id="2264" w:author="David Milligan [2]" w:date="2024-06-11T10:26:00Z">
        <w:r w:rsidR="00EE7021">
          <w:t>r</w:t>
        </w:r>
      </w:ins>
      <w:ins w:id="2265" w:author="Klaus Ehrlich" w:date="2024-04-10T17:35:00Z">
        <w:r w:rsidR="006E6430">
          <w:t>ou</w:t>
        </w:r>
        <w:del w:id="2266" w:author="David Milligan [2]" w:date="2024-06-11T10:26:00Z">
          <w:r w:rsidR="006E6430" w:rsidDel="00EE7021">
            <w:delText>r</w:delText>
          </w:r>
        </w:del>
        <w:r w:rsidR="006E6430">
          <w:t>nd via</w:t>
        </w:r>
        <w:del w:id="2267" w:author="David Milligan [2]" w:date="2024-06-11T10:26:00Z">
          <w:r w:rsidR="006E6430" w:rsidDel="00EE7021">
            <w:delText>t</w:delText>
          </w:r>
        </w:del>
        <w:r w:rsidR="006E6430">
          <w:t xml:space="preserve"> the standard services </w:t>
        </w:r>
      </w:ins>
      <w:r w:rsidR="00510F02" w:rsidRPr="005B3BE9">
        <w:t xml:space="preserve">even after a reconfiguration or a cold restart of the application process managing the </w:t>
      </w:r>
      <w:ins w:id="2268" w:author="Klaus Ehrlich" w:date="2024-04-10T17:35:00Z">
        <w:r w:rsidR="0057348C">
          <w:t>on-board storage</w:t>
        </w:r>
      </w:ins>
      <w:del w:id="2269" w:author="Klaus Ehrlich" w:date="2024-04-10T17:35:00Z">
        <w:r w:rsidR="00510F02" w:rsidRPr="005B3BE9" w:rsidDel="0057348C">
          <w:delText>store</w:delText>
        </w:r>
      </w:del>
      <w:r w:rsidR="00510F02" w:rsidRPr="005B3BE9">
        <w:t>.</w:t>
      </w:r>
      <w:bookmarkEnd w:id="2259"/>
    </w:p>
    <w:p w14:paraId="122055F8" w14:textId="3016C081" w:rsidR="00FC7D15" w:rsidRDefault="00FC7D15" w:rsidP="00FC7D15">
      <w:pPr>
        <w:pStyle w:val="NOTE"/>
        <w:rPr>
          <w:ins w:id="2270" w:author="Klaus Ehrlich" w:date="2024-04-10T17:36:00Z"/>
        </w:rPr>
      </w:pPr>
      <w:ins w:id="2271" w:author="Klaus Ehrlich" w:date="2024-04-10T17:36:00Z">
        <w:r w:rsidRPr="00FC7D15">
          <w:t>Anomalies directly affecting the storage function itself, such as memory failures, are excluded.</w:t>
        </w:r>
      </w:ins>
    </w:p>
    <w:p w14:paraId="52C425B4" w14:textId="3ED08C70" w:rsidR="00510F02" w:rsidRPr="005B3BE9" w:rsidDel="00417CEB" w:rsidRDefault="00510F02" w:rsidP="00510F02">
      <w:pPr>
        <w:pStyle w:val="requirelevel1"/>
        <w:rPr>
          <w:del w:id="2272" w:author="Klaus Ehrlich" w:date="2024-07-02T13:43:00Z" w16du:dateUtc="2024-07-02T11:43:00Z"/>
        </w:rPr>
      </w:pPr>
      <w:bookmarkStart w:id="2273" w:name="_Ref201655540"/>
      <w:del w:id="2274" w:author="Klaus Ehrlich" w:date="2024-04-10T17:37:00Z">
        <w:r w:rsidRPr="005B3BE9" w:rsidDel="007566A2">
          <w:lastRenderedPageBreak/>
          <w:delText>On­board storage shall be such that the ground segment can retrieve the stored packets within specified delays &lt;PKT_RETR_DELAY&gt;.</w:delText>
        </w:r>
      </w:del>
      <w:bookmarkEnd w:id="2273"/>
    </w:p>
    <w:p w14:paraId="49E74BF3" w14:textId="2785A7D1" w:rsidR="00D62DB6" w:rsidRPr="005B3BE9" w:rsidDel="007566A2" w:rsidRDefault="00D62DB6" w:rsidP="00D62DB6">
      <w:pPr>
        <w:pStyle w:val="NOTEnumbered"/>
        <w:rPr>
          <w:del w:id="2275" w:author="Klaus Ehrlich" w:date="2024-04-10T17:37:00Z"/>
          <w:lang w:val="en-GB"/>
        </w:rPr>
      </w:pPr>
      <w:del w:id="2276" w:author="Klaus Ehrlich" w:date="2024-04-10T17:37:00Z">
        <w:r w:rsidRPr="005B3BE9" w:rsidDel="007566A2">
          <w:rPr>
            <w:lang w:val="en-GB"/>
          </w:rPr>
          <w:delText>1</w:delText>
        </w:r>
        <w:r w:rsidRPr="005B3BE9" w:rsidDel="007566A2">
          <w:rPr>
            <w:lang w:val="en-GB"/>
          </w:rPr>
          <w:tab/>
          <w:delText>For example, packets of high operational significance, such as error or anomaly packets, processed on the ground with shorter delays than routine status reporting packets.</w:delText>
        </w:r>
      </w:del>
    </w:p>
    <w:p w14:paraId="495986CA" w14:textId="02D9BCBF" w:rsidR="00510F02" w:rsidDel="007566A2" w:rsidRDefault="00D62DB6" w:rsidP="00F3191E">
      <w:pPr>
        <w:pStyle w:val="NOTEnumbered"/>
        <w:rPr>
          <w:del w:id="2277" w:author="Klaus Ehrlich" w:date="2024-04-10T17:37:00Z"/>
          <w:lang w:val="en-GB"/>
        </w:rPr>
      </w:pPr>
      <w:del w:id="2278" w:author="Klaus Ehrlich" w:date="2024-04-10T17:37:00Z">
        <w:r w:rsidRPr="005B3BE9" w:rsidDel="007566A2">
          <w:rPr>
            <w:lang w:val="en-GB"/>
          </w:rPr>
          <w:delText>2</w:delText>
        </w:r>
        <w:r w:rsidR="00510F02" w:rsidRPr="005B3BE9" w:rsidDel="007566A2">
          <w:rPr>
            <w:lang w:val="en-GB"/>
          </w:rPr>
          <w:tab/>
          <w:delText>There can be several such parameters for a given mission corresponding to data of different operational significance.</w:delText>
        </w:r>
      </w:del>
    </w:p>
    <w:p w14:paraId="07C5EA13" w14:textId="3A63D346" w:rsidR="00510F02" w:rsidRPr="005B3BE9" w:rsidRDefault="00510F02" w:rsidP="00510F02">
      <w:pPr>
        <w:pStyle w:val="requirelevel1"/>
      </w:pPr>
      <w:bookmarkStart w:id="2279" w:name="_Ref201655543"/>
      <w:r w:rsidRPr="005B3BE9">
        <w:t>The capability shall be provided to assign priorities to parallel retrievals from different stores.</w:t>
      </w:r>
      <w:bookmarkEnd w:id="2279"/>
    </w:p>
    <w:p w14:paraId="4EB1951F" w14:textId="3AE32FDE" w:rsidR="00510F02" w:rsidRDefault="00510F02" w:rsidP="00510F02">
      <w:pPr>
        <w:pStyle w:val="NOTE"/>
        <w:rPr>
          <w:lang w:val="en-GB"/>
        </w:rPr>
      </w:pPr>
      <w:r w:rsidRPr="005B3BE9">
        <w:rPr>
          <w:lang w:val="en-GB"/>
        </w:rPr>
        <w:t>These priorities can be assigned to maximize the utilization of the downlink bandwidth.</w:t>
      </w:r>
    </w:p>
    <w:p w14:paraId="197B2E32" w14:textId="011CA10F" w:rsidR="00510F02" w:rsidDel="00417CEB" w:rsidRDefault="00510F02" w:rsidP="00510F02">
      <w:pPr>
        <w:pStyle w:val="requirelevel1"/>
        <w:rPr>
          <w:del w:id="2280" w:author="Klaus Ehrlich" w:date="2024-07-02T13:43:00Z" w16du:dateUtc="2024-07-02T11:43:00Z"/>
        </w:rPr>
      </w:pPr>
      <w:bookmarkStart w:id="2281" w:name="_Ref201655546"/>
      <w:del w:id="2282" w:author="Klaus Ehrlich" w:date="2024-04-10T17:37:00Z">
        <w:r w:rsidRPr="005B3BE9" w:rsidDel="00145D08">
          <w:delText>For each independent on­board store, the capability shall be provided for the ground segment to enable and disable the storage function.</w:delText>
        </w:r>
      </w:del>
      <w:bookmarkEnd w:id="2281"/>
    </w:p>
    <w:p w14:paraId="38BE4A19" w14:textId="412F023B" w:rsidR="00510F02" w:rsidDel="00417CEB" w:rsidRDefault="00510F02" w:rsidP="00510F02">
      <w:pPr>
        <w:pStyle w:val="requirelevel1"/>
        <w:rPr>
          <w:del w:id="2283" w:author="Klaus Ehrlich" w:date="2024-07-02T13:43:00Z" w16du:dateUtc="2024-07-02T11:43:00Z"/>
        </w:rPr>
      </w:pPr>
      <w:bookmarkStart w:id="2284" w:name="_Ref201655551"/>
      <w:del w:id="2285" w:author="Klaus Ehrlich" w:date="2024-04-10T17:38:00Z">
        <w:r w:rsidRPr="005B3BE9" w:rsidDel="00395C5C">
          <w:delText>For each independent on­board store, the capability shall be provided to specify the packets to be stored by adding or removing packets from a list maintained on­board.</w:delText>
        </w:r>
      </w:del>
      <w:bookmarkEnd w:id="2284"/>
    </w:p>
    <w:p w14:paraId="28894D9F" w14:textId="61F29A70" w:rsidR="00510F02" w:rsidDel="00417CEB" w:rsidRDefault="00510F02" w:rsidP="00510F02">
      <w:pPr>
        <w:pStyle w:val="requirelevel1"/>
        <w:rPr>
          <w:del w:id="2286" w:author="Klaus Ehrlich" w:date="2024-07-02T13:43:00Z" w16du:dateUtc="2024-07-02T11:43:00Z"/>
        </w:rPr>
      </w:pPr>
      <w:bookmarkStart w:id="2287" w:name="_Ref201655555"/>
      <w:del w:id="2288" w:author="Klaus Ehrlich" w:date="2024-04-10T17:41:00Z">
        <w:r w:rsidRPr="005B3BE9" w:rsidDel="00CD418B">
          <w:delText>The capability shall be provided to select a given telemetry packet to be stored in more than one on­board store.</w:delText>
        </w:r>
      </w:del>
      <w:bookmarkEnd w:id="2287"/>
    </w:p>
    <w:p w14:paraId="0B3BD11B" w14:textId="63EFDB90" w:rsidR="00510F02" w:rsidDel="00417CEB" w:rsidRDefault="00510F02" w:rsidP="00510F02">
      <w:pPr>
        <w:pStyle w:val="requirelevel1"/>
        <w:rPr>
          <w:del w:id="2289" w:author="Klaus Ehrlich" w:date="2024-07-02T13:43:00Z" w16du:dateUtc="2024-07-02T11:43:00Z"/>
        </w:rPr>
      </w:pPr>
      <w:bookmarkStart w:id="2290" w:name="_Ref201655558"/>
      <w:del w:id="2291" w:author="Klaus Ehrlich" w:date="2024-04-10T17:42:00Z">
        <w:r w:rsidRPr="005B3BE9" w:rsidDel="002D14FF">
          <w:delText>On­board stores shall be either circular, where the oldest data is automatically overwritten when the store is full, or linear, where storage terminates when the on­board store is full.</w:delText>
        </w:r>
      </w:del>
      <w:bookmarkEnd w:id="2290"/>
    </w:p>
    <w:p w14:paraId="598E5E60" w14:textId="3006EA1A" w:rsidR="00510F02" w:rsidDel="00417CEB" w:rsidRDefault="00510F02" w:rsidP="00510F02">
      <w:pPr>
        <w:pStyle w:val="requirelevel1"/>
        <w:rPr>
          <w:del w:id="2292" w:author="Klaus Ehrlich" w:date="2024-07-02T13:43:00Z" w16du:dateUtc="2024-07-02T11:43:00Z"/>
        </w:rPr>
      </w:pPr>
      <w:bookmarkStart w:id="2293" w:name="_Ref201655562"/>
      <w:del w:id="2294" w:author="Klaus Ehrlich" w:date="2024-04-10T17:42:00Z">
        <w:r w:rsidRPr="005B3BE9" w:rsidDel="009258E2">
          <w:delText>The capability shall be provided for the ground segment to clear the contents of a linear on­board store.</w:delText>
        </w:r>
      </w:del>
      <w:bookmarkEnd w:id="2293"/>
    </w:p>
    <w:p w14:paraId="105EB2E9" w14:textId="7374B2E1" w:rsidR="00510F02" w:rsidDel="00417CEB" w:rsidRDefault="00510F02" w:rsidP="00510F02">
      <w:pPr>
        <w:pStyle w:val="requirelevel1"/>
        <w:rPr>
          <w:del w:id="2295" w:author="Klaus Ehrlich" w:date="2024-07-02T13:43:00Z" w16du:dateUtc="2024-07-02T11:43:00Z"/>
        </w:rPr>
      </w:pPr>
      <w:bookmarkStart w:id="2296" w:name="_Ref201655564"/>
      <w:del w:id="2297" w:author="Klaus Ehrlich" w:date="2024-04-10T17:42:00Z">
        <w:r w:rsidRPr="005B3BE9" w:rsidDel="009258E2">
          <w:delText>The capability shall be provided to configure a linear packet store such that packets can be overwritten once they have been dumped and their reception has been acknowledged by the ground segment.</w:delText>
        </w:r>
      </w:del>
      <w:bookmarkEnd w:id="2296"/>
    </w:p>
    <w:p w14:paraId="1EE05B93" w14:textId="7FC1B198" w:rsidR="00510F02" w:rsidRDefault="00510F02" w:rsidP="00510F02">
      <w:pPr>
        <w:pStyle w:val="requirelevel1"/>
      </w:pPr>
      <w:bookmarkStart w:id="2298" w:name="_Ref201655567"/>
      <w:r w:rsidRPr="005B3BE9">
        <w:t xml:space="preserve">The storage of </w:t>
      </w:r>
      <w:ins w:id="2299" w:author="Klaus Ehrlich" w:date="2024-04-10T17:42:00Z">
        <w:r w:rsidR="002D14FF">
          <w:t>packetised data</w:t>
        </w:r>
      </w:ins>
      <w:del w:id="2300" w:author="Klaus Ehrlich" w:date="2024-04-10T17:42:00Z">
        <w:r w:rsidRPr="005B3BE9" w:rsidDel="002D14FF">
          <w:delText>packets</w:delText>
        </w:r>
      </w:del>
      <w:r w:rsidRPr="005B3BE9">
        <w:t xml:space="preserve"> shall not be interrupted if the ground segment requests a retrieval from, or reset of, the on­board storage.</w:t>
      </w:r>
      <w:bookmarkEnd w:id="2298"/>
    </w:p>
    <w:p w14:paraId="65DE017A" w14:textId="00D12D36" w:rsidR="00510F02" w:rsidDel="00417CEB" w:rsidRDefault="00510F02" w:rsidP="00510F02">
      <w:pPr>
        <w:pStyle w:val="requirelevel1"/>
        <w:rPr>
          <w:del w:id="2301" w:author="Klaus Ehrlich" w:date="2024-07-02T13:43:00Z" w16du:dateUtc="2024-07-02T11:43:00Z"/>
        </w:rPr>
      </w:pPr>
      <w:bookmarkStart w:id="2302" w:name="_Ref201655575"/>
      <w:del w:id="2303" w:author="Klaus Ehrlich" w:date="2024-04-10T17:43:00Z">
        <w:r w:rsidRPr="005B3BE9" w:rsidDel="002D14FF">
          <w:delText>The capability shall be provided for the ground segment to request the retrieval of all packets from an on­board store or to specify a time window or a packet range for the retrieval.</w:delText>
        </w:r>
      </w:del>
      <w:bookmarkEnd w:id="2302"/>
    </w:p>
    <w:p w14:paraId="36E44946" w14:textId="2AB2FF15" w:rsidR="00510F02" w:rsidDel="00417CEB" w:rsidRDefault="00510F02" w:rsidP="00510F02">
      <w:pPr>
        <w:pStyle w:val="requirelevel1"/>
        <w:rPr>
          <w:del w:id="2304" w:author="Klaus Ehrlich" w:date="2024-07-02T13:43:00Z" w16du:dateUtc="2024-07-02T11:43:00Z"/>
        </w:rPr>
      </w:pPr>
      <w:bookmarkStart w:id="2305" w:name="_Ref201655578"/>
      <w:del w:id="2306" w:author="Klaus Ehrlich" w:date="2024-04-10T17:43:00Z">
        <w:r w:rsidRPr="005B3BE9" w:rsidDel="0025457F">
          <w:delText>The capability shall be provided to request the retrieval of telemetry packets that have previously been retrieved (provided they have not yet been overwritten).</w:delText>
        </w:r>
      </w:del>
      <w:bookmarkEnd w:id="2305"/>
    </w:p>
    <w:p w14:paraId="007938F4" w14:textId="216A189C" w:rsidR="00510F02" w:rsidDel="00417CEB" w:rsidRDefault="00510F02" w:rsidP="00510F02">
      <w:pPr>
        <w:pStyle w:val="requirelevel1"/>
        <w:rPr>
          <w:del w:id="2307" w:author="Klaus Ehrlich" w:date="2024-07-02T13:43:00Z" w16du:dateUtc="2024-07-02T11:43:00Z"/>
        </w:rPr>
      </w:pPr>
      <w:bookmarkStart w:id="2308" w:name="_Ref201655580"/>
      <w:del w:id="2309" w:author="Klaus Ehrlich" w:date="2024-04-10T17:43:00Z">
        <w:r w:rsidRPr="005B3BE9" w:rsidDel="0025457F">
          <w:delText>The capability shall be provided to suspend and resume the retrieval of stored telemetry packets.</w:delText>
        </w:r>
      </w:del>
      <w:bookmarkEnd w:id="2308"/>
    </w:p>
    <w:p w14:paraId="71FB77EA" w14:textId="31F38A40" w:rsidR="00510F02" w:rsidDel="00417CEB" w:rsidRDefault="00510F02" w:rsidP="00510F02">
      <w:pPr>
        <w:pStyle w:val="requirelevel1"/>
        <w:rPr>
          <w:del w:id="2310" w:author="Klaus Ehrlich" w:date="2024-07-02T13:43:00Z" w16du:dateUtc="2024-07-02T11:43:00Z"/>
        </w:rPr>
      </w:pPr>
      <w:bookmarkStart w:id="2311" w:name="_Ref201655583"/>
      <w:del w:id="2312" w:author="Klaus Ehrlich" w:date="2024-04-10T17:43:00Z">
        <w:r w:rsidRPr="005B3BE9" w:rsidDel="0025457F">
          <w:delText>When resuming a retrieval, it shall continue from the point where it was suspended.</w:delText>
        </w:r>
      </w:del>
      <w:bookmarkEnd w:id="2311"/>
    </w:p>
    <w:p w14:paraId="0906CBDA" w14:textId="47CE1B22" w:rsidR="00510F02" w:rsidRPr="005B3BE9" w:rsidDel="00417CEB" w:rsidRDefault="00510F02" w:rsidP="00510F02">
      <w:pPr>
        <w:pStyle w:val="requirelevel1"/>
        <w:rPr>
          <w:del w:id="2313" w:author="Klaus Ehrlich" w:date="2024-07-02T13:43:00Z" w16du:dateUtc="2024-07-02T11:43:00Z"/>
        </w:rPr>
      </w:pPr>
      <w:bookmarkStart w:id="2314" w:name="_Ref201655586"/>
      <w:del w:id="2315" w:author="Klaus Ehrlich" w:date="2024-04-10T17:43:00Z">
        <w:r w:rsidRPr="005B3BE9" w:rsidDel="0025457F">
          <w:delText>Housekeeping information shall be provided on the state of the on­board storage and retrieval function for each on­board store.</w:delText>
        </w:r>
      </w:del>
      <w:bookmarkEnd w:id="2314"/>
    </w:p>
    <w:p w14:paraId="64C7277C" w14:textId="30644296" w:rsidR="00510F02" w:rsidDel="0025457F" w:rsidRDefault="00510F02" w:rsidP="00510F02">
      <w:pPr>
        <w:pStyle w:val="NOTE"/>
        <w:rPr>
          <w:del w:id="2316" w:author="Klaus Ehrlich" w:date="2024-04-10T17:43:00Z"/>
          <w:lang w:val="en-GB"/>
        </w:rPr>
      </w:pPr>
      <w:del w:id="2317" w:author="Klaus Ehrlich" w:date="2024-04-10T17:43:00Z">
        <w:r w:rsidRPr="005B3BE9" w:rsidDel="0025457F">
          <w:rPr>
            <w:lang w:val="en-GB"/>
          </w:rPr>
          <w:delText>For example, fill level, pointer addresses.</w:delText>
        </w:r>
      </w:del>
    </w:p>
    <w:p w14:paraId="5D80D97E" w14:textId="77777777" w:rsidR="0095675A" w:rsidRDefault="0095675A" w:rsidP="00EA12DE">
      <w:pPr>
        <w:pStyle w:val="requirelevel1"/>
        <w:rPr>
          <w:ins w:id="2318" w:author="Klaus Ehrlich" w:date="2024-04-09T16:41:00Z"/>
        </w:rPr>
      </w:pPr>
      <w:bookmarkStart w:id="2319" w:name="_Ref169701624"/>
      <w:ins w:id="2320" w:author="Klaus Ehrlich" w:date="2024-04-09T16:41:00Z">
        <w:r w:rsidRPr="0095675A">
          <w:lastRenderedPageBreak/>
          <w:t>If multiple storage and retrieval devices are implemented on-board, the management of these devices shall be independent.</w:t>
        </w:r>
        <w:bookmarkEnd w:id="2319"/>
      </w:ins>
    </w:p>
    <w:p w14:paraId="5D42A658" w14:textId="3E219862" w:rsidR="00EA12DE" w:rsidRDefault="0095675A">
      <w:pPr>
        <w:pStyle w:val="NOTE"/>
        <w:rPr>
          <w:ins w:id="2321" w:author="Klaus Ehrlich" w:date="2024-04-09T16:41:00Z"/>
        </w:rPr>
        <w:pPrChange w:id="2322" w:author="Klaus Ehrlich" w:date="2024-04-09T16:41:00Z">
          <w:pPr>
            <w:pStyle w:val="requirelevel1"/>
          </w:pPr>
        </w:pPrChange>
      </w:pPr>
      <w:ins w:id="2323" w:author="Klaus Ehrlich" w:date="2024-04-09T16:41:00Z">
        <w:r w:rsidRPr="0095675A">
          <w:t>For example</w:t>
        </w:r>
        <w:r>
          <w:t>,</w:t>
        </w:r>
        <w:r w:rsidRPr="0095675A">
          <w:t xml:space="preserve"> in the case of separate mass memory units for </w:t>
        </w:r>
      </w:ins>
      <w:ins w:id="2324" w:author="David Milligan [2]" w:date="2024-06-12T14:50:00Z">
        <w:r w:rsidR="002722E2">
          <w:t>engineering</w:t>
        </w:r>
      </w:ins>
      <w:ins w:id="2325" w:author="Klaus Ehrlich" w:date="2024-04-09T16:41:00Z">
        <w:r w:rsidRPr="0095675A">
          <w:t xml:space="preserve"> and science data.</w:t>
        </w:r>
      </w:ins>
    </w:p>
    <w:p w14:paraId="4742B037" w14:textId="20E1C052" w:rsidR="00510F02" w:rsidDel="00417CEB" w:rsidRDefault="00510F02" w:rsidP="00510F02">
      <w:pPr>
        <w:pStyle w:val="Heading3"/>
        <w:rPr>
          <w:del w:id="2326" w:author="Klaus Ehrlich" w:date="2024-07-02T13:43:00Z" w16du:dateUtc="2024-07-02T11:43:00Z"/>
        </w:rPr>
      </w:pPr>
      <w:bookmarkStart w:id="2327" w:name="_Toc153857566"/>
      <w:bookmarkStart w:id="2328" w:name="_Toc202074720"/>
      <w:bookmarkStart w:id="2329" w:name="_Ref169876075"/>
      <w:bookmarkStart w:id="2330" w:name="_Toc170831804"/>
      <w:bookmarkStart w:id="2331" w:name="_Toc171069158"/>
      <w:del w:id="2332" w:author="Klaus Ehrlich" w:date="2024-04-11T13:03:00Z">
        <w:r w:rsidRPr="005B3BE9" w:rsidDel="009049FB">
          <w:delText>On­board traffic management</w:delText>
        </w:r>
      </w:del>
      <w:bookmarkStart w:id="2333" w:name="ECSS_E_ST_70_11_0290198"/>
      <w:bookmarkEnd w:id="2327"/>
      <w:bookmarkEnd w:id="2328"/>
      <w:bookmarkEnd w:id="2333"/>
      <w:bookmarkEnd w:id="2329"/>
      <w:bookmarkEnd w:id="2330"/>
      <w:bookmarkEnd w:id="2331"/>
    </w:p>
    <w:p w14:paraId="12103A86" w14:textId="3668C85D" w:rsidR="00510F02" w:rsidRPr="005B3BE9" w:rsidDel="00417CEB" w:rsidRDefault="00510F02" w:rsidP="00510F02">
      <w:pPr>
        <w:pStyle w:val="requirelevel1"/>
        <w:rPr>
          <w:del w:id="2334" w:author="Klaus Ehrlich" w:date="2024-07-02T13:43:00Z" w16du:dateUtc="2024-07-02T11:43:00Z"/>
        </w:rPr>
      </w:pPr>
      <w:bookmarkStart w:id="2335" w:name="_Ref201655591"/>
      <w:del w:id="2336" w:author="Klaus Ehrlich" w:date="2024-04-11T13:04:00Z">
        <w:r w:rsidRPr="005B3BE9" w:rsidDel="009049FB">
          <w:delText>The on­board packet distribution system shall generate a report whenever a problem arises with the on­board traffic.</w:delText>
        </w:r>
      </w:del>
      <w:bookmarkEnd w:id="2335"/>
    </w:p>
    <w:p w14:paraId="13A1F176" w14:textId="19BD02F9" w:rsidR="00510F02" w:rsidDel="009049FB" w:rsidRDefault="00510F02" w:rsidP="00510F02">
      <w:pPr>
        <w:pStyle w:val="NOTE"/>
        <w:rPr>
          <w:del w:id="2337" w:author="Klaus Ehrlich" w:date="2024-04-11T13:04:00Z"/>
          <w:lang w:val="en-GB"/>
        </w:rPr>
      </w:pPr>
      <w:del w:id="2338" w:author="Klaus Ehrlich" w:date="2024-04-11T13:04:00Z">
        <w:r w:rsidRPr="005B3BE9" w:rsidDel="009049FB">
          <w:rPr>
            <w:lang w:val="en-GB"/>
          </w:rPr>
          <w:delText>For example, a bottleneck in the distribution of telecommand packets or of telemetry source packets on the packet bus.</w:delText>
        </w:r>
      </w:del>
    </w:p>
    <w:p w14:paraId="415B0247" w14:textId="73099346" w:rsidR="00510F02" w:rsidDel="00417CEB" w:rsidRDefault="00510F02" w:rsidP="00510F02">
      <w:pPr>
        <w:pStyle w:val="requirelevel1"/>
        <w:rPr>
          <w:del w:id="2339" w:author="Klaus Ehrlich" w:date="2024-07-02T13:43:00Z" w16du:dateUtc="2024-07-02T11:43:00Z"/>
        </w:rPr>
      </w:pPr>
      <w:bookmarkStart w:id="2340" w:name="_Ref201655594"/>
      <w:del w:id="2341" w:author="Klaus Ehrlich" w:date="2023-12-15T10:17:00Z">
        <w:r w:rsidRPr="005B3BE9" w:rsidDel="007C51E8">
          <w:delText>Control capabilities shall be provided such that the ground segment can resolve all pre­identified on­board problems relating to telecommand packet re­assembly, telemetry data handling or on­board traffic.</w:delText>
        </w:r>
      </w:del>
      <w:bookmarkEnd w:id="2340"/>
    </w:p>
    <w:p w14:paraId="6CA3251C" w14:textId="32D2E52A" w:rsidR="00510F02" w:rsidRPr="005B3BE9" w:rsidDel="00417CEB" w:rsidRDefault="00510F02" w:rsidP="00510F02">
      <w:pPr>
        <w:pStyle w:val="requirelevel1"/>
        <w:rPr>
          <w:del w:id="2342" w:author="Klaus Ehrlich" w:date="2024-07-02T13:43:00Z" w16du:dateUtc="2024-07-02T11:43:00Z"/>
        </w:rPr>
      </w:pPr>
      <w:bookmarkStart w:id="2343" w:name="_Ref201655597"/>
      <w:del w:id="2344" w:author="Klaus Ehrlich" w:date="2024-04-11T13:04:00Z">
        <w:r w:rsidRPr="005B3BE9" w:rsidDel="009049FB">
          <w:delText>Packet bus management and resource parameters, such as average and peak bus loading and numbers of packet retransmissions, shall be routinely reported to the ground segment.</w:delText>
        </w:r>
      </w:del>
      <w:bookmarkEnd w:id="2343"/>
    </w:p>
    <w:p w14:paraId="49D393F0" w14:textId="77777777" w:rsidR="00510F02" w:rsidRDefault="00510F02" w:rsidP="00510F02">
      <w:pPr>
        <w:pStyle w:val="Heading3"/>
      </w:pPr>
      <w:bookmarkStart w:id="2345" w:name="_Toc153857567"/>
      <w:bookmarkStart w:id="2346" w:name="_Toc202074721"/>
      <w:bookmarkStart w:id="2347" w:name="_Ref202868818"/>
      <w:bookmarkStart w:id="2348" w:name="_Toc171069159"/>
      <w:r w:rsidRPr="005B3BE9">
        <w:t>On­board operations procedures</w:t>
      </w:r>
      <w:bookmarkStart w:id="2349" w:name="ECSS_E_ST_70_11_0290199"/>
      <w:bookmarkEnd w:id="2345"/>
      <w:bookmarkEnd w:id="2346"/>
      <w:bookmarkEnd w:id="2347"/>
      <w:bookmarkEnd w:id="2349"/>
      <w:bookmarkEnd w:id="2348"/>
    </w:p>
    <w:p w14:paraId="14975DA5" w14:textId="55A0BA60" w:rsidR="00510F02" w:rsidRDefault="00510F02" w:rsidP="00510F02">
      <w:pPr>
        <w:pStyle w:val="requirelevel1"/>
      </w:pPr>
      <w:bookmarkStart w:id="2350" w:name="_Ref201655617"/>
      <w:r w:rsidRPr="005B3BE9">
        <w:t xml:space="preserve">The capability shall be provided to execute a set of operations procedures which can be loaded and controlled </w:t>
      </w:r>
      <w:ins w:id="2351" w:author="Klaus Ehrlich" w:date="2024-04-11T13:05:00Z">
        <w:r w:rsidR="00257423">
          <w:t>by</w:t>
        </w:r>
      </w:ins>
      <w:del w:id="2352" w:author="Klaus Ehrlich" w:date="2024-04-11T13:06:00Z">
        <w:r w:rsidRPr="005B3BE9" w:rsidDel="00257423">
          <w:delText xml:space="preserve">from </w:delText>
        </w:r>
      </w:del>
      <w:del w:id="2353" w:author="Klaus Ehrlich" w:date="2024-04-11T13:04:00Z">
        <w:r w:rsidRPr="005B3BE9" w:rsidDel="009049FB">
          <w:delText>the</w:delText>
        </w:r>
      </w:del>
      <w:r w:rsidRPr="005B3BE9">
        <w:t xml:space="preserve"> ground</w:t>
      </w:r>
      <w:del w:id="2354" w:author="Klaus Ehrlich" w:date="2024-04-11T13:04:00Z">
        <w:r w:rsidRPr="005B3BE9" w:rsidDel="009049FB">
          <w:delText xml:space="preserve"> segment</w:delText>
        </w:r>
      </w:del>
      <w:r w:rsidRPr="005B3BE9">
        <w:t>.</w:t>
      </w:r>
      <w:bookmarkEnd w:id="2350"/>
    </w:p>
    <w:p w14:paraId="56B75243" w14:textId="77777777" w:rsidR="00510F02" w:rsidRDefault="00510F02" w:rsidP="00510F02">
      <w:pPr>
        <w:pStyle w:val="requirelevel1"/>
      </w:pPr>
      <w:bookmarkStart w:id="2355" w:name="_Ref201655620"/>
      <w:r w:rsidRPr="005B3BE9">
        <w:t>The capability shall be provided to execute more than one operations procedure at the same time.</w:t>
      </w:r>
      <w:bookmarkEnd w:id="2355"/>
    </w:p>
    <w:p w14:paraId="74CF9FB5" w14:textId="2F9B583B" w:rsidR="00510F02" w:rsidDel="00417CEB" w:rsidRDefault="00510F02" w:rsidP="00510F02">
      <w:pPr>
        <w:pStyle w:val="requirelevel1"/>
        <w:rPr>
          <w:del w:id="2356" w:author="Klaus Ehrlich" w:date="2024-07-02T13:43:00Z" w16du:dateUtc="2024-07-02T11:43:00Z"/>
        </w:rPr>
      </w:pPr>
      <w:bookmarkStart w:id="2357" w:name="_Ref201655623"/>
      <w:del w:id="2358" w:author="Klaus Ehrlich" w:date="2024-04-11T13:05:00Z">
        <w:r w:rsidRPr="005B3BE9" w:rsidDel="00131800">
          <w:delText>The control operations shall include load, delete, start, stop, suspend, resume and transfer parameters.</w:delText>
        </w:r>
      </w:del>
      <w:bookmarkEnd w:id="2357"/>
    </w:p>
    <w:p w14:paraId="0AAC4673" w14:textId="22CBABDA" w:rsidR="00510F02" w:rsidDel="00417CEB" w:rsidRDefault="00510F02" w:rsidP="00510F02">
      <w:pPr>
        <w:pStyle w:val="requirelevel1"/>
        <w:rPr>
          <w:del w:id="2359" w:author="Klaus Ehrlich" w:date="2024-07-02T13:43:00Z" w16du:dateUtc="2024-07-02T11:43:00Z"/>
        </w:rPr>
      </w:pPr>
      <w:bookmarkStart w:id="2360" w:name="_Ref201655626"/>
      <w:del w:id="2361" w:author="Klaus Ehrlich" w:date="2024-04-11T13:05:00Z">
        <w:r w:rsidRPr="005B3BE9" w:rsidDel="00131800">
          <w:delText>The ground segment shall be able to request a report of the currently active on­board operations procedures.</w:delText>
        </w:r>
      </w:del>
      <w:bookmarkEnd w:id="2360"/>
    </w:p>
    <w:p w14:paraId="30560450" w14:textId="1000AEF8" w:rsidR="00510F02" w:rsidDel="00417CEB" w:rsidRDefault="00510F02" w:rsidP="00510F02">
      <w:pPr>
        <w:pStyle w:val="requirelevel1"/>
        <w:rPr>
          <w:del w:id="2362" w:author="Klaus Ehrlich" w:date="2024-07-02T13:43:00Z" w16du:dateUtc="2024-07-02T11:43:00Z"/>
        </w:rPr>
      </w:pPr>
      <w:bookmarkStart w:id="2363" w:name="_Ref201655628"/>
      <w:del w:id="2364" w:author="Klaus Ehrlich" w:date="2024-04-11T13:05:00Z">
        <w:r w:rsidRPr="005B3BE9" w:rsidDel="00131800">
          <w:delText>The ground segment shall be able to request a report of the currently loaded on­board operations procedures.</w:delText>
        </w:r>
      </w:del>
      <w:bookmarkEnd w:id="2363"/>
    </w:p>
    <w:p w14:paraId="1356B304" w14:textId="69B6C942" w:rsidR="00510F02" w:rsidRDefault="00510F02" w:rsidP="00510F02">
      <w:pPr>
        <w:pStyle w:val="requirelevel1"/>
      </w:pPr>
      <w:bookmarkStart w:id="2365" w:name="_Ref201655631"/>
      <w:r w:rsidRPr="005B3BE9">
        <w:t>On­board operations procedures shall be capable to send any command available for transmission from the ground</w:t>
      </w:r>
      <w:del w:id="2366" w:author="Klaus Ehrlich" w:date="2024-04-11T13:08:00Z">
        <w:r w:rsidRPr="005B3BE9" w:rsidDel="00D91707">
          <w:delText xml:space="preserve"> segment</w:delText>
        </w:r>
      </w:del>
      <w:r w:rsidRPr="005B3BE9">
        <w:t>.</w:t>
      </w:r>
      <w:bookmarkEnd w:id="2365"/>
    </w:p>
    <w:p w14:paraId="278397C1" w14:textId="5209AB9C" w:rsidR="00510F02" w:rsidRDefault="00510F02" w:rsidP="00510F02">
      <w:pPr>
        <w:pStyle w:val="requirelevel1"/>
      </w:pPr>
      <w:bookmarkStart w:id="2367" w:name="_Ref201655634"/>
      <w:r w:rsidRPr="005B3BE9">
        <w:t xml:space="preserve">On­board operations procedures shall have access to any </w:t>
      </w:r>
      <w:ins w:id="2368" w:author="David Milligan [2]" w:date="2024-06-12T14:51:00Z">
        <w:r w:rsidR="00C53CE6">
          <w:t xml:space="preserve">engineering </w:t>
        </w:r>
      </w:ins>
      <w:r w:rsidRPr="005B3BE9">
        <w:t>telemetry parameter available to the ground</w:t>
      </w:r>
      <w:del w:id="2369" w:author="Klaus Ehrlich" w:date="2024-04-11T13:08:00Z">
        <w:r w:rsidRPr="005B3BE9" w:rsidDel="00D91707">
          <w:delText xml:space="preserve"> segment</w:delText>
        </w:r>
      </w:del>
      <w:r w:rsidRPr="005B3BE9">
        <w:t>.</w:t>
      </w:r>
      <w:bookmarkEnd w:id="2367"/>
    </w:p>
    <w:p w14:paraId="7FBC6F7A" w14:textId="77777777" w:rsidR="00510F02" w:rsidRPr="005B3BE9" w:rsidRDefault="00510F02" w:rsidP="00510F02">
      <w:pPr>
        <w:pStyle w:val="requirelevel1"/>
      </w:pPr>
      <w:bookmarkStart w:id="2370" w:name="_Ref201655640"/>
      <w:r w:rsidRPr="005B3BE9">
        <w:t>The capability shall be provided to prioritize the execution of on­board operations procedures.</w:t>
      </w:r>
      <w:bookmarkEnd w:id="2370"/>
    </w:p>
    <w:p w14:paraId="7B0D85A4" w14:textId="77777777" w:rsidR="00510F02" w:rsidRPr="005B3BE9" w:rsidRDefault="00510F02" w:rsidP="00E063C4">
      <w:pPr>
        <w:pStyle w:val="NOTEnumbered"/>
        <w:rPr>
          <w:lang w:val="en-GB"/>
        </w:rPr>
      </w:pPr>
      <w:r w:rsidRPr="005B3BE9">
        <w:rPr>
          <w:lang w:val="en-GB"/>
        </w:rPr>
        <w:t>1</w:t>
      </w:r>
      <w:r w:rsidRPr="005B3BE9">
        <w:rPr>
          <w:lang w:val="en-GB"/>
        </w:rPr>
        <w:tab/>
        <w:t>For example, to give priority to fault management procedures.</w:t>
      </w:r>
    </w:p>
    <w:p w14:paraId="50CCDB30" w14:textId="77777777" w:rsidR="00510F02" w:rsidRPr="005B3BE9" w:rsidRDefault="00510F02" w:rsidP="00E063C4">
      <w:pPr>
        <w:pStyle w:val="NOTEnumbered"/>
        <w:rPr>
          <w:lang w:val="en-GB"/>
        </w:rPr>
      </w:pPr>
      <w:r w:rsidRPr="005B3BE9">
        <w:rPr>
          <w:lang w:val="en-GB"/>
        </w:rPr>
        <w:t>2</w:t>
      </w:r>
      <w:r w:rsidRPr="005B3BE9">
        <w:rPr>
          <w:lang w:val="en-GB"/>
        </w:rPr>
        <w:tab/>
        <w:t>Priority applies in the event of conflicts.</w:t>
      </w:r>
    </w:p>
    <w:p w14:paraId="5E01AEF5" w14:textId="40DC401E" w:rsidR="00510F02" w:rsidRDefault="00510F02" w:rsidP="00510F02">
      <w:pPr>
        <w:pStyle w:val="Heading3"/>
      </w:pPr>
      <w:bookmarkStart w:id="2371" w:name="_Toc153857568"/>
      <w:bookmarkStart w:id="2372" w:name="_Toc202074722"/>
      <w:bookmarkStart w:id="2373" w:name="_Ref202868875"/>
      <w:bookmarkStart w:id="2374" w:name="_Ref204768738"/>
      <w:bookmarkStart w:id="2375" w:name="_Toc171069160"/>
      <w:r w:rsidRPr="005B3BE9">
        <w:t>Event</w:t>
      </w:r>
      <w:ins w:id="2376" w:author="Klaus Ehrlich" w:date="2024-04-11T13:08:00Z">
        <w:r w:rsidR="00D91707">
          <w:t xml:space="preserve"> </w:t>
        </w:r>
      </w:ins>
      <w:del w:id="2377" w:author="Klaus Ehrlich" w:date="2024-04-11T13:08:00Z">
        <w:r w:rsidRPr="005B3BE9" w:rsidDel="00D91707">
          <w:delText>­to­</w:delText>
        </w:r>
      </w:del>
      <w:r w:rsidRPr="005B3BE9">
        <w:t>action</w:t>
      </w:r>
      <w:del w:id="2378" w:author="Klaus Ehrlich" w:date="2024-04-11T13:09:00Z">
        <w:r w:rsidRPr="005B3BE9" w:rsidDel="00D91707">
          <w:delText xml:space="preserve"> coupling</w:delText>
        </w:r>
      </w:del>
      <w:bookmarkStart w:id="2379" w:name="ECSS_E_ST_70_11_0290200"/>
      <w:bookmarkEnd w:id="2371"/>
      <w:bookmarkEnd w:id="2372"/>
      <w:bookmarkEnd w:id="2373"/>
      <w:bookmarkEnd w:id="2374"/>
      <w:bookmarkEnd w:id="2379"/>
      <w:bookmarkEnd w:id="2375"/>
    </w:p>
    <w:p w14:paraId="35E04372" w14:textId="77777777" w:rsidR="00510F02" w:rsidRPr="005B3BE9" w:rsidRDefault="00510F02" w:rsidP="00510F02">
      <w:pPr>
        <w:pStyle w:val="requirelevel1"/>
      </w:pPr>
      <w:bookmarkStart w:id="2380" w:name="_Ref201655644"/>
      <w:r w:rsidRPr="005B3BE9">
        <w:t>The capability shall be provided to trigger an on­board action as a result of the detection of an on­board event.</w:t>
      </w:r>
      <w:bookmarkEnd w:id="2380"/>
    </w:p>
    <w:p w14:paraId="77882EF3" w14:textId="77777777" w:rsidR="00510F02" w:rsidRDefault="00510F02" w:rsidP="00510F02">
      <w:pPr>
        <w:pStyle w:val="NOTE"/>
        <w:rPr>
          <w:lang w:val="en-GB"/>
        </w:rPr>
      </w:pPr>
      <w:r w:rsidRPr="005B3BE9">
        <w:rPr>
          <w:lang w:val="en-GB"/>
        </w:rPr>
        <w:lastRenderedPageBreak/>
        <w:t>An action in this context is a telecommand, which can itself initiate other on­board actions (e.g. a telecommand which starts an on­board operations procedure).</w:t>
      </w:r>
    </w:p>
    <w:p w14:paraId="055DDB21" w14:textId="77777777" w:rsidR="00510F02" w:rsidRDefault="00510F02" w:rsidP="00510F02">
      <w:pPr>
        <w:pStyle w:val="requirelevel1"/>
      </w:pPr>
      <w:bookmarkStart w:id="2381" w:name="_Ref201655649"/>
      <w:r w:rsidRPr="005B3BE9">
        <w:t>On­board actions shall include any command available for transmission from the ground segment.</w:t>
      </w:r>
      <w:bookmarkEnd w:id="2381"/>
    </w:p>
    <w:p w14:paraId="76B01C07" w14:textId="5C8566BA" w:rsidR="00510F02" w:rsidDel="00417CEB" w:rsidRDefault="00510F02" w:rsidP="00510F02">
      <w:pPr>
        <w:pStyle w:val="requirelevel1"/>
        <w:rPr>
          <w:del w:id="2382" w:author="Klaus Ehrlich" w:date="2024-07-02T13:43:00Z" w16du:dateUtc="2024-07-02T11:43:00Z"/>
        </w:rPr>
      </w:pPr>
      <w:bookmarkStart w:id="2383" w:name="_Ref201655652"/>
      <w:del w:id="2384" w:author="Klaus Ehrlich" w:date="2024-04-11T13:09:00Z">
        <w:r w:rsidRPr="005B3BE9" w:rsidDel="00945B20">
          <w:delText>The ground segment shall be able to add and delete event­to­action definitions to and from an on­board list and to request a report of the list.</w:delText>
        </w:r>
      </w:del>
      <w:bookmarkEnd w:id="2383"/>
    </w:p>
    <w:p w14:paraId="1BE72131" w14:textId="6DACFE97" w:rsidR="00510F02" w:rsidDel="00417CEB" w:rsidRDefault="00510F02" w:rsidP="00510F02">
      <w:pPr>
        <w:pStyle w:val="requirelevel1"/>
        <w:rPr>
          <w:del w:id="2385" w:author="Klaus Ehrlich" w:date="2024-07-02T13:43:00Z" w16du:dateUtc="2024-07-02T11:43:00Z"/>
        </w:rPr>
      </w:pPr>
      <w:bookmarkStart w:id="2386" w:name="_Ref201655655"/>
      <w:del w:id="2387" w:author="Klaus Ehrlich" w:date="2024-04-11T13:10:00Z">
        <w:r w:rsidRPr="005B3BE9" w:rsidDel="00945B20">
          <w:delText>The capability shall be provided to enable and disable individual actions without having to delete the event­to­action definition.</w:delText>
        </w:r>
      </w:del>
      <w:bookmarkEnd w:id="2386"/>
    </w:p>
    <w:p w14:paraId="16B4B382" w14:textId="7611CC5A" w:rsidR="00510F02" w:rsidDel="00417CEB" w:rsidRDefault="00510F02" w:rsidP="00510F02">
      <w:pPr>
        <w:pStyle w:val="requirelevel1"/>
        <w:rPr>
          <w:del w:id="2388" w:author="Klaus Ehrlich" w:date="2024-07-02T13:43:00Z" w16du:dateUtc="2024-07-02T11:43:00Z"/>
        </w:rPr>
      </w:pPr>
      <w:bookmarkStart w:id="2389" w:name="_Ref201655658"/>
      <w:del w:id="2390" w:author="Klaus Ehrlich" w:date="2024-04-11T13:10:00Z">
        <w:r w:rsidRPr="005B3BE9" w:rsidDel="00945B20">
          <w:delText>The triggering of an on­board action shall itself give rise to an event report.</w:delText>
        </w:r>
      </w:del>
      <w:bookmarkEnd w:id="2389"/>
    </w:p>
    <w:p w14:paraId="23B2AE62" w14:textId="4AEC8CE8" w:rsidR="00945B20" w:rsidRDefault="00193597" w:rsidP="00193597">
      <w:pPr>
        <w:pStyle w:val="Heading3"/>
        <w:rPr>
          <w:ins w:id="2391" w:author="Klaus Ehrlich" w:date="2024-04-11T13:10:00Z"/>
        </w:rPr>
      </w:pPr>
      <w:bookmarkStart w:id="2392" w:name="_Toc171069161"/>
      <w:ins w:id="2393" w:author="Klaus Ehrlich" w:date="2024-04-11T13:10:00Z">
        <w:r>
          <w:t>File based operations</w:t>
        </w:r>
        <w:bookmarkEnd w:id="2392"/>
      </w:ins>
    </w:p>
    <w:p w14:paraId="325C0FD6" w14:textId="77777777" w:rsidR="002A3EA6" w:rsidRPr="002A3EA6" w:rsidRDefault="002A3EA6" w:rsidP="002A3EA6">
      <w:pPr>
        <w:numPr>
          <w:ilvl w:val="5"/>
          <w:numId w:val="22"/>
        </w:numPr>
        <w:spacing w:before="120"/>
        <w:jc w:val="both"/>
        <w:rPr>
          <w:ins w:id="2394" w:author="Klaus Ehrlich" w:date="2024-04-11T13:11:00Z"/>
          <w:sz w:val="20"/>
          <w:szCs w:val="22"/>
        </w:rPr>
      </w:pPr>
      <w:ins w:id="2395" w:author="Klaus Ehrlich" w:date="2024-04-11T13:11:00Z">
        <w:r w:rsidRPr="002A3EA6">
          <w:rPr>
            <w:sz w:val="20"/>
            <w:szCs w:val="22"/>
          </w:rPr>
          <w:t>The spacecraft shall support files as native data units to manage interactions with ground.</w:t>
        </w:r>
      </w:ins>
    </w:p>
    <w:p w14:paraId="10D851EC" w14:textId="77777777" w:rsidR="002A3EA6" w:rsidRPr="002A3EA6" w:rsidRDefault="002A3EA6" w:rsidP="002A3EA6">
      <w:pPr>
        <w:pStyle w:val="NOTE"/>
        <w:rPr>
          <w:ins w:id="2396" w:author="Klaus Ehrlich" w:date="2024-04-11T13:11:00Z"/>
        </w:rPr>
      </w:pPr>
      <w:ins w:id="2397" w:author="Klaus Ehrlich" w:date="2024-04-11T13:11:00Z">
        <w:r w:rsidRPr="002A3EA6">
          <w:t xml:space="preserve">This includes support of: </w:t>
        </w:r>
      </w:ins>
    </w:p>
    <w:p w14:paraId="55CB81A8" w14:textId="77777777" w:rsidR="002A3EA6" w:rsidRPr="002A3EA6" w:rsidRDefault="002A3EA6" w:rsidP="002A3EA6">
      <w:pPr>
        <w:pStyle w:val="NOTEbul"/>
        <w:rPr>
          <w:ins w:id="2398" w:author="Klaus Ehrlich" w:date="2024-04-11T13:11:00Z"/>
        </w:rPr>
      </w:pPr>
      <w:ins w:id="2399" w:author="Klaus Ehrlich" w:date="2024-04-11T13:11:00Z">
        <w:r w:rsidRPr="002A3EA6">
          <w:t xml:space="preserve">Files storage and management in file systems. </w:t>
        </w:r>
      </w:ins>
    </w:p>
    <w:p w14:paraId="7B39E956" w14:textId="77777777" w:rsidR="002A3EA6" w:rsidRPr="002A3EA6" w:rsidRDefault="002A3EA6" w:rsidP="002A3EA6">
      <w:pPr>
        <w:pStyle w:val="NOTEbul"/>
        <w:rPr>
          <w:ins w:id="2400" w:author="Klaus Ehrlich" w:date="2024-04-11T13:11:00Z"/>
        </w:rPr>
      </w:pPr>
      <w:ins w:id="2401" w:author="Klaus Ehrlich" w:date="2024-04-11T13:11:00Z">
        <w:r w:rsidRPr="002A3EA6">
          <w:t xml:space="preserve">Files transfer from/to ground and control of associated transactions. </w:t>
        </w:r>
      </w:ins>
    </w:p>
    <w:p w14:paraId="77B98A3D" w14:textId="77777777" w:rsidR="002A3EA6" w:rsidRPr="002A3EA6" w:rsidRDefault="002A3EA6" w:rsidP="002A3EA6">
      <w:pPr>
        <w:pStyle w:val="NOTEbul"/>
        <w:rPr>
          <w:ins w:id="2402" w:author="Klaus Ehrlich" w:date="2024-04-11T13:11:00Z"/>
        </w:rPr>
      </w:pPr>
      <w:ins w:id="2403" w:author="Klaus Ehrlich" w:date="2024-04-11T13:11:00Z">
        <w:r w:rsidRPr="002A3EA6">
          <w:t>Files content access by the on-board applications.</w:t>
        </w:r>
      </w:ins>
    </w:p>
    <w:p w14:paraId="23F94C0F" w14:textId="77777777" w:rsidR="002A3EA6" w:rsidRPr="002A3EA6" w:rsidRDefault="002A3EA6" w:rsidP="002A3EA6">
      <w:pPr>
        <w:pStyle w:val="NOTEbul"/>
        <w:rPr>
          <w:ins w:id="2404" w:author="Klaus Ehrlich" w:date="2024-04-11T13:11:00Z"/>
        </w:rPr>
      </w:pPr>
      <w:ins w:id="2405" w:author="Klaus Ehrlich" w:date="2024-04-11T13:11:00Z">
        <w:r w:rsidRPr="002A3EA6">
          <w:t>Automatic management of telemetry data to be downlinked in files via an onboard file manager.</w:t>
        </w:r>
      </w:ins>
    </w:p>
    <w:p w14:paraId="2DE7A5B4" w14:textId="77777777" w:rsidR="002A3EA6" w:rsidRPr="002A3EA6" w:rsidRDefault="002A3EA6" w:rsidP="002A3EA6">
      <w:pPr>
        <w:pStyle w:val="NOTEbul"/>
        <w:rPr>
          <w:ins w:id="2406" w:author="Klaus Ehrlich" w:date="2024-04-11T13:11:00Z"/>
        </w:rPr>
      </w:pPr>
      <w:ins w:id="2407" w:author="Klaus Ehrlich" w:date="2024-04-11T13:11:00Z">
        <w:r w:rsidRPr="002A3EA6">
          <w:t>Automatic creation and closure of files from a onboard data source.</w:t>
        </w:r>
      </w:ins>
    </w:p>
    <w:p w14:paraId="2ACCC475" w14:textId="5DDF892E" w:rsidR="002A3EA6" w:rsidRPr="002A3EA6" w:rsidRDefault="002A3EA6" w:rsidP="002A3EA6">
      <w:pPr>
        <w:pStyle w:val="NOTEbul"/>
        <w:rPr>
          <w:ins w:id="2408" w:author="Klaus Ehrlich" w:date="2024-04-11T13:11:00Z"/>
        </w:rPr>
      </w:pPr>
      <w:ins w:id="2409" w:author="Klaus Ehrlich" w:date="2024-04-11T13:11:00Z">
        <w:r w:rsidRPr="002A3EA6">
          <w:t>Files containing a sequence of telecommands which are released onboard upon activation.</w:t>
        </w:r>
      </w:ins>
    </w:p>
    <w:p w14:paraId="0C997CB9" w14:textId="77777777" w:rsidR="002A3EA6" w:rsidRPr="002A3EA6" w:rsidRDefault="002A3EA6" w:rsidP="002A3EA6">
      <w:pPr>
        <w:numPr>
          <w:ilvl w:val="5"/>
          <w:numId w:val="22"/>
        </w:numPr>
        <w:spacing w:before="120"/>
        <w:jc w:val="both"/>
        <w:rPr>
          <w:ins w:id="2410" w:author="Klaus Ehrlich" w:date="2024-04-11T13:11:00Z"/>
          <w:sz w:val="20"/>
          <w:szCs w:val="22"/>
        </w:rPr>
      </w:pPr>
      <w:ins w:id="2411" w:author="Klaus Ehrlich" w:date="2024-04-11T13:11:00Z">
        <w:r w:rsidRPr="002A3EA6">
          <w:rPr>
            <w:sz w:val="20"/>
            <w:szCs w:val="22"/>
          </w:rPr>
          <w:t>The spacecraft shall expose to the ground the same interface to the on-board file system(s), for the purpose of file transactions.</w:t>
        </w:r>
      </w:ins>
    </w:p>
    <w:p w14:paraId="77526BDE" w14:textId="383F5284" w:rsidR="002A3EA6" w:rsidRPr="002A3EA6" w:rsidRDefault="002A3EA6" w:rsidP="002A3EA6">
      <w:pPr>
        <w:pStyle w:val="NOTE"/>
        <w:rPr>
          <w:ins w:id="2412" w:author="Klaus Ehrlich" w:date="2024-04-11T13:11:00Z"/>
        </w:rPr>
      </w:pPr>
      <w:ins w:id="2413" w:author="Klaus Ehrlich" w:date="2024-04-11T13:11:00Z">
        <w:r w:rsidRPr="002A3EA6">
          <w:t xml:space="preserve">This </w:t>
        </w:r>
      </w:ins>
      <w:ins w:id="2414" w:author="Klaus Ehrlich" w:date="2024-04-11T13:12:00Z">
        <w:r w:rsidR="006510DC">
          <w:t xml:space="preserve">can </w:t>
        </w:r>
      </w:ins>
      <w:ins w:id="2415" w:author="Klaus Ehrlich" w:date="2024-04-11T13:11:00Z">
        <w:r w:rsidRPr="002A3EA6">
          <w:t>be achieved for example, by a single instance hosted by one centralised application process or by multiple instances hosted by different application processes covering each file system</w:t>
        </w:r>
      </w:ins>
      <w:ins w:id="2416" w:author="Klaus Ehrlich" w:date="2024-04-11T13:12:00Z">
        <w:r w:rsidR="006510DC">
          <w:t>.</w:t>
        </w:r>
      </w:ins>
    </w:p>
    <w:p w14:paraId="2D575134" w14:textId="77777777" w:rsidR="00510F02" w:rsidRPr="005B3BE9" w:rsidRDefault="00510F02" w:rsidP="00510F02">
      <w:pPr>
        <w:pStyle w:val="Heading2"/>
      </w:pPr>
      <w:bookmarkStart w:id="2417" w:name="_Toc153857569"/>
      <w:bookmarkStart w:id="2418" w:name="_Toc171069162"/>
      <w:r w:rsidRPr="005B3BE9">
        <w:t>Equipment­ and subsystem­specific</w:t>
      </w:r>
      <w:bookmarkStart w:id="2419" w:name="ECSS_E_ST_70_11_0290201"/>
      <w:bookmarkEnd w:id="2417"/>
      <w:bookmarkEnd w:id="2419"/>
      <w:bookmarkEnd w:id="2418"/>
    </w:p>
    <w:p w14:paraId="09D2FC9A" w14:textId="77777777" w:rsidR="00510F02" w:rsidRDefault="00510F02" w:rsidP="00510F02">
      <w:pPr>
        <w:pStyle w:val="Heading3"/>
      </w:pPr>
      <w:bookmarkStart w:id="2420" w:name="_Toc153857570"/>
      <w:bookmarkStart w:id="2421" w:name="_Toc202074723"/>
      <w:bookmarkStart w:id="2422" w:name="_Toc171069163"/>
      <w:r w:rsidRPr="005B3BE9">
        <w:t>On­board processors and software</w:t>
      </w:r>
      <w:bookmarkStart w:id="2423" w:name="ECSS_E_ST_70_11_0290202"/>
      <w:bookmarkEnd w:id="2420"/>
      <w:bookmarkEnd w:id="2421"/>
      <w:bookmarkEnd w:id="2423"/>
      <w:bookmarkEnd w:id="2422"/>
    </w:p>
    <w:p w14:paraId="4898E288" w14:textId="28F565F6" w:rsidR="00510F02" w:rsidRPr="005B3BE9" w:rsidDel="00417CEB" w:rsidRDefault="00510F02" w:rsidP="0082319E">
      <w:pPr>
        <w:pStyle w:val="requirelevel1"/>
        <w:rPr>
          <w:del w:id="2424" w:author="Klaus Ehrlich" w:date="2024-07-02T13:43:00Z" w16du:dateUtc="2024-07-02T11:43:00Z"/>
        </w:rPr>
      </w:pPr>
      <w:bookmarkStart w:id="2425" w:name="_Ref201657847"/>
      <w:del w:id="2426" w:author="Klaus Ehrlich" w:date="2024-04-04T10:29:00Z">
        <w:r w:rsidRPr="005B3BE9" w:rsidDel="00D50465">
          <w:delText xml:space="preserve">The design (selection) of on­board processors shall ensure that the available memory and performance accommodates, with a margin of </w:delText>
        </w:r>
        <w:r w:rsidRPr="005B3BE9" w:rsidDel="00D50465">
          <w:br/>
          <w:delText>&lt;RESOURCE_MARGIN&gt;:</w:delText>
        </w:r>
      </w:del>
      <w:bookmarkEnd w:id="2425"/>
    </w:p>
    <w:p w14:paraId="2C375326" w14:textId="09BE13DF" w:rsidR="00510F02" w:rsidRPr="005B3BE9" w:rsidDel="00D50465" w:rsidRDefault="00510F02" w:rsidP="0082319E">
      <w:pPr>
        <w:pStyle w:val="requirelevel2"/>
        <w:rPr>
          <w:del w:id="2427" w:author="Klaus Ehrlich" w:date="2024-04-04T10:29:00Z"/>
        </w:rPr>
      </w:pPr>
      <w:del w:id="2428" w:author="Klaus Ehrlich" w:date="2024-04-04T10:29:00Z">
        <w:r w:rsidRPr="005B3BE9" w:rsidDel="00D50465">
          <w:delText>the requirements of the baseline (i.e. as launched) processes, and</w:delText>
        </w:r>
      </w:del>
    </w:p>
    <w:p w14:paraId="617DA72E" w14:textId="69555E9D" w:rsidR="00510F02" w:rsidDel="00D50465" w:rsidRDefault="00510F02" w:rsidP="0082319E">
      <w:pPr>
        <w:pStyle w:val="requirelevel2"/>
        <w:rPr>
          <w:del w:id="2429" w:author="Klaus Ehrlich" w:date="2024-04-04T10:29:00Z"/>
        </w:rPr>
      </w:pPr>
      <w:del w:id="2430" w:author="Klaus Ehrlich" w:date="2024-04-04T10:29:00Z">
        <w:r w:rsidRPr="005B3BE9" w:rsidDel="00D50465">
          <w:lastRenderedPageBreak/>
          <w:delText>a realistic allocation for processes and data to be developed and loaded after launch.</w:delText>
        </w:r>
      </w:del>
    </w:p>
    <w:p w14:paraId="486F5827" w14:textId="6DFD76CC" w:rsidR="00510F02" w:rsidRPr="005B3BE9" w:rsidRDefault="00F907C2" w:rsidP="00510F02">
      <w:pPr>
        <w:pStyle w:val="requirelevel1"/>
      </w:pPr>
      <w:bookmarkStart w:id="2431" w:name="_Ref201657849"/>
      <w:ins w:id="2432" w:author="Klaus Ehrlich" w:date="2024-04-04T10:32:00Z">
        <w:r>
          <w:t>Whenever</w:t>
        </w:r>
      </w:ins>
      <w:del w:id="2433" w:author="Klaus Ehrlich" w:date="2024-04-04T10:32:00Z">
        <w:r w:rsidR="00510F02" w:rsidRPr="005B3BE9" w:rsidDel="00766185">
          <w:delText>If</w:delText>
        </w:r>
      </w:del>
      <w:r w:rsidR="00510F02" w:rsidRPr="005B3BE9">
        <w:t xml:space="preserve"> an on­board processor is switched from a prime to a redundant unit (or vice versa), the switchover shall be such that operations can continue safely.</w:t>
      </w:r>
      <w:bookmarkEnd w:id="2431"/>
      <w:r w:rsidR="00510F02" w:rsidRPr="005B3BE9">
        <w:t xml:space="preserve"> </w:t>
      </w:r>
    </w:p>
    <w:p w14:paraId="7295B1CC" w14:textId="6C029296" w:rsidR="00510F02" w:rsidRPr="005B3BE9" w:rsidRDefault="00510F02" w:rsidP="00510F02">
      <w:pPr>
        <w:pStyle w:val="NOTE"/>
        <w:rPr>
          <w:lang w:val="en-GB"/>
        </w:rPr>
      </w:pPr>
      <w:r w:rsidRPr="005B3BE9">
        <w:rPr>
          <w:lang w:val="en-GB"/>
        </w:rPr>
        <w:t xml:space="preserve">This implies </w:t>
      </w:r>
      <w:ins w:id="2434" w:author="Klaus Ehrlich" w:date="2024-04-04T10:33:00Z">
        <w:r w:rsidR="0063376D" w:rsidRPr="0063376D">
          <w:rPr>
            <w:lang w:val="en-GB"/>
          </w:rPr>
          <w:t>the maintenance of an operational context in non-volatile memory on-board.</w:t>
        </w:r>
      </w:ins>
      <w:del w:id="2435" w:author="Klaus Ehrlich" w:date="2024-04-04T10:33:00Z">
        <w:r w:rsidRPr="005B3BE9" w:rsidDel="0063376D">
          <w:rPr>
            <w:lang w:val="en-GB"/>
          </w:rPr>
          <w:delText>either that:</w:delText>
        </w:r>
      </w:del>
    </w:p>
    <w:p w14:paraId="73D2D2F2" w14:textId="2B308560" w:rsidR="00510F02" w:rsidRPr="005B3BE9" w:rsidDel="0063376D" w:rsidRDefault="00510F02" w:rsidP="00B0137F">
      <w:pPr>
        <w:pStyle w:val="NOTEbul"/>
        <w:rPr>
          <w:del w:id="2436" w:author="Klaus Ehrlich" w:date="2024-04-04T10:33:00Z"/>
        </w:rPr>
      </w:pPr>
      <w:del w:id="2437" w:author="Klaus Ehrlich" w:date="2024-04-04T10:33:00Z">
        <w:r w:rsidRPr="005B3BE9" w:rsidDel="0063376D">
          <w:delText xml:space="preserve">the operational context need not be reloaded from the ground segment, or </w:delText>
        </w:r>
      </w:del>
    </w:p>
    <w:p w14:paraId="79F38738" w14:textId="73F9A5C3" w:rsidR="00510F02" w:rsidDel="0063376D" w:rsidRDefault="00510F02" w:rsidP="00B0137F">
      <w:pPr>
        <w:pStyle w:val="NOTEbul"/>
        <w:rPr>
          <w:del w:id="2438" w:author="Klaus Ehrlich" w:date="2024-04-04T10:33:00Z"/>
        </w:rPr>
      </w:pPr>
      <w:del w:id="2439" w:author="Klaus Ehrlich" w:date="2024-04-04T10:33:00Z">
        <w:r w:rsidRPr="005B3BE9" w:rsidDel="0063376D">
          <w:delText>the new processor can be loaded with a safe default context before the switchover.</w:delText>
        </w:r>
      </w:del>
    </w:p>
    <w:p w14:paraId="63121A6E" w14:textId="0FA029D6" w:rsidR="00510F02" w:rsidRPr="005B3BE9" w:rsidDel="00417CEB" w:rsidRDefault="00510F02" w:rsidP="00510F02">
      <w:pPr>
        <w:pStyle w:val="requirelevel1"/>
        <w:rPr>
          <w:del w:id="2440" w:author="Klaus Ehrlich" w:date="2024-07-02T13:43:00Z" w16du:dateUtc="2024-07-02T11:43:00Z"/>
        </w:rPr>
      </w:pPr>
      <w:bookmarkStart w:id="2441" w:name="_Ref201657850"/>
      <w:del w:id="2442" w:author="Klaus Ehrlich" w:date="2024-04-04T10:37:00Z">
        <w:r w:rsidRPr="005B3BE9" w:rsidDel="009A072D">
          <w:delText>A processor switchover should not invalidate telecommands not yet released from any ground schedule.</w:delText>
        </w:r>
      </w:del>
      <w:bookmarkEnd w:id="2441"/>
    </w:p>
    <w:p w14:paraId="488CE94B" w14:textId="0E71AA99" w:rsidR="00510F02" w:rsidDel="009A072D" w:rsidRDefault="00510F02" w:rsidP="00510F02">
      <w:pPr>
        <w:pStyle w:val="NOTE"/>
        <w:rPr>
          <w:del w:id="2443" w:author="Klaus Ehrlich" w:date="2024-04-04T10:37:00Z"/>
          <w:lang w:val="en-GB"/>
        </w:rPr>
      </w:pPr>
      <w:del w:id="2444" w:author="Klaus Ehrlich" w:date="2024-04-04T10:37:00Z">
        <w:r w:rsidRPr="005B3BE9" w:rsidDel="009A072D">
          <w:rPr>
            <w:lang w:val="en-GB"/>
          </w:rPr>
          <w:delText>This implies that telecommands defined for the prime unit are also valid for the redundant unit, except for any command routing data which the ground system can automatically change when addressing the redundant processor.</w:delText>
        </w:r>
      </w:del>
    </w:p>
    <w:p w14:paraId="5BC5AAF5" w14:textId="77777777" w:rsidR="00510F02" w:rsidRDefault="00510F02" w:rsidP="00510F02">
      <w:pPr>
        <w:pStyle w:val="requirelevel1"/>
      </w:pPr>
      <w:bookmarkStart w:id="2445" w:name="_Ref201657854"/>
      <w:r w:rsidRPr="005B3BE9">
        <w:t>The capability shall be provided to save the operational context in non­volatile memory so that it can be restored if a processor is reset or temporarily switched off.</w:t>
      </w:r>
      <w:bookmarkEnd w:id="2445"/>
    </w:p>
    <w:p w14:paraId="2A9EF601" w14:textId="77777777" w:rsidR="00510F02" w:rsidRDefault="00510F02" w:rsidP="00510F02">
      <w:pPr>
        <w:pStyle w:val="requirelevel1"/>
      </w:pPr>
      <w:bookmarkStart w:id="2446" w:name="_Ref201657855"/>
      <w:r w:rsidRPr="005B3BE9">
        <w:t>Redundant processors should provide the capability to be turned on and operated outside of any control function, for the purpose of evaluating their performance prior to switching to become prime.</w:t>
      </w:r>
      <w:bookmarkEnd w:id="2446"/>
    </w:p>
    <w:p w14:paraId="36A5A04F" w14:textId="07E52CC3" w:rsidR="00510F02" w:rsidRDefault="00510F02" w:rsidP="00510F02">
      <w:pPr>
        <w:pStyle w:val="requirelevel1"/>
      </w:pPr>
      <w:bookmarkStart w:id="2447" w:name="_Ref201657857"/>
      <w:r w:rsidRPr="005B3BE9">
        <w:t xml:space="preserve">The resources utilized by on­board software shall be </w:t>
      </w:r>
      <w:del w:id="2448" w:author="David Milligan [2]" w:date="2024-06-12T14:55:00Z">
        <w:r w:rsidRPr="005B3BE9" w:rsidDel="007F5A02">
          <w:delText>telemetred</w:delText>
        </w:r>
      </w:del>
      <w:ins w:id="2449" w:author="David Milligan [2]" w:date="2024-06-12T14:55:00Z">
        <w:r w:rsidR="007F5A02" w:rsidRPr="005B3BE9">
          <w:t>telemetered</w:t>
        </w:r>
      </w:ins>
      <w:r w:rsidRPr="005B3BE9">
        <w:t xml:space="preserve"> (e.g. memory usage, central processor unit (CPU) usage and I/O usage).</w:t>
      </w:r>
      <w:bookmarkEnd w:id="2447"/>
    </w:p>
    <w:p w14:paraId="2AA3A3FB" w14:textId="77777777" w:rsidR="00510F02" w:rsidRDefault="00510F02" w:rsidP="00510F02">
      <w:pPr>
        <w:pStyle w:val="requirelevel1"/>
      </w:pPr>
      <w:bookmarkStart w:id="2450" w:name="_Ref201657858"/>
      <w:r w:rsidRPr="005B3BE9">
        <w:t>The capability shall be provided to check that on­board software has been correctly uploaded before enabling it.</w:t>
      </w:r>
      <w:bookmarkEnd w:id="2450"/>
    </w:p>
    <w:p w14:paraId="5F693EAA" w14:textId="2ED6DBB5" w:rsidR="00510F02" w:rsidRDefault="00E0341D" w:rsidP="00510F02">
      <w:pPr>
        <w:pStyle w:val="requirelevel1"/>
      </w:pPr>
      <w:bookmarkStart w:id="2451" w:name="_Ref201657859"/>
      <w:ins w:id="2452" w:author="Klaus Ehrlich" w:date="2024-04-04T10:47:00Z">
        <w:r>
          <w:t>&lt;&lt;deleted&gt;&gt;</w:t>
        </w:r>
      </w:ins>
      <w:ins w:id="2453" w:author="Klaus Ehrlich" w:date="2024-04-04T10:48:00Z">
        <w:r w:rsidRPr="005B3BE9" w:rsidDel="00E0341D">
          <w:t xml:space="preserve"> </w:t>
        </w:r>
      </w:ins>
      <w:del w:id="2454" w:author="Klaus Ehrlich" w:date="2024-04-04T10:48:00Z">
        <w:r w:rsidR="00510F02" w:rsidRPr="005B3BE9" w:rsidDel="00E0341D">
          <w:delText>The capability shall be provided for the ground segment to patch the nominal software directly.</w:delText>
        </w:r>
      </w:del>
      <w:bookmarkEnd w:id="2451"/>
    </w:p>
    <w:p w14:paraId="0684975D" w14:textId="1AEC23D9" w:rsidR="00510F02" w:rsidRDefault="001151AE" w:rsidP="00510F02">
      <w:pPr>
        <w:pStyle w:val="requirelevel1"/>
      </w:pPr>
      <w:bookmarkStart w:id="2455" w:name="_Ref201657861"/>
      <w:ins w:id="2456" w:author="Klaus Ehrlich" w:date="2024-04-04T10:50:00Z">
        <w:r>
          <w:t>&lt;&lt;deleted&gt;&gt;</w:t>
        </w:r>
        <w:r w:rsidRPr="005B3BE9" w:rsidDel="001151AE">
          <w:t xml:space="preserve"> </w:t>
        </w:r>
      </w:ins>
      <w:del w:id="2457" w:author="Klaus Ehrlich" w:date="2024-04-04T10:50:00Z">
        <w:r w:rsidR="00510F02" w:rsidRPr="005B3BE9" w:rsidDel="001151AE">
          <w:delText>The contents of a RAM of a unit or instrument that is suspended or switched off as a result of an FDIR action shall be preserved so that the ground segment can dump the content for the purposes of failure investigation.</w:delText>
        </w:r>
      </w:del>
      <w:bookmarkEnd w:id="2455"/>
    </w:p>
    <w:p w14:paraId="100D7EBA" w14:textId="032F2D2A" w:rsidR="00510F02" w:rsidRPr="005B3BE9" w:rsidRDefault="00975390" w:rsidP="00510F02">
      <w:pPr>
        <w:pStyle w:val="requirelevel1"/>
      </w:pPr>
      <w:bookmarkStart w:id="2458" w:name="_Ref201657862"/>
      <w:ins w:id="2459" w:author="Klaus Ehrlich" w:date="2024-04-04T10:54:00Z">
        <w:r>
          <w:t>The spacecraft shall provide the capability to select the version of any</w:t>
        </w:r>
      </w:ins>
      <w:del w:id="2460" w:author="Klaus Ehrlich" w:date="2024-04-04T10:54:00Z">
        <w:r w:rsidR="00510F02" w:rsidRPr="005B3BE9" w:rsidDel="00DE6B8E">
          <w:delText>Enabling</w:delText>
        </w:r>
      </w:del>
      <w:del w:id="2461" w:author="Klaus Ehrlich" w:date="2024-04-04T10:55:00Z">
        <w:r w:rsidR="00510F02" w:rsidRPr="005B3BE9" w:rsidDel="00DE6B8E">
          <w:delText xml:space="preserve"> of</w:delText>
        </w:r>
      </w:del>
      <w:r w:rsidR="00510F02" w:rsidRPr="005B3BE9">
        <w:t xml:space="preserve"> on­board software </w:t>
      </w:r>
      <w:ins w:id="2462" w:author="Klaus Ehrlich" w:date="2024-04-04T10:55:00Z">
        <w:r w:rsidR="00131C41">
          <w:t>to be loaded upon software reset using</w:t>
        </w:r>
      </w:ins>
      <w:del w:id="2463" w:author="Klaus Ehrlich" w:date="2024-04-04T10:55:00Z">
        <w:r w:rsidR="00510F02" w:rsidRPr="005B3BE9" w:rsidDel="00131C41">
          <w:delText>should use only</w:delText>
        </w:r>
      </w:del>
      <w:r w:rsidR="00510F02" w:rsidRPr="005B3BE9">
        <w:t xml:space="preserve"> a single telecommand.</w:t>
      </w:r>
      <w:bookmarkEnd w:id="2458"/>
    </w:p>
    <w:p w14:paraId="70C352C0" w14:textId="37AC89C8" w:rsidR="00510F02" w:rsidDel="00131C41" w:rsidRDefault="00510F02" w:rsidP="00510F02">
      <w:pPr>
        <w:pStyle w:val="NOTE"/>
        <w:rPr>
          <w:del w:id="2464" w:author="Klaus Ehrlich" w:date="2024-04-04T10:55:00Z"/>
          <w:lang w:val="en-GB"/>
        </w:rPr>
      </w:pPr>
      <w:del w:id="2465" w:author="Klaus Ehrlich" w:date="2024-04-04T10:55:00Z">
        <w:r w:rsidRPr="005B3BE9" w:rsidDel="00131C41">
          <w:rPr>
            <w:lang w:val="en-GB"/>
          </w:rPr>
          <w:delText>This does not preclude dual­step commanding because only the final command enables the software.</w:delText>
        </w:r>
      </w:del>
    </w:p>
    <w:p w14:paraId="14CC94A2" w14:textId="2E3A7E44" w:rsidR="00510F02" w:rsidRPr="005B3BE9" w:rsidRDefault="00510F02" w:rsidP="00510F02">
      <w:pPr>
        <w:pStyle w:val="requirelevel1"/>
      </w:pPr>
      <w:bookmarkStart w:id="2466" w:name="_Ref201657867"/>
      <w:r w:rsidRPr="005B3BE9">
        <w:t xml:space="preserve">Any communication between the ground and an on­board software function </w:t>
      </w:r>
      <w:del w:id="2467" w:author="Klaus Ehrlich" w:date="2024-04-04T11:00:00Z">
        <w:r w:rsidRPr="005B3BE9" w:rsidDel="00217A91">
          <w:delText xml:space="preserve">or software task </w:delText>
        </w:r>
      </w:del>
      <w:r w:rsidRPr="005B3BE9">
        <w:t xml:space="preserve">shall be effected by means of telecommand and telemetry </w:t>
      </w:r>
      <w:del w:id="2468" w:author="Klaus Ehrlich" w:date="2024-04-04T11:00:00Z">
        <w:r w:rsidRPr="005B3BE9" w:rsidDel="00B9600F">
          <w:delText xml:space="preserve">source packets </w:delText>
        </w:r>
      </w:del>
      <w:r w:rsidRPr="005B3BE9">
        <w:t>specifically designed for the purpose.</w:t>
      </w:r>
      <w:bookmarkEnd w:id="2466"/>
    </w:p>
    <w:p w14:paraId="076EC78C" w14:textId="32830CA5" w:rsidR="00510F02" w:rsidRDefault="00510F02" w:rsidP="00510F02">
      <w:pPr>
        <w:pStyle w:val="NOTE"/>
        <w:rPr>
          <w:lang w:val="en-GB"/>
        </w:rPr>
      </w:pPr>
      <w:r w:rsidRPr="005B3BE9">
        <w:rPr>
          <w:lang w:val="en-GB"/>
        </w:rPr>
        <w:lastRenderedPageBreak/>
        <w:t xml:space="preserve">The objective is to ensure that memory dump and memory load </w:t>
      </w:r>
      <w:ins w:id="2469" w:author="Klaus Ehrlich" w:date="2024-04-04T11:00:00Z">
        <w:r w:rsidR="00B9600F">
          <w:rPr>
            <w:lang w:val="en-GB"/>
          </w:rPr>
          <w:t>commands</w:t>
        </w:r>
      </w:ins>
      <w:del w:id="2470" w:author="Klaus Ehrlich" w:date="2024-04-04T11:00:00Z">
        <w:r w:rsidRPr="005B3BE9" w:rsidDel="00B9600F">
          <w:rPr>
            <w:lang w:val="en-GB"/>
          </w:rPr>
          <w:delText>packets</w:delText>
        </w:r>
      </w:del>
      <w:r w:rsidRPr="005B3BE9">
        <w:rPr>
          <w:lang w:val="en-GB"/>
        </w:rPr>
        <w:t xml:space="preserve"> (for example) are not used for this purpose. They are not adequate for changes of this operational significance.</w:t>
      </w:r>
    </w:p>
    <w:p w14:paraId="0ECCE162" w14:textId="77777777" w:rsidR="00510F02" w:rsidRDefault="00510F02" w:rsidP="00510F02">
      <w:pPr>
        <w:pStyle w:val="requirelevel1"/>
      </w:pPr>
      <w:bookmarkStart w:id="2471" w:name="_Ref201657868"/>
      <w:r w:rsidRPr="005B3BE9">
        <w:t>Whenever a condition that forces a processor reset is detected by software, an event report shall be generated prior to enforcement of the reset.</w:t>
      </w:r>
      <w:bookmarkEnd w:id="2471"/>
    </w:p>
    <w:p w14:paraId="4418F7AA" w14:textId="2D84BE67" w:rsidR="00510F02" w:rsidRDefault="00412180" w:rsidP="00510F02">
      <w:pPr>
        <w:pStyle w:val="requirelevel1"/>
      </w:pPr>
      <w:bookmarkStart w:id="2472" w:name="_Ref201657870"/>
      <w:ins w:id="2473" w:author="Klaus Ehrlich" w:date="2024-04-04T11:04:00Z">
        <w:r w:rsidRPr="00412180">
          <w:t>The spacecraft shall provide the capability to report to ground in case any of the synchronously scheduled tasks fail to be completed by the end of the allocated software cycle</w:t>
        </w:r>
      </w:ins>
      <w:del w:id="2474" w:author="Klaus Ehrlich" w:date="2024-04-04T11:05:00Z">
        <w:r w:rsidR="00510F02" w:rsidRPr="005B3BE9" w:rsidDel="00712BC1">
          <w:delText>Whenever a processor is running synchronously scheduled tasks, it shall check at the end of each software cycle that all tasks scheduled for that cycle have been duly completed</w:delText>
        </w:r>
      </w:del>
      <w:r w:rsidR="00510F02" w:rsidRPr="005B3BE9">
        <w:t>.</w:t>
      </w:r>
      <w:bookmarkEnd w:id="2472"/>
    </w:p>
    <w:p w14:paraId="54E43172" w14:textId="77777777" w:rsidR="00510F02" w:rsidRDefault="00510F02" w:rsidP="00510F02">
      <w:pPr>
        <w:pStyle w:val="requirelevel1"/>
      </w:pPr>
      <w:bookmarkStart w:id="2475" w:name="_Ref201657871"/>
      <w:r w:rsidRPr="005B3BE9">
        <w:t>Whenever a processor overload condition is detected, an event report shall be generated.</w:t>
      </w:r>
      <w:bookmarkEnd w:id="2475"/>
    </w:p>
    <w:p w14:paraId="171DC063" w14:textId="14066F74" w:rsidR="00510F02" w:rsidDel="00417CEB" w:rsidRDefault="00510F02" w:rsidP="00510F02">
      <w:pPr>
        <w:pStyle w:val="requirelevel1"/>
        <w:rPr>
          <w:del w:id="2476" w:author="Klaus Ehrlich" w:date="2024-07-02T13:43:00Z" w16du:dateUtc="2024-07-02T11:43:00Z"/>
        </w:rPr>
      </w:pPr>
      <w:bookmarkStart w:id="2477" w:name="_Ref201657873"/>
      <w:del w:id="2478" w:author="Klaus Ehrlich" w:date="2024-04-04T11:07:00Z">
        <w:r w:rsidRPr="005B3BE9" w:rsidDel="00191258">
          <w:delText>A processor overload condition should not automatically lead to the processor being halted.</w:delText>
        </w:r>
      </w:del>
      <w:bookmarkEnd w:id="2477"/>
    </w:p>
    <w:p w14:paraId="6B44DB0B" w14:textId="77777777" w:rsidR="00510F02" w:rsidRDefault="00510F02" w:rsidP="00510F02">
      <w:pPr>
        <w:pStyle w:val="requirelevel1"/>
      </w:pPr>
      <w:bookmarkStart w:id="2479" w:name="_Ref201657874"/>
      <w:r w:rsidRPr="005B3BE9">
        <w:t>Whenever an unexpected arithmetic overflow condition is detected, an event report shall be generated.</w:t>
      </w:r>
      <w:bookmarkEnd w:id="2479"/>
    </w:p>
    <w:p w14:paraId="0D2355CC" w14:textId="77777777" w:rsidR="00510F02" w:rsidRDefault="00510F02" w:rsidP="00510F02">
      <w:pPr>
        <w:pStyle w:val="requirelevel1"/>
      </w:pPr>
      <w:bookmarkStart w:id="2480" w:name="_Ref201657875"/>
      <w:r w:rsidRPr="005B3BE9">
        <w:t>Whenever an illegal program instruction is encountered during execution of a program code, an event report shall be generated.</w:t>
      </w:r>
      <w:bookmarkEnd w:id="2480"/>
    </w:p>
    <w:p w14:paraId="3A9797A2" w14:textId="77777777" w:rsidR="00510F02" w:rsidRDefault="00510F02" w:rsidP="00510F02">
      <w:pPr>
        <w:pStyle w:val="requirelevel1"/>
      </w:pPr>
      <w:bookmarkStart w:id="2481" w:name="_Ref201657879"/>
      <w:r w:rsidRPr="005B3BE9">
        <w:t>Whenever a data bus error is detected, an event report shall be generated.</w:t>
      </w:r>
      <w:bookmarkEnd w:id="2481"/>
    </w:p>
    <w:p w14:paraId="10A7D2AC" w14:textId="4ACF01CF" w:rsidR="00510F02" w:rsidRDefault="007F276D" w:rsidP="00510F02">
      <w:pPr>
        <w:pStyle w:val="requirelevel1"/>
      </w:pPr>
      <w:bookmarkStart w:id="2482" w:name="_Ref201657881"/>
      <w:ins w:id="2483" w:author="Klaus Ehrlich" w:date="2024-04-05T11:47:00Z">
        <w:r w:rsidRPr="007F276D">
          <w:t>The spacecraft shall report to the ground each occurrence of a non-correctable memory corruption event that is detected onboard</w:t>
        </w:r>
      </w:ins>
      <w:del w:id="2484" w:author="Klaus Ehrlich" w:date="2024-04-05T11:47:00Z">
        <w:r w:rsidR="00510F02" w:rsidRPr="005B3BE9" w:rsidDel="007F276D">
          <w:delText>Whenever a memory corruption is detected by an error detection and correction mechanism, an event report shall be generated.</w:delText>
        </w:r>
      </w:del>
      <w:bookmarkEnd w:id="2482"/>
    </w:p>
    <w:p w14:paraId="56A49DE4" w14:textId="77777777" w:rsidR="00510F02" w:rsidRDefault="00510F02" w:rsidP="00510F02">
      <w:pPr>
        <w:pStyle w:val="requirelevel1"/>
      </w:pPr>
      <w:bookmarkStart w:id="2485" w:name="_Ref201657882"/>
      <w:r w:rsidRPr="005B3BE9">
        <w:t>Whenever a checksum error is detected, an event report shall be generated.</w:t>
      </w:r>
      <w:bookmarkEnd w:id="2485"/>
    </w:p>
    <w:p w14:paraId="293FFC2E" w14:textId="77777777" w:rsidR="00510F02" w:rsidRDefault="00510F02" w:rsidP="00510F02">
      <w:pPr>
        <w:pStyle w:val="requirelevel1"/>
      </w:pPr>
      <w:bookmarkStart w:id="2486" w:name="_Ref201657884"/>
      <w:r w:rsidRPr="005B3BE9">
        <w:t>Whenever an internal inconsistency is detected, an event report shall be generated.</w:t>
      </w:r>
      <w:bookmarkEnd w:id="2486"/>
    </w:p>
    <w:p w14:paraId="02ED7EDB" w14:textId="77777777" w:rsidR="00510F02" w:rsidRDefault="00510F02" w:rsidP="00510F02">
      <w:pPr>
        <w:pStyle w:val="requirelevel1"/>
      </w:pPr>
      <w:bookmarkStart w:id="2487" w:name="_Ref201657886"/>
      <w:r w:rsidRPr="005B3BE9">
        <w:t>The event reports that are generated in the case of a failure shall indicate the type of failure, its location and any additional information needed for failure diagnosis.</w:t>
      </w:r>
      <w:bookmarkEnd w:id="2487"/>
    </w:p>
    <w:p w14:paraId="5FFF501C" w14:textId="77777777" w:rsidR="000F769D" w:rsidRDefault="000F769D" w:rsidP="000F769D">
      <w:pPr>
        <w:pStyle w:val="requirelevel1"/>
        <w:rPr>
          <w:ins w:id="2488" w:author="Klaus Ehrlich" w:date="2023-12-14T16:12:00Z"/>
        </w:rPr>
      </w:pPr>
      <w:ins w:id="2489" w:author="Klaus Ehrlich" w:date="2023-12-14T16:12:00Z">
        <w:r>
          <w:t>The spacecraft shall be robust against complete loss of the operational context.</w:t>
        </w:r>
      </w:ins>
    </w:p>
    <w:p w14:paraId="4F480BFA" w14:textId="5A53A282" w:rsidR="000F769D" w:rsidRDefault="000F769D">
      <w:pPr>
        <w:pStyle w:val="NOTE"/>
        <w:rPr>
          <w:ins w:id="2490" w:author="Klaus Ehrlich" w:date="2024-04-04T10:35:00Z"/>
        </w:rPr>
      </w:pPr>
      <w:ins w:id="2491" w:author="Klaus Ehrlich" w:date="2023-12-14T16:12:00Z">
        <w:r>
          <w:t>This implies the existence of a safe mode level that does not rely on the operational context.</w:t>
        </w:r>
      </w:ins>
    </w:p>
    <w:p w14:paraId="51B32D7D" w14:textId="77777777" w:rsidR="00DD4F89" w:rsidRDefault="00DD4F89" w:rsidP="00DD4F89">
      <w:pPr>
        <w:pStyle w:val="requirelevel1"/>
        <w:rPr>
          <w:ins w:id="2492" w:author="Klaus Ehrlich" w:date="2024-04-04T10:35:00Z"/>
        </w:rPr>
      </w:pPr>
      <w:ins w:id="2493" w:author="Klaus Ehrlich" w:date="2024-04-04T10:35:00Z">
        <w:r>
          <w:t>The memories available to nominal and redundant processor modules shall be sized to allow storage of at least two complete software images per processor module.</w:t>
        </w:r>
      </w:ins>
    </w:p>
    <w:p w14:paraId="4AB85ECE" w14:textId="50DDFA05" w:rsidR="00131C22" w:rsidRDefault="00DD4F89" w:rsidP="00DD4F89">
      <w:pPr>
        <w:pStyle w:val="NOTE"/>
        <w:rPr>
          <w:ins w:id="2494" w:author="Klaus Ehrlich" w:date="2024-04-04T10:38:00Z"/>
        </w:rPr>
      </w:pPr>
      <w:ins w:id="2495" w:author="Klaus Ehrlich" w:date="2024-04-04T10:35:00Z">
        <w:r>
          <w:t>This ensures, for example, that at least two software images are always available in the case of a single failure.</w:t>
        </w:r>
      </w:ins>
    </w:p>
    <w:p w14:paraId="4FCAE4FB" w14:textId="0AC9EF73" w:rsidR="00A760CD" w:rsidRDefault="00A760CD">
      <w:pPr>
        <w:pStyle w:val="requirelevel1"/>
        <w:rPr>
          <w:ins w:id="2496" w:author="Klaus Ehrlich" w:date="2024-04-04T10:38:00Z"/>
        </w:rPr>
        <w:pPrChange w:id="2497" w:author="Klaus Ehrlich" w:date="2024-04-04T10:38:00Z">
          <w:pPr>
            <w:pStyle w:val="NOTE"/>
          </w:pPr>
        </w:pPrChange>
      </w:pPr>
      <w:ins w:id="2498" w:author="Klaus Ehrlich" w:date="2024-04-04T10:38:00Z">
        <w:r>
          <w:t>Context required for successful booting of any on-board software image shall be modifiable in non-volatile memory independently of the software image.</w:t>
        </w:r>
      </w:ins>
    </w:p>
    <w:p w14:paraId="6CE92A6C" w14:textId="25B66458" w:rsidR="00A760CD" w:rsidRDefault="00A760CD" w:rsidP="00A760CD">
      <w:pPr>
        <w:pStyle w:val="NOTE"/>
        <w:rPr>
          <w:ins w:id="2499" w:author="Klaus Ehrlich" w:date="2024-04-04T10:41:00Z"/>
        </w:rPr>
      </w:pPr>
      <w:ins w:id="2500" w:author="Klaus Ehrlich" w:date="2024-04-04T10:38:00Z">
        <w:r>
          <w:lastRenderedPageBreak/>
          <w:t>Such context can include default OBCPs if used, or operational context data structures.</w:t>
        </w:r>
      </w:ins>
    </w:p>
    <w:p w14:paraId="402BF9F6" w14:textId="530DA9EC" w:rsidR="009F4856" w:rsidRDefault="009F4856" w:rsidP="009F4856">
      <w:pPr>
        <w:pStyle w:val="requirelevel1"/>
        <w:rPr>
          <w:ins w:id="2501" w:author="Klaus Ehrlich" w:date="2024-04-04T10:42:00Z"/>
        </w:rPr>
      </w:pPr>
      <w:ins w:id="2502" w:author="Klaus Ehrlich" w:date="2024-04-04T10:41:00Z">
        <w:r w:rsidRPr="009F4856">
          <w:t>The process of loading a software image from non-volatile memory to RAM upon boot shall be robust to data corruptions.</w:t>
        </w:r>
      </w:ins>
    </w:p>
    <w:p w14:paraId="078F47E6" w14:textId="77777777" w:rsidR="00C64F66" w:rsidRDefault="00C64F66" w:rsidP="00C64F66">
      <w:pPr>
        <w:pStyle w:val="requirelevel1"/>
        <w:rPr>
          <w:ins w:id="2503" w:author="Klaus Ehrlich" w:date="2024-04-04T10:42:00Z"/>
        </w:rPr>
      </w:pPr>
      <w:ins w:id="2504" w:author="Klaus Ehrlich" w:date="2024-04-04T10:42:00Z">
        <w:r>
          <w:t>For each on-board processor, the spacecraft shall provide the capability for ground to select the prime and redundant software images, located in non-volatile memory, to use at the next processor reset / reconfiguration.</w:t>
        </w:r>
      </w:ins>
    </w:p>
    <w:p w14:paraId="0F98ADFD" w14:textId="70C0BEBA" w:rsidR="00C64F66" w:rsidRDefault="00C64F66" w:rsidP="008614D3">
      <w:pPr>
        <w:pStyle w:val="NOTE"/>
        <w:rPr>
          <w:ins w:id="2505" w:author="Klaus Ehrlich" w:date="2024-04-04T10:44:00Z"/>
        </w:rPr>
      </w:pPr>
      <w:ins w:id="2506" w:author="Klaus Ehrlich" w:date="2024-04-04T10:42:00Z">
        <w:r>
          <w:t>This does not preclude the use of more than one redundant image.</w:t>
        </w:r>
      </w:ins>
    </w:p>
    <w:p w14:paraId="57B92941" w14:textId="77777777" w:rsidR="00477D34" w:rsidRDefault="00477D34">
      <w:pPr>
        <w:pStyle w:val="requirelevel1"/>
        <w:rPr>
          <w:ins w:id="2507" w:author="Klaus Ehrlich" w:date="2024-04-04T10:44:00Z"/>
        </w:rPr>
        <w:pPrChange w:id="2508" w:author="Klaus Ehrlich" w:date="2024-04-04T10:45:00Z">
          <w:pPr>
            <w:pStyle w:val="NOTE"/>
          </w:pPr>
        </w:pPrChange>
      </w:pPr>
      <w:ins w:id="2509" w:author="Klaus Ehrlich" w:date="2024-04-04T10:44:00Z">
        <w:r>
          <w:t>The spacecraft shall provide the capability for ground to load software patches directly into RAM without updating the relevant software image in non-volatile memory.</w:t>
        </w:r>
      </w:ins>
    </w:p>
    <w:p w14:paraId="4B42B064" w14:textId="1BDC9B22" w:rsidR="00477D34" w:rsidRDefault="00477D34" w:rsidP="00477D34">
      <w:pPr>
        <w:pStyle w:val="NOTE"/>
        <w:rPr>
          <w:ins w:id="2510" w:author="Klaus Ehrlich" w:date="2024-04-04T10:49:00Z"/>
        </w:rPr>
      </w:pPr>
      <w:ins w:id="2511" w:author="Klaus Ehrlich" w:date="2024-04-04T10:44:00Z">
        <w:r>
          <w:t>Upon re-loading the software from the non-volatile memory of the relevant unit the RAM patches are lost.</w:t>
        </w:r>
      </w:ins>
    </w:p>
    <w:p w14:paraId="682CE821" w14:textId="4B4DCC93" w:rsidR="002168C2" w:rsidRDefault="006C2BE9" w:rsidP="006C2BE9">
      <w:pPr>
        <w:pStyle w:val="requirelevel1"/>
        <w:rPr>
          <w:ins w:id="2512" w:author="Klaus Ehrlich" w:date="2024-04-04T10:57:00Z"/>
        </w:rPr>
      </w:pPr>
      <w:ins w:id="2513" w:author="Klaus Ehrlich" w:date="2024-04-04T10:49:00Z">
        <w:r w:rsidRPr="006C2BE9">
          <w:t>The spacecraft shall provide the capability to report to ground the software version of any software executing on an on-board processor module.</w:t>
        </w:r>
      </w:ins>
    </w:p>
    <w:p w14:paraId="54E79483" w14:textId="77777777" w:rsidR="00C50786" w:rsidRDefault="00C50786" w:rsidP="00C50786">
      <w:pPr>
        <w:pStyle w:val="requirelevel1"/>
        <w:rPr>
          <w:ins w:id="2514" w:author="Klaus Ehrlich" w:date="2024-04-04T10:57:00Z"/>
        </w:rPr>
      </w:pPr>
      <w:ins w:id="2515" w:author="Klaus Ehrlich" w:date="2024-04-04T10:57:00Z">
        <w:r>
          <w:t>Each on-board application software shall save, in non-volatile memory, and report to ground, data to support failure investigation in case of processor reset, reboot or reconfiguration.</w:t>
        </w:r>
      </w:ins>
    </w:p>
    <w:p w14:paraId="2E0C1EDE" w14:textId="6BB39557" w:rsidR="00250D51" w:rsidRDefault="00C50786" w:rsidP="00C50786">
      <w:pPr>
        <w:pStyle w:val="NOTE"/>
        <w:rPr>
          <w:ins w:id="2516" w:author="Klaus Ehrlich" w:date="2024-04-04T11:02:00Z"/>
        </w:rPr>
      </w:pPr>
      <w:ins w:id="2517" w:author="Klaus Ehrlich" w:date="2024-04-04T10:57:00Z">
        <w:r>
          <w:t>Such reports are typically referred to as death reports.</w:t>
        </w:r>
      </w:ins>
    </w:p>
    <w:p w14:paraId="20E2DAF7" w14:textId="68D62A76" w:rsidR="005E2D2C" w:rsidRDefault="005E2D2C">
      <w:pPr>
        <w:pStyle w:val="requirelevel1"/>
        <w:rPr>
          <w:ins w:id="2518" w:author="Klaus Ehrlich" w:date="2024-04-04T11:02:00Z"/>
        </w:rPr>
        <w:pPrChange w:id="2519" w:author="Klaus Ehrlich" w:date="2024-04-04T11:02:00Z">
          <w:pPr>
            <w:pStyle w:val="NOTE"/>
          </w:pPr>
        </w:pPrChange>
      </w:pPr>
      <w:ins w:id="2520" w:author="Klaus Ehrlich" w:date="2024-04-04T11:02:00Z">
        <w:r>
          <w:t>Each on-board application software shall save, in non-volatile memory, and report to ground, data relating to the self-test executed by the boot software</w:t>
        </w:r>
        <w:r w:rsidR="00600A11">
          <w:t>.</w:t>
        </w:r>
      </w:ins>
    </w:p>
    <w:p w14:paraId="311C67D0" w14:textId="64B6D66E" w:rsidR="005E2D2C" w:rsidRDefault="005E2D2C">
      <w:pPr>
        <w:pStyle w:val="NOTE"/>
        <w:rPr>
          <w:ins w:id="2521" w:author="Klaus Ehrlich" w:date="2024-04-05T12:52:00Z"/>
        </w:rPr>
      </w:pPr>
      <w:ins w:id="2522" w:author="Klaus Ehrlich" w:date="2024-04-04T11:02:00Z">
        <w:r>
          <w:t>Such reports are typically referred to as boot reports.</w:t>
        </w:r>
      </w:ins>
    </w:p>
    <w:p w14:paraId="7AF0966A" w14:textId="1A11169F" w:rsidR="007F1BC3" w:rsidRDefault="007F1BC3" w:rsidP="007F1BC3">
      <w:pPr>
        <w:pStyle w:val="requirelevel1"/>
        <w:rPr>
          <w:ins w:id="2523" w:author="Klaus Ehrlich" w:date="2024-04-05T12:59:00Z"/>
        </w:rPr>
      </w:pPr>
      <w:ins w:id="2524" w:author="Klaus Ehrlich" w:date="2024-04-05T12:52:00Z">
        <w:r w:rsidRPr="007F1BC3">
          <w:t>The spacecraft shall provide protections against corruption of the operational context.</w:t>
        </w:r>
      </w:ins>
    </w:p>
    <w:p w14:paraId="1D8AF5D4" w14:textId="1C5672B2" w:rsidR="007F1BC3" w:rsidRDefault="007F1BC3" w:rsidP="007F1BC3">
      <w:pPr>
        <w:pStyle w:val="requirelevel1"/>
        <w:rPr>
          <w:ins w:id="2525" w:author="Klaus Ehrlich" w:date="2024-04-05T13:03:00Z"/>
        </w:rPr>
      </w:pPr>
      <w:ins w:id="2526" w:author="Klaus Ehrlich" w:date="2024-04-05T12:59:00Z">
        <w:r w:rsidRPr="007F1BC3">
          <w:t>Software images on-board shall be stored in non-volatile memory.</w:t>
        </w:r>
      </w:ins>
    </w:p>
    <w:p w14:paraId="2954ED77" w14:textId="77777777" w:rsidR="001864C3" w:rsidRDefault="001864C3" w:rsidP="001864C3">
      <w:pPr>
        <w:pStyle w:val="requirelevel1"/>
        <w:rPr>
          <w:ins w:id="2527" w:author="Klaus Ehrlich" w:date="2024-04-05T13:03:00Z"/>
        </w:rPr>
      </w:pPr>
      <w:ins w:id="2528" w:author="Klaus Ehrlich" w:date="2024-04-05T13:03:00Z">
        <w:r>
          <w:t>The spacecraft shall provide the capability to access (i.e. patch/dump/check) all non-volatile memories containing software images, independently of which processor is in-use.</w:t>
        </w:r>
      </w:ins>
    </w:p>
    <w:p w14:paraId="3DF15270" w14:textId="46C7F38E" w:rsidR="001864C3" w:rsidRDefault="001864C3" w:rsidP="001864C3">
      <w:pPr>
        <w:pStyle w:val="NOTE"/>
        <w:rPr>
          <w:ins w:id="2529" w:author="Klaus Ehrlich" w:date="2024-04-05T13:07:00Z"/>
        </w:rPr>
      </w:pPr>
      <w:ins w:id="2530" w:author="Klaus Ehrlich" w:date="2024-04-05T13:03:00Z">
        <w:r>
          <w:t>A redundant processor can be activated in maintenance mode to achieve this.</w:t>
        </w:r>
      </w:ins>
    </w:p>
    <w:p w14:paraId="4B2A11A5" w14:textId="77777777" w:rsidR="001864C3" w:rsidRDefault="001864C3">
      <w:pPr>
        <w:pStyle w:val="requirelevel1"/>
        <w:rPr>
          <w:ins w:id="2531" w:author="Klaus Ehrlich" w:date="2024-04-05T13:07:00Z"/>
        </w:rPr>
        <w:pPrChange w:id="2532" w:author="Klaus Ehrlich" w:date="2024-04-05T13:08:00Z">
          <w:pPr>
            <w:pStyle w:val="NOTE"/>
          </w:pPr>
        </w:pPrChange>
      </w:pPr>
      <w:ins w:id="2533" w:author="Klaus Ehrlich" w:date="2024-04-05T13:07:00Z">
        <w:r>
          <w:t>For each on-board memory, the spacecraft shall provide the cumulative number of corrected errors of any kind and the last corrected error location in cyclic telemetry.</w:t>
        </w:r>
      </w:ins>
    </w:p>
    <w:p w14:paraId="09A2035F" w14:textId="2C21A72C" w:rsidR="001864C3" w:rsidRDefault="001864C3" w:rsidP="001864C3">
      <w:pPr>
        <w:pStyle w:val="NOTE"/>
        <w:rPr>
          <w:ins w:id="2534" w:author="Klaus Ehrlich" w:date="2024-04-05T13:10:00Z"/>
        </w:rPr>
      </w:pPr>
      <w:ins w:id="2535" w:author="Klaus Ehrlich" w:date="2024-04-05T13:07:00Z">
        <w:r>
          <w:t>Corrected error examples include Single Event Upsets, stuck bits</w:t>
        </w:r>
      </w:ins>
      <w:ins w:id="2536" w:author="Klaus Ehrlich" w:date="2024-04-05T13:08:00Z">
        <w:r>
          <w:t>.</w:t>
        </w:r>
      </w:ins>
    </w:p>
    <w:p w14:paraId="57C0FD8C" w14:textId="6529CF75" w:rsidR="001864C3" w:rsidRDefault="001864C3" w:rsidP="001864C3">
      <w:pPr>
        <w:pStyle w:val="requirelevel1"/>
        <w:rPr>
          <w:ins w:id="2537" w:author="Klaus Ehrlich" w:date="2023-12-14T16:12:00Z"/>
        </w:rPr>
      </w:pPr>
      <w:ins w:id="2538" w:author="Klaus Ehrlich" w:date="2024-04-05T13:10:00Z">
        <w:r w:rsidRPr="001864C3">
          <w:t>The spacecraft shall provide the capability for ground to define a set of patches to on-board software images stored in non-volatile memory that are used in conjunction with the full image as part of the boot process.</w:t>
        </w:r>
      </w:ins>
    </w:p>
    <w:p w14:paraId="6C2854FF" w14:textId="77777777" w:rsidR="00510F02" w:rsidRDefault="00510F02" w:rsidP="00510F02">
      <w:pPr>
        <w:pStyle w:val="Heading3"/>
      </w:pPr>
      <w:bookmarkStart w:id="2539" w:name="_Toc153857571"/>
      <w:bookmarkStart w:id="2540" w:name="_Toc202074724"/>
      <w:bookmarkStart w:id="2541" w:name="_Toc171069164"/>
      <w:r w:rsidRPr="005B3BE9">
        <w:lastRenderedPageBreak/>
        <w:t>Power supply and consumption</w:t>
      </w:r>
      <w:bookmarkStart w:id="2542" w:name="ECSS_E_ST_70_11_0290203"/>
      <w:bookmarkEnd w:id="2539"/>
      <w:bookmarkEnd w:id="2540"/>
      <w:bookmarkEnd w:id="2542"/>
      <w:bookmarkEnd w:id="2541"/>
    </w:p>
    <w:p w14:paraId="74293666" w14:textId="52E65938" w:rsidR="00510F02" w:rsidRPr="005B3BE9" w:rsidRDefault="00510F02" w:rsidP="00510F02">
      <w:pPr>
        <w:pStyle w:val="requirelevel1"/>
      </w:pPr>
      <w:bookmarkStart w:id="2543" w:name="_Ref201657887"/>
      <w:r w:rsidRPr="005B3BE9">
        <w:t xml:space="preserve">The power telemetry parameters </w:t>
      </w:r>
      <w:ins w:id="2544" w:author="Klaus Ehrlich" w:date="2024-04-05T14:40:00Z">
        <w:r w:rsidR="00A56862">
          <w:t>available to Ground</w:t>
        </w:r>
      </w:ins>
      <w:del w:id="2545" w:author="Klaus Ehrlich" w:date="2024-04-05T14:40:00Z">
        <w:r w:rsidRPr="005B3BE9" w:rsidDel="00A56862">
          <w:delText>assigned</w:delText>
        </w:r>
      </w:del>
      <w:r w:rsidRPr="005B3BE9">
        <w:t xml:space="preserve"> shall be such that the </w:t>
      </w:r>
      <w:ins w:id="2546" w:author="Klaus Ehrlich" w:date="2024-04-05T14:40:00Z">
        <w:r w:rsidR="00A56862">
          <w:t xml:space="preserve">total </w:t>
        </w:r>
      </w:ins>
      <w:r w:rsidRPr="005B3BE9">
        <w:t xml:space="preserve">power </w:t>
      </w:r>
      <w:ins w:id="2547" w:author="Klaus Ehrlich" w:date="2024-04-05T14:40:00Z">
        <w:r w:rsidR="00A56862">
          <w:t>generated</w:t>
        </w:r>
      </w:ins>
      <w:del w:id="2548" w:author="Klaus Ehrlich" w:date="2024-04-05T14:41:00Z">
        <w:r w:rsidRPr="005B3BE9" w:rsidDel="00A56862">
          <w:delText>available</w:delText>
        </w:r>
      </w:del>
      <w:r w:rsidRPr="005B3BE9">
        <w:t xml:space="preserve"> and power </w:t>
      </w:r>
      <w:ins w:id="2549" w:author="Klaus Ehrlich" w:date="2024-04-05T14:41:00Z">
        <w:r w:rsidR="00A56862">
          <w:t>consumed</w:t>
        </w:r>
      </w:ins>
      <w:del w:id="2550" w:author="Klaus Ehrlich" w:date="2024-04-05T14:41:00Z">
        <w:r w:rsidRPr="005B3BE9" w:rsidDel="00A56862">
          <w:delText>demand</w:delText>
        </w:r>
      </w:del>
      <w:r w:rsidRPr="005B3BE9">
        <w:t xml:space="preserve"> can be directly established from the telemetry alone.</w:t>
      </w:r>
      <w:bookmarkEnd w:id="2543"/>
      <w:r w:rsidRPr="005B3BE9">
        <w:t xml:space="preserve"> </w:t>
      </w:r>
    </w:p>
    <w:p w14:paraId="6C18DE0A" w14:textId="77777777" w:rsidR="00510F02" w:rsidRDefault="00510F02" w:rsidP="00510F02">
      <w:pPr>
        <w:pStyle w:val="NOTE"/>
        <w:rPr>
          <w:lang w:val="en-GB"/>
        </w:rPr>
      </w:pPr>
      <w:r w:rsidRPr="005B3BE9">
        <w:rPr>
          <w:lang w:val="en-GB"/>
        </w:rPr>
        <w:t>This becomes critical in eclipse seasons, for instance, when the solar array degrades to a level approaching the sunlit demand plus recharge demand, or when the in­eclipse loads closely match the battery capabilities.</w:t>
      </w:r>
    </w:p>
    <w:p w14:paraId="7086F937" w14:textId="0DAB19EC" w:rsidR="00510F02" w:rsidRDefault="00510F02" w:rsidP="00510F02">
      <w:pPr>
        <w:pStyle w:val="requirelevel1"/>
      </w:pPr>
      <w:bookmarkStart w:id="2551" w:name="_Ref201657892"/>
      <w:r w:rsidRPr="005B3BE9">
        <w:t xml:space="preserve">Means and </w:t>
      </w:r>
      <w:ins w:id="2552" w:author="David Milligan [2]" w:date="2024-06-12T14:57:00Z">
        <w:r w:rsidR="00F71A68">
          <w:t xml:space="preserve">engineering </w:t>
        </w:r>
      </w:ins>
      <w:r w:rsidRPr="005B3BE9">
        <w:t>telemetry shall be provided such that the ground segment can determine the state of charge of each battery throughout all mission phases, to an accuracy of better than &lt;BATT_CHARGE_ACC&gt;.</w:t>
      </w:r>
      <w:bookmarkEnd w:id="2551"/>
    </w:p>
    <w:p w14:paraId="5DF3993C" w14:textId="3D923FC3" w:rsidR="00510F02" w:rsidRDefault="00510F02" w:rsidP="00510F02">
      <w:pPr>
        <w:pStyle w:val="requirelevel1"/>
      </w:pPr>
      <w:bookmarkStart w:id="2553" w:name="_Ref201657894"/>
      <w:r w:rsidRPr="005B3BE9">
        <w:t xml:space="preserve">For all units </w:t>
      </w:r>
      <w:ins w:id="2554" w:author="Klaus Ehrlich" w:date="2024-04-05T13:14:00Z">
        <w:r w:rsidR="00A001EB">
          <w:t>consuming</w:t>
        </w:r>
      </w:ins>
      <w:del w:id="2555" w:author="Klaus Ehrlich" w:date="2024-04-05T13:14:00Z">
        <w:r w:rsidRPr="005B3BE9" w:rsidDel="00A001EB">
          <w:delText>that have primary</w:delText>
        </w:r>
      </w:del>
      <w:r w:rsidRPr="005B3BE9">
        <w:t xml:space="preserve"> power</w:t>
      </w:r>
      <w:ins w:id="2556" w:author="Klaus Ehrlich" w:date="2024-04-05T13:14:00Z">
        <w:r w:rsidR="00A001EB">
          <w:t>,</w:t>
        </w:r>
      </w:ins>
      <w:del w:id="2557" w:author="Klaus Ehrlich" w:date="2024-04-05T13:14:00Z">
        <w:r w:rsidRPr="005B3BE9" w:rsidDel="00A001EB">
          <w:delText xml:space="preserve"> consumption greater than &lt;POW_CONS_THRESH&gt;, a thermistor on a hot point or</w:delText>
        </w:r>
      </w:del>
      <w:r w:rsidRPr="005B3BE9">
        <w:t xml:space="preserve"> a primary current sensor shall be provided and made available in telemetry.</w:t>
      </w:r>
      <w:bookmarkEnd w:id="2553"/>
    </w:p>
    <w:p w14:paraId="73A695D7" w14:textId="62FABFD9" w:rsidR="00510F02" w:rsidDel="00417CEB" w:rsidRDefault="00510F02" w:rsidP="00510F02">
      <w:pPr>
        <w:pStyle w:val="requirelevel1"/>
        <w:rPr>
          <w:del w:id="2558" w:author="Klaus Ehrlich" w:date="2024-07-02T13:43:00Z" w16du:dateUtc="2024-07-02T11:43:00Z"/>
        </w:rPr>
      </w:pPr>
      <w:bookmarkStart w:id="2559" w:name="_Ref201657896"/>
      <w:del w:id="2560" w:author="Klaus Ehrlich" w:date="2024-04-05T13:17:00Z">
        <w:r w:rsidRPr="005B3BE9" w:rsidDel="00A001EB">
          <w:delText>The power for telemetry conditioning of equipment shall be hierarchically structured to avoid the generation of invalid telemetry (which could in turn trigger unnecessary recovery actions).</w:delText>
        </w:r>
      </w:del>
      <w:bookmarkEnd w:id="2559"/>
    </w:p>
    <w:p w14:paraId="2479EAB2" w14:textId="4CEF4842" w:rsidR="00510F02" w:rsidRDefault="00510F02" w:rsidP="00510F02">
      <w:pPr>
        <w:pStyle w:val="requirelevel1"/>
      </w:pPr>
      <w:bookmarkStart w:id="2561" w:name="_Ref201657897"/>
      <w:r w:rsidRPr="005B3BE9">
        <w:t xml:space="preserve">The power </w:t>
      </w:r>
      <w:ins w:id="2562" w:author="Klaus Ehrlich" w:date="2024-04-05T13:19:00Z">
        <w:r w:rsidR="00A001EB">
          <w:t>status</w:t>
        </w:r>
      </w:ins>
      <w:del w:id="2563" w:author="Klaus Ehrlich" w:date="2024-04-05T13:19:00Z">
        <w:r w:rsidRPr="005B3BE9" w:rsidDel="00A001EB">
          <w:delText>for telemetry conditioning</w:delText>
        </w:r>
      </w:del>
      <w:r w:rsidRPr="005B3BE9">
        <w:t xml:space="preserve"> of </w:t>
      </w:r>
      <w:ins w:id="2564" w:author="Klaus Ehrlich" w:date="2024-04-05T13:19:00Z">
        <w:r w:rsidR="00A001EB">
          <w:t xml:space="preserve">each </w:t>
        </w:r>
      </w:ins>
      <w:r w:rsidRPr="005B3BE9">
        <w:t xml:space="preserve">equipment shall </w:t>
      </w:r>
      <w:ins w:id="2565" w:author="Klaus Ehrlich" w:date="2024-04-05T13:19:00Z">
        <w:r w:rsidR="00A001EB">
          <w:t xml:space="preserve">be available in </w:t>
        </w:r>
      </w:ins>
      <w:ins w:id="2566" w:author="David Milligan [2]" w:date="2024-06-12T14:58:00Z">
        <w:r w:rsidR="00C36AD2">
          <w:t xml:space="preserve">engineering </w:t>
        </w:r>
      </w:ins>
      <w:ins w:id="2567" w:author="Klaus Ehrlich" w:date="2024-04-05T13:19:00Z">
        <w:r w:rsidR="00A001EB">
          <w:t xml:space="preserve">telemetry under all </w:t>
        </w:r>
      </w:ins>
      <w:ins w:id="2568" w:author="Klaus Ehrlich" w:date="2024-04-05T13:20:00Z">
        <w:r w:rsidR="00A001EB">
          <w:t>circumstances</w:t>
        </w:r>
      </w:ins>
      <w:del w:id="2569" w:author="Klaus Ehrlich" w:date="2024-04-05T13:20:00Z">
        <w:r w:rsidRPr="005B3BE9" w:rsidDel="00A001EB">
          <w:delText>not be supplied from other unrelated units that are not permanently powered.</w:delText>
        </w:r>
      </w:del>
      <w:bookmarkEnd w:id="2561"/>
    </w:p>
    <w:p w14:paraId="3D1E3546" w14:textId="723D1128" w:rsidR="00A001EB" w:rsidRDefault="00A001EB">
      <w:pPr>
        <w:pStyle w:val="NOTE"/>
        <w:rPr>
          <w:ins w:id="2570" w:author="Klaus Ehrlich" w:date="2024-04-05T13:21:00Z"/>
        </w:rPr>
        <w:pPrChange w:id="2571" w:author="Klaus Ehrlich" w:date="2024-04-05T13:21:00Z">
          <w:pPr>
            <w:pStyle w:val="requirelevel1"/>
          </w:pPr>
        </w:pPrChange>
      </w:pPr>
      <w:ins w:id="2572" w:author="Klaus Ehrlich" w:date="2024-04-05T13:21:00Z">
        <w:r w:rsidRPr="00A001EB">
          <w:t>This is to avoid the case whereby e.g. the power status of units would be lost in case another unrelated unit or the unit itself is switched off.</w:t>
        </w:r>
      </w:ins>
    </w:p>
    <w:p w14:paraId="0C686D43" w14:textId="77777777" w:rsidR="00510F02" w:rsidRDefault="00510F02" w:rsidP="00510F02">
      <w:pPr>
        <w:pStyle w:val="requirelevel1"/>
      </w:pPr>
      <w:bookmarkStart w:id="2573" w:name="_Ref201657899"/>
      <w:r w:rsidRPr="005B3BE9">
        <w:t>Vital power control functions shall have a switch­over function to the redundant path, but never a switch­off function.</w:t>
      </w:r>
      <w:bookmarkEnd w:id="2573"/>
    </w:p>
    <w:p w14:paraId="7C779BA5" w14:textId="240289F6" w:rsidR="00510F02" w:rsidRDefault="00B3255D" w:rsidP="00510F02">
      <w:pPr>
        <w:pStyle w:val="requirelevel1"/>
      </w:pPr>
      <w:bookmarkStart w:id="2574" w:name="_Ref201657900"/>
      <w:bookmarkStart w:id="2575" w:name="_Ref169702547"/>
      <w:ins w:id="2576" w:author="Klaus Ehrlich" w:date="2024-04-05T13:29:00Z">
        <w:r>
          <w:t>If a power-shed function is implemented</w:t>
        </w:r>
      </w:ins>
      <w:ins w:id="2577" w:author="Laura Dotzauer" w:date="2024-06-21T12:06:00Z" w16du:dateUtc="2024-06-21T10:06:00Z">
        <w:r w:rsidR="00BC0549">
          <w:t xml:space="preserve"> on-board</w:t>
        </w:r>
      </w:ins>
      <w:ins w:id="2578" w:author="Klaus Ehrlich" w:date="2024-04-05T13:29:00Z">
        <w:r>
          <w:t>, t</w:t>
        </w:r>
      </w:ins>
      <w:del w:id="2579" w:author="Klaus Ehrlich" w:date="2024-04-05T13:29:00Z">
        <w:r w:rsidR="00510F02" w:rsidRPr="005B3BE9" w:rsidDel="00B3255D">
          <w:delText>T</w:delText>
        </w:r>
      </w:del>
      <w:r w:rsidR="00510F02" w:rsidRPr="005B3BE9">
        <w:t xml:space="preserve">he capability shall be provided to </w:t>
      </w:r>
      <w:del w:id="2580" w:author="Klaus Ehrlich" w:date="2024-04-05T13:29:00Z">
        <w:r w:rsidR="00510F02" w:rsidRPr="005B3BE9" w:rsidDel="00B3255D">
          <w:delText>r</w:delText>
        </w:r>
      </w:del>
      <w:del w:id="2581" w:author="Laura Dotzauer" w:date="2024-06-21T12:07:00Z" w16du:dateUtc="2024-06-21T10:07:00Z">
        <w:r w:rsidR="00510F02" w:rsidRPr="005B3BE9" w:rsidDel="00981D0A">
          <w:delText xml:space="preserve">edefine </w:delText>
        </w:r>
      </w:del>
      <w:ins w:id="2582" w:author="Klaus Ehrlich" w:date="2024-04-05T13:29:00Z">
        <w:del w:id="2583" w:author="Laura Dotzauer" w:date="2024-06-21T12:07:00Z" w16du:dateUtc="2024-06-21T10:07:00Z">
          <w:r w:rsidDel="00981D0A">
            <w:delText xml:space="preserve">and </w:delText>
          </w:r>
        </w:del>
        <w:r>
          <w:t xml:space="preserve">modify </w:t>
        </w:r>
      </w:ins>
      <w:r w:rsidR="00510F02" w:rsidRPr="005B3BE9">
        <w:t xml:space="preserve">the list of non­essential loads to be </w:t>
      </w:r>
      <w:ins w:id="2584" w:author="Laura Dotzauer" w:date="2024-06-21T12:07:00Z" w16du:dateUtc="2024-06-21T10:07:00Z">
        <w:r w:rsidR="00350041">
          <w:t>switched off</w:t>
        </w:r>
      </w:ins>
      <w:del w:id="2585" w:author="Laura Dotzauer" w:date="2024-06-21T12:07:00Z" w16du:dateUtc="2024-06-21T10:07:00Z">
        <w:r w:rsidR="00510F02" w:rsidRPr="005B3BE9" w:rsidDel="00350041">
          <w:delText>shed</w:delText>
        </w:r>
      </w:del>
      <w:r w:rsidR="00510F02" w:rsidRPr="005B3BE9">
        <w:t xml:space="preserve"> in the event of a power anomaly</w:t>
      </w:r>
      <w:ins w:id="2586" w:author="Laura Dotzauer" w:date="2024-06-21T12:07:00Z" w16du:dateUtc="2024-06-21T10:07:00Z">
        <w:r w:rsidR="00350041">
          <w:t>.</w:t>
        </w:r>
      </w:ins>
      <w:ins w:id="2587" w:author="Laura Dotzauer" w:date="2024-06-21T12:08:00Z" w16du:dateUtc="2024-06-21T10:08:00Z">
        <w:r w:rsidR="00350041" w:rsidRPr="005B3BE9" w:rsidDel="00350041">
          <w:t xml:space="preserve"> </w:t>
        </w:r>
      </w:ins>
      <w:del w:id="2588" w:author="Laura Dotzauer" w:date="2024-06-21T12:08:00Z" w16du:dateUtc="2024-06-21T10:08:00Z">
        <w:r w:rsidR="00510F02" w:rsidRPr="005B3BE9" w:rsidDel="00350041">
          <w:delText xml:space="preserve"> (e.g. battery undervoltage).</w:delText>
        </w:r>
      </w:del>
      <w:bookmarkEnd w:id="2574"/>
      <w:bookmarkEnd w:id="2575"/>
    </w:p>
    <w:p w14:paraId="5469DE51" w14:textId="541A52CC" w:rsidR="00350041" w:rsidRDefault="000F5152">
      <w:pPr>
        <w:pStyle w:val="NOTE"/>
        <w:rPr>
          <w:ins w:id="2589" w:author="Laura Dotzauer" w:date="2024-06-21T12:08:00Z" w16du:dateUtc="2024-06-21T10:08:00Z"/>
        </w:rPr>
        <w:pPrChange w:id="2590" w:author="Laura Dotzauer" w:date="2024-06-21T12:08:00Z" w16du:dateUtc="2024-06-21T10:08:00Z">
          <w:pPr>
            <w:pStyle w:val="requirelevel1"/>
          </w:pPr>
        </w:pPrChange>
      </w:pPr>
      <w:bookmarkStart w:id="2591" w:name="_Ref201657902"/>
      <w:ins w:id="2592" w:author="Laura Dotzauer" w:date="2024-06-21T12:08:00Z" w16du:dateUtc="2024-06-21T10:08:00Z">
        <w:r>
          <w:t>This can be caused, for example, by battery undervoltage.</w:t>
        </w:r>
      </w:ins>
    </w:p>
    <w:p w14:paraId="3DFF9F16" w14:textId="66C07559" w:rsidR="00510F02" w:rsidRPr="005B3BE9" w:rsidDel="00417CEB" w:rsidRDefault="00510F02" w:rsidP="00510F02">
      <w:pPr>
        <w:pStyle w:val="requirelevel1"/>
        <w:rPr>
          <w:del w:id="2593" w:author="Klaus Ehrlich" w:date="2024-07-02T13:44:00Z" w16du:dateUtc="2024-07-02T11:44:00Z"/>
        </w:rPr>
      </w:pPr>
      <w:del w:id="2594" w:author="Klaus Ehrlich" w:date="2024-04-05T13:34:00Z">
        <w:r w:rsidRPr="005B3BE9" w:rsidDel="000B4541">
          <w:delText>The capability shall be provided to change the state of a critical relay without powering it on.</w:delText>
        </w:r>
      </w:del>
      <w:bookmarkEnd w:id="2591"/>
    </w:p>
    <w:p w14:paraId="1286D92D" w14:textId="77777777" w:rsidR="00510F02" w:rsidRDefault="00510F02" w:rsidP="00510F02">
      <w:pPr>
        <w:pStyle w:val="Heading3"/>
      </w:pPr>
      <w:bookmarkStart w:id="2595" w:name="_Toc153857572"/>
      <w:bookmarkStart w:id="2596" w:name="_Toc202074725"/>
      <w:bookmarkStart w:id="2597" w:name="_Toc171069165"/>
      <w:r w:rsidRPr="005B3BE9">
        <w:t>Telemetry, tracking and command (TT&amp;C)</w:t>
      </w:r>
      <w:bookmarkStart w:id="2598" w:name="ECSS_E_ST_70_11_0290204"/>
      <w:bookmarkEnd w:id="2595"/>
      <w:bookmarkEnd w:id="2596"/>
      <w:bookmarkEnd w:id="2598"/>
      <w:bookmarkEnd w:id="2597"/>
    </w:p>
    <w:p w14:paraId="541529F6" w14:textId="77777777" w:rsidR="00510F02" w:rsidRDefault="00510F02" w:rsidP="00510F02">
      <w:pPr>
        <w:pStyle w:val="requirelevel1"/>
      </w:pPr>
      <w:bookmarkStart w:id="2599" w:name="_Ref201657906"/>
      <w:r w:rsidRPr="005B3BE9">
        <w:t>Redundant receivers, cross­strapped to redundant decoders, shall be provided.</w:t>
      </w:r>
      <w:bookmarkEnd w:id="2599"/>
    </w:p>
    <w:p w14:paraId="1BF6437A" w14:textId="00232170" w:rsidR="00510F02" w:rsidRDefault="00A56862" w:rsidP="00510F02">
      <w:pPr>
        <w:pStyle w:val="requirelevel1"/>
      </w:pPr>
      <w:bookmarkStart w:id="2600" w:name="_Ref201657908"/>
      <w:ins w:id="2601" w:author="Klaus Ehrlich" w:date="2024-04-05T14:47:00Z">
        <w:r>
          <w:t xml:space="preserve">At all times in the mission, at least </w:t>
        </w:r>
      </w:ins>
      <w:del w:id="2602" w:author="Klaus Ehrlich" w:date="2024-04-05T14:49:00Z">
        <w:r w:rsidR="00510F02" w:rsidRPr="005B3BE9" w:rsidDel="009A3CBC">
          <w:delText xml:space="preserve">Except following the occurrence of post­launch failures, the ground segment shall not be enabled to achieve by command a state where less than </w:delText>
        </w:r>
      </w:del>
      <w:r w:rsidR="00510F02" w:rsidRPr="005B3BE9">
        <w:t xml:space="preserve">two </w:t>
      </w:r>
      <w:ins w:id="2603" w:author="Klaus Ehrlich" w:date="2024-04-05T14:48:00Z">
        <w:r>
          <w:t xml:space="preserve">platform </w:t>
        </w:r>
      </w:ins>
      <w:r w:rsidR="00510F02" w:rsidRPr="005B3BE9">
        <w:t>receivers</w:t>
      </w:r>
      <w:ins w:id="2604" w:author="Klaus Ehrlich" w:date="2024-04-05T14:48:00Z">
        <w:r>
          <w:t>, connected to different antennas, shall be</w:t>
        </w:r>
      </w:ins>
      <w:del w:id="2605" w:author="Klaus Ehrlich" w:date="2024-04-05T14:48:00Z">
        <w:r w:rsidR="00510F02" w:rsidRPr="005B3BE9" w:rsidDel="00A56862">
          <w:delText xml:space="preserve"> are</w:delText>
        </w:r>
      </w:del>
      <w:r w:rsidR="00510F02" w:rsidRPr="005B3BE9">
        <w:t xml:space="preserve"> active.</w:t>
      </w:r>
      <w:bookmarkEnd w:id="2600"/>
    </w:p>
    <w:p w14:paraId="4EE4F4C4" w14:textId="0B714C2F" w:rsidR="00510F02" w:rsidRPr="005B3BE9" w:rsidRDefault="009A3CBC" w:rsidP="00510F02">
      <w:pPr>
        <w:pStyle w:val="requirelevel1"/>
      </w:pPr>
      <w:bookmarkStart w:id="2606" w:name="_Ref201657910"/>
      <w:ins w:id="2607" w:author="Klaus Ehrlich" w:date="2024-04-05T14:55:00Z">
        <w:r>
          <w:t>In all modes and all mission phases, the spacecraft shall be commandable at any time</w:t>
        </w:r>
      </w:ins>
      <w:del w:id="2608" w:author="Klaus Ehrlich" w:date="2024-04-05T14:56:00Z">
        <w:r w:rsidR="00510F02" w:rsidRPr="005B3BE9" w:rsidDel="009A3CBC">
          <w:delText xml:space="preserve">The combined coverage of all on­board TT&amp;C antennas shall </w:delText>
        </w:r>
        <w:r w:rsidR="00510F02" w:rsidRPr="005B3BE9" w:rsidDel="009A3CBC">
          <w:lastRenderedPageBreak/>
          <w:delText>be such that telemetry and telecommand contact can be provided under specified attitude and orbit conditions.</w:delText>
        </w:r>
      </w:del>
      <w:bookmarkEnd w:id="2606"/>
    </w:p>
    <w:p w14:paraId="408ED4F3" w14:textId="147FEABC" w:rsidR="00510F02" w:rsidRDefault="009A3CBC" w:rsidP="00510F02">
      <w:pPr>
        <w:pStyle w:val="NOTE"/>
        <w:rPr>
          <w:lang w:val="en-GB"/>
        </w:rPr>
      </w:pPr>
      <w:ins w:id="2609" w:author="Klaus Ehrlich" w:date="2024-04-05T14:56:00Z">
        <w:r w:rsidRPr="009A3CBC">
          <w:rPr>
            <w:lang w:val="en-GB"/>
          </w:rPr>
          <w:t>This is to ensure commanding capability throughout the mission in nominal and contingency situations, covering any spacecraft attitude. This is typically achieved by the use of multiple omnidirectional antennas</w:t>
        </w:r>
      </w:ins>
      <w:del w:id="2610" w:author="Klaus Ehrlich" w:date="2024-04-05T14:56:00Z">
        <w:r w:rsidR="00510F02" w:rsidRPr="005B3BE9" w:rsidDel="009A3CBC">
          <w:rPr>
            <w:lang w:val="en-GB"/>
          </w:rPr>
          <w:delText>This does not imply ensuring full ground segment coverage during all mission phases, but rather that the spacecraft can be accessed when specified</w:delText>
        </w:r>
      </w:del>
      <w:r w:rsidR="00510F02" w:rsidRPr="005B3BE9">
        <w:rPr>
          <w:lang w:val="en-GB"/>
        </w:rPr>
        <w:t>.</w:t>
      </w:r>
    </w:p>
    <w:p w14:paraId="1BB18D52" w14:textId="77777777" w:rsidR="00510F02" w:rsidRDefault="00510F02" w:rsidP="00510F02">
      <w:pPr>
        <w:pStyle w:val="requirelevel1"/>
      </w:pPr>
      <w:bookmarkStart w:id="2611" w:name="_Ref201657913"/>
      <w:r w:rsidRPr="005B3BE9">
        <w:t>Where the on­board design implies switching between antennas (e.g. for inertial­pointing spacecraft or during attitude manoeuvres), it shall be ensured that the overlap between antenna patterns is such that there is at least &lt;ANT_SWITCH_TIME&gt; to effect antenna­switching under all expected orbit and attitude conditions.</w:t>
      </w:r>
      <w:bookmarkEnd w:id="2611"/>
    </w:p>
    <w:p w14:paraId="39F754D5" w14:textId="77777777" w:rsidR="009A3CBC" w:rsidRDefault="009A3CBC" w:rsidP="009A3CBC">
      <w:pPr>
        <w:pStyle w:val="requirelevel1"/>
        <w:rPr>
          <w:ins w:id="2612" w:author="Klaus Ehrlich" w:date="2024-04-05T14:58:00Z"/>
        </w:rPr>
      </w:pPr>
      <w:ins w:id="2613" w:author="Klaus Ehrlich" w:date="2024-04-05T14:58:00Z">
        <w:r>
          <w:t>The spacecraft shall process without errors telecommands that contain repetitive bit patterns or without bit transitions.</w:t>
        </w:r>
      </w:ins>
    </w:p>
    <w:p w14:paraId="67C15E38" w14:textId="4FC35C76" w:rsidR="009A3CBC" w:rsidRDefault="009A3CBC" w:rsidP="009A3CBC">
      <w:pPr>
        <w:pStyle w:val="NOTE"/>
        <w:rPr>
          <w:ins w:id="2614" w:author="Klaus Ehrlich" w:date="2024-04-05T15:00:00Z"/>
        </w:rPr>
      </w:pPr>
      <w:ins w:id="2615" w:author="Klaus Ehrlich" w:date="2024-04-05T14:58:00Z">
        <w:r>
          <w:t>Command randomisation as specified in ECSS-E-ST-50-04 can be used to satisfy this requirement.</w:t>
        </w:r>
      </w:ins>
    </w:p>
    <w:p w14:paraId="354BFDF2" w14:textId="77777777" w:rsidR="009A2B01" w:rsidRDefault="009A2B01">
      <w:pPr>
        <w:pStyle w:val="requirelevel1"/>
        <w:rPr>
          <w:ins w:id="2616" w:author="Klaus Ehrlich" w:date="2024-04-05T15:00:00Z"/>
        </w:rPr>
        <w:pPrChange w:id="2617" w:author="Klaus Ehrlich" w:date="2024-04-05T15:01:00Z">
          <w:pPr>
            <w:pStyle w:val="NOTE"/>
          </w:pPr>
        </w:pPrChange>
      </w:pPr>
      <w:ins w:id="2618" w:author="Klaus Ehrlich" w:date="2024-04-05T15:00:00Z">
        <w:r>
          <w:t>The spacecraft shall trigger an on-board contingency recovery if no telecommand has been received in a defined period &lt;NO_TC_TIMEOUT&gt;, which is configurable by Ground.</w:t>
        </w:r>
      </w:ins>
    </w:p>
    <w:p w14:paraId="74D8377E" w14:textId="2B3A9C62" w:rsidR="009A2B01" w:rsidRDefault="009A2B01" w:rsidP="009A2B01">
      <w:pPr>
        <w:pStyle w:val="NOTE"/>
        <w:rPr>
          <w:ins w:id="2619" w:author="Klaus Ehrlich" w:date="2024-04-05T15:13:00Z"/>
        </w:rPr>
      </w:pPr>
      <w:ins w:id="2620" w:author="Klaus Ehrlich" w:date="2024-04-05T15:00:00Z">
        <w:r>
          <w:t>This can, for example, imply reconfiguring the TT&amp;C or a full system level recovery. In addition, for missions with TC authentication this can imply the need to clear the authentication in the defined period.</w:t>
        </w:r>
      </w:ins>
    </w:p>
    <w:p w14:paraId="24F9B780" w14:textId="3721871F" w:rsidR="00206AD6" w:rsidRDefault="00206AD6">
      <w:pPr>
        <w:pStyle w:val="requirelevel1"/>
        <w:rPr>
          <w:ins w:id="2621" w:author="Klaus Ehrlich" w:date="2024-04-05T15:13:00Z"/>
        </w:rPr>
        <w:pPrChange w:id="2622" w:author="Klaus Ehrlich" w:date="2024-04-05T15:14:00Z">
          <w:pPr>
            <w:pStyle w:val="NOTE"/>
          </w:pPr>
        </w:pPrChange>
      </w:pPr>
      <w:ins w:id="2623" w:author="Klaus Ehrlich" w:date="2024-04-05T15:13:00Z">
        <w:r>
          <w:t>In compliance with the nominal mission operations concept, the spacecraft shall provide the capability to downlink during every pass all engineering telemetry stored on-board the spacecraft since the end of the previous pass, up until the end of the current pass. </w:t>
        </w:r>
      </w:ins>
    </w:p>
    <w:p w14:paraId="1E59C90D" w14:textId="42759A66" w:rsidR="003149E8" w:rsidRDefault="00206AD6" w:rsidP="00206AD6">
      <w:pPr>
        <w:pStyle w:val="NOTE"/>
        <w:rPr>
          <w:ins w:id="2624" w:author="Klaus Ehrlich" w:date="2024-04-05T15:20:00Z"/>
        </w:rPr>
      </w:pPr>
      <w:ins w:id="2625" w:author="Klaus Ehrlich" w:date="2024-04-05T15:13:00Z">
        <w:r>
          <w:t>The ground station pass duration and frequency is defined in the mission operations concept during the development phase and is an input to the achievement of this requirement.</w:t>
        </w:r>
      </w:ins>
    </w:p>
    <w:p w14:paraId="2B1BB69C" w14:textId="650B014C" w:rsidR="0095567A" w:rsidRDefault="0095567A" w:rsidP="00480504">
      <w:pPr>
        <w:pStyle w:val="requirelevel1"/>
        <w:rPr>
          <w:ins w:id="2626" w:author="Klaus Ehrlich" w:date="2024-04-05T15:22:00Z"/>
        </w:rPr>
      </w:pPr>
      <w:ins w:id="2627" w:author="Klaus Ehrlich" w:date="2024-04-05T15:20:00Z">
        <w:r w:rsidRPr="0095567A">
          <w:t>The maximum TC uplink rate as specified in Space-to-Ground ICD shall be possible for all nominal phases of the mission.</w:t>
        </w:r>
      </w:ins>
    </w:p>
    <w:p w14:paraId="067D205B" w14:textId="3269A3C0" w:rsidR="00DD78E9" w:rsidRDefault="00DD78E9" w:rsidP="00480504">
      <w:pPr>
        <w:pStyle w:val="requirelevel1"/>
        <w:rPr>
          <w:ins w:id="2628" w:author="Klaus Ehrlich" w:date="2024-04-05T15:23:00Z"/>
        </w:rPr>
      </w:pPr>
      <w:ins w:id="2629" w:author="Klaus Ehrlich" w:date="2024-04-05T15:22:00Z">
        <w:r w:rsidRPr="00DD78E9">
          <w:t>For each radio frequency band supported on-board, the spacecraft shall provide the capability for ground to set the downlink bit rate independently.</w:t>
        </w:r>
      </w:ins>
    </w:p>
    <w:p w14:paraId="5879D082" w14:textId="7AE985DB" w:rsidR="0003384C" w:rsidRDefault="0003384C" w:rsidP="00480504">
      <w:pPr>
        <w:pStyle w:val="requirelevel1"/>
        <w:rPr>
          <w:ins w:id="2630" w:author="Klaus Ehrlich" w:date="2024-04-05T15:24:00Z"/>
        </w:rPr>
      </w:pPr>
      <w:ins w:id="2631" w:author="Klaus Ehrlich" w:date="2024-04-05T15:23:00Z">
        <w:r w:rsidRPr="0003384C">
          <w:t>For each radio frequency band supported on-board, the spacecraft shall provide the capability for ground to configure the modulation scheme independently.</w:t>
        </w:r>
      </w:ins>
    </w:p>
    <w:p w14:paraId="4D05BABE" w14:textId="77777777" w:rsidR="003B1971" w:rsidRDefault="003B1971" w:rsidP="003B1971">
      <w:pPr>
        <w:pStyle w:val="requirelevel1"/>
        <w:rPr>
          <w:ins w:id="2632" w:author="Klaus Ehrlich" w:date="2024-04-05T15:24:00Z"/>
        </w:rPr>
      </w:pPr>
      <w:ins w:id="2633" w:author="Klaus Ehrlich" w:date="2024-04-05T15:24:00Z">
        <w:r>
          <w:t>The spacecraft shall provide the capability for ground to configure each transponder to operate either in non-coherent mode or in coherent mode.</w:t>
        </w:r>
      </w:ins>
    </w:p>
    <w:p w14:paraId="15C9F014" w14:textId="31C4B762" w:rsidR="003B1971" w:rsidRDefault="003B1971" w:rsidP="003B1971">
      <w:pPr>
        <w:pStyle w:val="NOTE"/>
        <w:rPr>
          <w:ins w:id="2634" w:author="Klaus Ehrlich" w:date="2024-04-05T15:26:00Z"/>
        </w:rPr>
      </w:pPr>
      <w:ins w:id="2635" w:author="Klaus Ehrlich" w:date="2024-04-05T15:24:00Z">
        <w:r>
          <w:lastRenderedPageBreak/>
          <w:t>Coherent mode is dependent upon the lock status of the receiver.</w:t>
        </w:r>
      </w:ins>
    </w:p>
    <w:p w14:paraId="7C96DD33" w14:textId="278A9405" w:rsidR="00D10F64" w:rsidRDefault="00D10F64">
      <w:pPr>
        <w:pStyle w:val="requirelevel1"/>
        <w:rPr>
          <w:ins w:id="2636" w:author="Klaus Ehrlich" w:date="2024-04-05T15:26:00Z"/>
        </w:rPr>
        <w:pPrChange w:id="2637" w:author="Klaus Ehrlich" w:date="2024-04-05T15:26:00Z">
          <w:pPr>
            <w:pStyle w:val="NOTE"/>
          </w:pPr>
        </w:pPrChange>
      </w:pPr>
      <w:ins w:id="2638" w:author="Klaus Ehrlich" w:date="2024-04-05T15:26:00Z">
        <w:r>
          <w:t>The spacecraft shall provide the capability for ground to switch between antennas, without the need to switch off the active transmitter.</w:t>
        </w:r>
      </w:ins>
    </w:p>
    <w:p w14:paraId="2072E4B5" w14:textId="6FF6D02F" w:rsidR="00D10F64" w:rsidRDefault="00D10F64" w:rsidP="00D10F64">
      <w:pPr>
        <w:pStyle w:val="NOTE"/>
        <w:rPr>
          <w:ins w:id="2639" w:author="Klaus Ehrlich" w:date="2024-04-05T15:28:00Z"/>
        </w:rPr>
      </w:pPr>
      <w:ins w:id="2640" w:author="Klaus Ehrlich" w:date="2024-04-05T15:26:00Z">
        <w:r>
          <w:t>Need for antenna switching is mission specific.</w:t>
        </w:r>
      </w:ins>
    </w:p>
    <w:p w14:paraId="6607DDBF" w14:textId="77777777" w:rsidR="00A77BA8" w:rsidRDefault="00A77BA8" w:rsidP="00A77BA8">
      <w:pPr>
        <w:pStyle w:val="requirelevel1"/>
        <w:rPr>
          <w:ins w:id="2641" w:author="Klaus Ehrlich" w:date="2024-04-05T15:28:00Z"/>
        </w:rPr>
      </w:pPr>
      <w:ins w:id="2642" w:author="Klaus Ehrlich" w:date="2024-04-05T15:28:00Z">
        <w:r>
          <w:t>The spacecraft shall support the following modes for the data uplink and downlink:</w:t>
        </w:r>
      </w:ins>
    </w:p>
    <w:p w14:paraId="56D2D8B4" w14:textId="200E4044" w:rsidR="00A77BA8" w:rsidRDefault="00A77BA8">
      <w:pPr>
        <w:pStyle w:val="requirelevel2"/>
        <w:rPr>
          <w:ins w:id="2643" w:author="Klaus Ehrlich" w:date="2024-04-05T15:28:00Z"/>
        </w:rPr>
        <w:pPrChange w:id="2644" w:author="Klaus Ehrlich" w:date="2024-04-05T15:28:00Z">
          <w:pPr>
            <w:pStyle w:val="requirelevel1"/>
          </w:pPr>
        </w:pPrChange>
      </w:pPr>
      <w:ins w:id="2645" w:author="Klaus Ehrlich" w:date="2024-04-05T15:28:00Z">
        <w:r>
          <w:t>Carrier only</w:t>
        </w:r>
      </w:ins>
      <w:ins w:id="2646" w:author="Klaus Ehrlich" w:date="2024-04-05T15:29:00Z">
        <w:r>
          <w:t>;</w:t>
        </w:r>
      </w:ins>
    </w:p>
    <w:p w14:paraId="71D055F1" w14:textId="3EB46497" w:rsidR="00A77BA8" w:rsidRDefault="00A77BA8">
      <w:pPr>
        <w:pStyle w:val="requirelevel2"/>
        <w:rPr>
          <w:ins w:id="2647" w:author="Klaus Ehrlich" w:date="2024-04-05T15:28:00Z"/>
        </w:rPr>
        <w:pPrChange w:id="2648" w:author="Klaus Ehrlich" w:date="2024-04-05T15:28:00Z">
          <w:pPr>
            <w:pStyle w:val="requirelevel1"/>
          </w:pPr>
        </w:pPrChange>
      </w:pPr>
      <w:ins w:id="2649" w:author="Klaus Ehrlich" w:date="2024-04-05T15:28:00Z">
        <w:r>
          <w:t>Telemetry/Telecommand</w:t>
        </w:r>
      </w:ins>
      <w:ins w:id="2650" w:author="Klaus Ehrlich" w:date="2024-04-05T15:29:00Z">
        <w:r>
          <w:t>;</w:t>
        </w:r>
      </w:ins>
    </w:p>
    <w:p w14:paraId="607DF59C" w14:textId="2FCB0463" w:rsidR="00A77BA8" w:rsidRDefault="00A77BA8">
      <w:pPr>
        <w:pStyle w:val="requirelevel2"/>
        <w:rPr>
          <w:ins w:id="2651" w:author="Klaus Ehrlich" w:date="2024-04-05T15:28:00Z"/>
        </w:rPr>
        <w:pPrChange w:id="2652" w:author="Klaus Ehrlich" w:date="2024-04-05T15:28:00Z">
          <w:pPr>
            <w:pStyle w:val="requirelevel1"/>
          </w:pPr>
        </w:pPrChange>
      </w:pPr>
      <w:ins w:id="2653" w:author="Klaus Ehrlich" w:date="2024-04-05T15:28:00Z">
        <w:r>
          <w:t>Ranging</w:t>
        </w:r>
      </w:ins>
      <w:ins w:id="2654" w:author="Klaus Ehrlich" w:date="2024-04-05T15:29:00Z">
        <w:r>
          <w:t>;</w:t>
        </w:r>
      </w:ins>
    </w:p>
    <w:p w14:paraId="6D074103" w14:textId="67E44E72" w:rsidR="0033771A" w:rsidRDefault="00A77BA8" w:rsidP="00A77BA8">
      <w:pPr>
        <w:pStyle w:val="requirelevel2"/>
        <w:rPr>
          <w:ins w:id="2655" w:author="Klaus Ehrlich" w:date="2024-04-05T15:47:00Z"/>
        </w:rPr>
      </w:pPr>
      <w:ins w:id="2656" w:author="Klaus Ehrlich" w:date="2024-04-05T15:28:00Z">
        <w:r>
          <w:t>Simultaneous Telemetry/Telecommand and Ranging</w:t>
        </w:r>
      </w:ins>
      <w:ins w:id="2657" w:author="Klaus Ehrlich" w:date="2024-04-05T15:29:00Z">
        <w:r>
          <w:t>.</w:t>
        </w:r>
      </w:ins>
    </w:p>
    <w:p w14:paraId="576ACAE2" w14:textId="77777777" w:rsidR="006F7F73" w:rsidRDefault="006F7F73" w:rsidP="006F7F73">
      <w:pPr>
        <w:pStyle w:val="requirelevel1"/>
        <w:rPr>
          <w:ins w:id="2658" w:author="Klaus Ehrlich" w:date="2024-04-05T15:47:00Z"/>
        </w:rPr>
      </w:pPr>
      <w:ins w:id="2659" w:author="Klaus Ehrlich" w:date="2024-04-05T15:47:00Z">
        <w:r>
          <w:t>The spacecraft shall support continuous active transmitter operations during all ground station pass durations in the nominal mission operations concept.</w:t>
        </w:r>
      </w:ins>
    </w:p>
    <w:p w14:paraId="36F61C90" w14:textId="70C631DE" w:rsidR="006F7F73" w:rsidRDefault="006F7F73">
      <w:pPr>
        <w:pStyle w:val="NOTEnumbered"/>
        <w:rPr>
          <w:ins w:id="2660" w:author="Klaus Ehrlich" w:date="2024-04-05T15:47:00Z"/>
        </w:rPr>
        <w:pPrChange w:id="2661" w:author="Klaus Ehrlich" w:date="2024-04-05T15:47:00Z">
          <w:pPr>
            <w:pStyle w:val="requirelevel1"/>
          </w:pPr>
        </w:pPrChange>
      </w:pPr>
      <w:ins w:id="2662" w:author="Klaus Ehrlich" w:date="2024-04-05T15:47:00Z">
        <w:r>
          <w:t>1</w:t>
        </w:r>
        <w:r>
          <w:tab/>
          <w:t xml:space="preserve">The maximum pass duration is supported without being impacted, for example by power and thermal constraints. </w:t>
        </w:r>
      </w:ins>
    </w:p>
    <w:p w14:paraId="11B04052" w14:textId="0F53BB3E" w:rsidR="006F7F73" w:rsidRDefault="006F7F73" w:rsidP="006F7F73">
      <w:pPr>
        <w:pStyle w:val="NOTEnumbered"/>
        <w:rPr>
          <w:ins w:id="2663" w:author="Klaus Ehrlich" w:date="2024-04-05T15:49:00Z"/>
        </w:rPr>
      </w:pPr>
      <w:ins w:id="2664" w:author="Klaus Ehrlich" w:date="2024-04-05T15:47:00Z">
        <w:r>
          <w:t>2</w:t>
        </w:r>
      </w:ins>
      <w:ins w:id="2665" w:author="Klaus Ehrlich" w:date="2024-04-05T15:48:00Z">
        <w:r>
          <w:tab/>
        </w:r>
      </w:ins>
      <w:ins w:id="2666" w:author="Klaus Ehrlich" w:date="2024-04-05T15:47:00Z">
        <w:r>
          <w:t>The minimum pass duration is relevant to the transmitter switch on duration.</w:t>
        </w:r>
      </w:ins>
    </w:p>
    <w:p w14:paraId="4ACFF3FA" w14:textId="77777777" w:rsidR="00B27E15" w:rsidRDefault="00B27E15" w:rsidP="00B27E15">
      <w:pPr>
        <w:pStyle w:val="requirelevel1"/>
        <w:rPr>
          <w:ins w:id="2667" w:author="Klaus Ehrlich" w:date="2024-04-05T15:49:00Z"/>
        </w:rPr>
      </w:pPr>
      <w:ins w:id="2668" w:author="Klaus Ehrlich" w:date="2024-04-05T15:49:00Z">
        <w:r>
          <w:t>For the purpose of calculating telemetry data return budgets, the effective data downlink duration of each ground station pass shall be assumed to be &lt;DATA_RETURN_DELTA&gt; less then the visibility period.</w:t>
        </w:r>
      </w:ins>
    </w:p>
    <w:p w14:paraId="636D3B15" w14:textId="78352B8F" w:rsidR="00B27E15" w:rsidRDefault="00B27E15" w:rsidP="00563566">
      <w:pPr>
        <w:pStyle w:val="NOTE"/>
        <w:rPr>
          <w:ins w:id="2669" w:author="Klaus Ehrlich" w:date="2024-04-05T15:52:00Z"/>
        </w:rPr>
      </w:pPr>
      <w:ins w:id="2670" w:author="Klaus Ehrlich" w:date="2024-04-05T15:49:00Z">
        <w:r>
          <w:t xml:space="preserve">Data Return budgets and analyses demonstrate the capability of the mission to return the data required to </w:t>
        </w:r>
      </w:ins>
      <w:ins w:id="2671" w:author="Klaus Ehrlich" w:date="2024-04-05T15:50:00Z">
        <w:r w:rsidR="00563566">
          <w:t>fulfil</w:t>
        </w:r>
      </w:ins>
      <w:ins w:id="2672" w:author="Klaus Ehrlich" w:date="2024-04-05T15:49:00Z">
        <w:r>
          <w:t xml:space="preserve"> its objectives.</w:t>
        </w:r>
      </w:ins>
    </w:p>
    <w:p w14:paraId="6167D21F" w14:textId="77777777" w:rsidR="001B67E7" w:rsidRDefault="001B67E7">
      <w:pPr>
        <w:pStyle w:val="requirelevel1"/>
        <w:rPr>
          <w:ins w:id="2673" w:author="Klaus Ehrlich" w:date="2024-04-05T15:52:00Z"/>
        </w:rPr>
        <w:pPrChange w:id="2674" w:author="Klaus Ehrlich" w:date="2024-04-05T15:53:00Z">
          <w:pPr>
            <w:pStyle w:val="NOTE"/>
          </w:pPr>
        </w:pPrChange>
      </w:pPr>
      <w:ins w:id="2675" w:author="Klaus Ehrlich" w:date="2024-04-05T15:52:00Z">
        <w:r>
          <w:t>The spacecraft shall avoid the loss of telemetry upon changing telemetry bit rate.</w:t>
        </w:r>
      </w:ins>
    </w:p>
    <w:p w14:paraId="5B61D230" w14:textId="493FA72C" w:rsidR="005A071F" w:rsidRDefault="001B67E7" w:rsidP="001B67E7">
      <w:pPr>
        <w:pStyle w:val="NOTE"/>
        <w:rPr>
          <w:ins w:id="2676" w:author="Klaus Ehrlich" w:date="2024-04-05T15:53:00Z"/>
        </w:rPr>
      </w:pPr>
      <w:ins w:id="2677" w:author="Klaus Ehrlich" w:date="2024-04-05T15:52:00Z">
        <w:r>
          <w:t>This can be achieved by sending a synchronisation stream (i.e. idle frames) of sufficient duration to allow receivers at the ground station to re-synchronise.</w:t>
        </w:r>
      </w:ins>
    </w:p>
    <w:p w14:paraId="690F00CD" w14:textId="345B586F" w:rsidR="00784080" w:rsidRDefault="00784080">
      <w:pPr>
        <w:pStyle w:val="requirelevel1"/>
        <w:rPr>
          <w:ins w:id="2678" w:author="Klaus Ehrlich" w:date="2024-04-05T15:53:00Z"/>
        </w:rPr>
        <w:pPrChange w:id="2679" w:author="Klaus Ehrlich" w:date="2024-04-05T15:54:00Z">
          <w:pPr>
            <w:pStyle w:val="NOTE"/>
          </w:pPr>
        </w:pPrChange>
      </w:pPr>
      <w:ins w:id="2680" w:author="Klaus Ehrlich" w:date="2024-04-05T15:53:00Z">
        <w:r>
          <w:t>The spacecraft shall provide the capability, in all supported nominal and contingency scenarios, to determine the orbit within the precision required by the mission.</w:t>
        </w:r>
      </w:ins>
    </w:p>
    <w:p w14:paraId="50364256" w14:textId="0398FF22" w:rsidR="00784080" w:rsidRDefault="00784080" w:rsidP="00784080">
      <w:pPr>
        <w:pStyle w:val="NOTE"/>
        <w:rPr>
          <w:ins w:id="2681" w:author="Klaus Ehrlich" w:date="2024-04-05T15:55:00Z"/>
        </w:rPr>
      </w:pPr>
      <w:ins w:id="2682" w:author="Klaus Ehrlich" w:date="2024-04-05T15:53:00Z">
        <w:r>
          <w:t>NOTE: This is typically achieved using TT&amp;C Doppler and ranging radiometric data.</w:t>
        </w:r>
      </w:ins>
    </w:p>
    <w:p w14:paraId="0C86DAC8" w14:textId="29ADC26B" w:rsidR="003B36E1" w:rsidRDefault="003B36E1" w:rsidP="003B36E1">
      <w:pPr>
        <w:pStyle w:val="requirelevel1"/>
        <w:rPr>
          <w:ins w:id="2683" w:author="Klaus Ehrlich" w:date="2024-04-05T14:58:00Z"/>
        </w:rPr>
      </w:pPr>
      <w:ins w:id="2684" w:author="Klaus Ehrlich" w:date="2024-04-05T15:55:00Z">
        <w:r w:rsidRPr="003B36E1">
          <w:t>The spacecraft design shall not place a constraint on the achievable daily duration for ground communication.</w:t>
        </w:r>
      </w:ins>
    </w:p>
    <w:p w14:paraId="05874EEC" w14:textId="77777777" w:rsidR="00510F02" w:rsidRDefault="00510F02" w:rsidP="00510F02">
      <w:pPr>
        <w:pStyle w:val="Heading3"/>
      </w:pPr>
      <w:bookmarkStart w:id="2685" w:name="_Toc153857573"/>
      <w:bookmarkStart w:id="2686" w:name="_Toc202074726"/>
      <w:bookmarkStart w:id="2687" w:name="_Toc171069166"/>
      <w:r w:rsidRPr="005B3BE9">
        <w:t>Attitude and orbit control</w:t>
      </w:r>
      <w:bookmarkStart w:id="2688" w:name="ECSS_E_ST_70_11_0290205"/>
      <w:bookmarkEnd w:id="2685"/>
      <w:bookmarkEnd w:id="2686"/>
      <w:bookmarkEnd w:id="2688"/>
      <w:bookmarkEnd w:id="2687"/>
    </w:p>
    <w:p w14:paraId="0948724C" w14:textId="18BE3829" w:rsidR="00510F02" w:rsidDel="00417CEB" w:rsidRDefault="00510F02" w:rsidP="00510F02">
      <w:pPr>
        <w:pStyle w:val="requirelevel1"/>
        <w:rPr>
          <w:del w:id="2689" w:author="Klaus Ehrlich" w:date="2024-07-02T13:44:00Z" w16du:dateUtc="2024-07-02T11:44:00Z"/>
        </w:rPr>
      </w:pPr>
      <w:bookmarkStart w:id="2690" w:name="_Ref201657915"/>
      <w:del w:id="2691" w:author="Klaus Ehrlich" w:date="2024-04-05T15:57:00Z">
        <w:r w:rsidRPr="005B3BE9" w:rsidDel="00F35D71">
          <w:delText>Telemetry generated by sensor elements shall be assigned to dedicated telemetry channels (i.e. parameters) in order to be able to monitor all sensors (whether used or not) for diagnostic purposes.</w:delText>
        </w:r>
      </w:del>
      <w:bookmarkEnd w:id="2690"/>
    </w:p>
    <w:p w14:paraId="59C1C09D" w14:textId="48477ACA" w:rsidR="00510F02" w:rsidDel="00417CEB" w:rsidRDefault="00510F02" w:rsidP="00510F02">
      <w:pPr>
        <w:pStyle w:val="requirelevel1"/>
        <w:rPr>
          <w:del w:id="2692" w:author="Klaus Ehrlich" w:date="2024-07-02T13:44:00Z" w16du:dateUtc="2024-07-02T11:44:00Z"/>
        </w:rPr>
      </w:pPr>
      <w:bookmarkStart w:id="2693" w:name="_Ref201657920"/>
      <w:del w:id="2694" w:author="Klaus Ehrlich" w:date="2024-04-05T15:58:00Z">
        <w:r w:rsidRPr="005B3BE9" w:rsidDel="00A67DCC">
          <w:lastRenderedPageBreak/>
          <w:delText>The operating ranges of on­board sensors shall accommodate all operational scenarios with adequate margins.</w:delText>
        </w:r>
      </w:del>
      <w:bookmarkEnd w:id="2693"/>
    </w:p>
    <w:p w14:paraId="211D87B4" w14:textId="4694C3C6" w:rsidR="00510F02" w:rsidDel="00417CEB" w:rsidRDefault="00510F02" w:rsidP="00510F02">
      <w:pPr>
        <w:pStyle w:val="requirelevel1"/>
        <w:rPr>
          <w:del w:id="2695" w:author="Klaus Ehrlich" w:date="2024-07-02T13:44:00Z" w16du:dateUtc="2024-07-02T11:44:00Z"/>
        </w:rPr>
      </w:pPr>
      <w:bookmarkStart w:id="2696" w:name="_Ref201657922"/>
      <w:del w:id="2697" w:author="Klaus Ehrlich" w:date="2024-04-05T16:01:00Z">
        <w:r w:rsidRPr="005B3BE9" w:rsidDel="00A05A66">
          <w:delText>The telemetry of stimulated detectors shall be designed to handle all flight­phase conditions either in normal mode telemetry or by mode­switching to extended range.</w:delText>
        </w:r>
      </w:del>
      <w:bookmarkEnd w:id="2696"/>
    </w:p>
    <w:p w14:paraId="66EA586A" w14:textId="2D60FB58" w:rsidR="00510F02" w:rsidRDefault="00BA1901" w:rsidP="00510F02">
      <w:pPr>
        <w:pStyle w:val="requirelevel1"/>
      </w:pPr>
      <w:bookmarkStart w:id="2698" w:name="_Ref201657924"/>
      <w:ins w:id="2699" w:author="Klaus Ehrlich" w:date="2024-04-05T16:02:00Z">
        <w:r w:rsidRPr="00BA1901">
          <w:t xml:space="preserve">The spacecraft shall provide all necessary </w:t>
        </w:r>
      </w:ins>
      <w:ins w:id="2700" w:author="David Milligan [2]" w:date="2024-06-12T15:00:00Z">
        <w:r w:rsidR="00C42EE1">
          <w:t>engi</w:t>
        </w:r>
        <w:r w:rsidR="00582015">
          <w:t xml:space="preserve">neering </w:t>
        </w:r>
      </w:ins>
      <w:ins w:id="2701" w:author="Klaus Ehrlich" w:date="2024-04-05T16:02:00Z">
        <w:r w:rsidRPr="00BA1901">
          <w:t>telemetry to allow Ground to determine the spacecraft attitude independently of the on-board estimation process</w:t>
        </w:r>
      </w:ins>
      <w:del w:id="2702" w:author="Klaus Ehrlich" w:date="2024-04-05T16:02:00Z">
        <w:r w:rsidR="00510F02" w:rsidRPr="005B3BE9" w:rsidDel="007003CA">
          <w:delText>Housekeeping telemetry shall be continuously available to enable verification of the operation of on­board attitude control functions and the results of any on­board attitude determination.</w:delText>
        </w:r>
      </w:del>
      <w:bookmarkEnd w:id="2698"/>
    </w:p>
    <w:p w14:paraId="35911C27" w14:textId="523D40CB" w:rsidR="00510F02" w:rsidRDefault="00582015" w:rsidP="00510F02">
      <w:pPr>
        <w:pStyle w:val="requirelevel1"/>
      </w:pPr>
      <w:bookmarkStart w:id="2703" w:name="_Ref201657926"/>
      <w:ins w:id="2704" w:author="David Milligan [2]" w:date="2024-06-12T15:00:00Z">
        <w:r>
          <w:t>Engineering t</w:t>
        </w:r>
      </w:ins>
      <w:del w:id="2705" w:author="David Milligan [2]" w:date="2024-06-12T15:00:00Z">
        <w:r w:rsidR="00510F02" w:rsidRPr="005B3BE9" w:rsidDel="00582015">
          <w:delText>T</w:delText>
        </w:r>
      </w:del>
      <w:r w:rsidR="00510F02" w:rsidRPr="005B3BE9">
        <w:t>elemetry monitoring of thruster actuation shall be provided to enable thruster on­time surveillance and fuel consumption determination.</w:t>
      </w:r>
      <w:bookmarkEnd w:id="2703"/>
    </w:p>
    <w:p w14:paraId="4D43345D" w14:textId="77777777" w:rsidR="00510F02" w:rsidRDefault="00510F02" w:rsidP="00510F02">
      <w:pPr>
        <w:pStyle w:val="requirelevel1"/>
      </w:pPr>
      <w:bookmarkStart w:id="2706" w:name="_Ref201657928"/>
      <w:r w:rsidRPr="005B3BE9">
        <w:t>In normal conditions the avionics of 3­axis controlled spacecraft should maintain the knowledge of the current 3­axis attitude.</w:t>
      </w:r>
      <w:bookmarkEnd w:id="2706"/>
    </w:p>
    <w:p w14:paraId="7EF4FAC7" w14:textId="30AF81FC" w:rsidR="00510F02" w:rsidRDefault="00510F02" w:rsidP="00A97CD2">
      <w:pPr>
        <w:pStyle w:val="requirelevel1"/>
      </w:pPr>
      <w:bookmarkStart w:id="2707" w:name="_Ref201657930"/>
      <w:r w:rsidRPr="005B3BE9">
        <w:t xml:space="preserve">Means shall be provided for determining from </w:t>
      </w:r>
      <w:ins w:id="2708" w:author="David Milligan [2]" w:date="2024-06-12T15:01:00Z">
        <w:r w:rsidR="00354D63">
          <w:t xml:space="preserve">engineering </w:t>
        </w:r>
      </w:ins>
      <w:r w:rsidRPr="005B3BE9">
        <w:t>telemetry the remaining fuel in each independent propellant system</w:t>
      </w:r>
      <w:ins w:id="2709" w:author="Klaus Ehrlich" w:date="2024-04-05T16:15:00Z">
        <w:r w:rsidR="00223C1A">
          <w:t xml:space="preserve"> to an accuracy of </w:t>
        </w:r>
      </w:ins>
      <w:ins w:id="2710" w:author="Klaus Ehrlich" w:date="2024-04-05T16:16:00Z">
        <w:r w:rsidR="00720B17">
          <w:t>&lt;PROP_ACCURACY&gt;</w:t>
        </w:r>
      </w:ins>
      <w:r w:rsidRPr="005B3BE9">
        <w:t>.</w:t>
      </w:r>
      <w:bookmarkEnd w:id="2707"/>
    </w:p>
    <w:p w14:paraId="09B80B30" w14:textId="6AB68B62" w:rsidR="00720B17" w:rsidRDefault="00720B17" w:rsidP="00720B17">
      <w:pPr>
        <w:pStyle w:val="NOTE"/>
        <w:rPr>
          <w:ins w:id="2711" w:author="Klaus Ehrlich" w:date="2024-04-05T16:16:00Z"/>
        </w:rPr>
      </w:pPr>
      <w:ins w:id="2712" w:author="Klaus Ehrlich" w:date="2024-04-05T16:16:00Z">
        <w:r>
          <w:t>NOTE: The accuracy may depend on the level of the remaining fuel.</w:t>
        </w:r>
      </w:ins>
    </w:p>
    <w:p w14:paraId="67345D54" w14:textId="43E59F5E" w:rsidR="00510F02" w:rsidRPr="005B3BE9" w:rsidDel="00417CEB" w:rsidRDefault="00510F02" w:rsidP="00510F02">
      <w:pPr>
        <w:pStyle w:val="requirelevel1"/>
        <w:rPr>
          <w:del w:id="2713" w:author="Klaus Ehrlich" w:date="2024-07-02T13:44:00Z" w16du:dateUtc="2024-07-02T11:44:00Z"/>
        </w:rPr>
      </w:pPr>
      <w:bookmarkStart w:id="2714" w:name="_Ref201657932"/>
      <w:del w:id="2715" w:author="Klaus Ehrlich" w:date="2024-04-05T16:12:00Z">
        <w:r w:rsidRPr="005B3BE9" w:rsidDel="008D5670">
          <w:delText>The accuracy for determination of the amount of remaining fuel at any given point in the mission shall be related to the amount of fuel remaining, as agreed with the customer.</w:delText>
        </w:r>
      </w:del>
      <w:bookmarkEnd w:id="2714"/>
    </w:p>
    <w:p w14:paraId="5EED4976" w14:textId="50F2B0D8" w:rsidR="00510F02" w:rsidRPr="005B3BE9" w:rsidDel="008D5670" w:rsidRDefault="00E03299" w:rsidP="00E03299">
      <w:pPr>
        <w:pStyle w:val="NOTEnumbered"/>
        <w:rPr>
          <w:del w:id="2716" w:author="Klaus Ehrlich" w:date="2024-04-05T16:12:00Z"/>
          <w:lang w:val="en-GB"/>
        </w:rPr>
      </w:pPr>
      <w:del w:id="2717" w:author="Klaus Ehrlich" w:date="2024-04-05T16:12:00Z">
        <w:r w:rsidRPr="005B3BE9" w:rsidDel="008D5670">
          <w:rPr>
            <w:lang w:val="en-GB"/>
          </w:rPr>
          <w:delText>1</w:delText>
        </w:r>
        <w:r w:rsidRPr="005B3BE9" w:rsidDel="008D5670">
          <w:rPr>
            <w:lang w:val="en-GB"/>
          </w:rPr>
          <w:tab/>
        </w:r>
        <w:r w:rsidR="00510F02" w:rsidRPr="005B3BE9" w:rsidDel="008D5670">
          <w:rPr>
            <w:lang w:val="en-GB"/>
          </w:rPr>
          <w:delText>This accuracy depends on the particular mission planning requirements.</w:delText>
        </w:r>
      </w:del>
    </w:p>
    <w:p w14:paraId="50282DED" w14:textId="115FF534" w:rsidR="00510F02" w:rsidDel="008D5670" w:rsidRDefault="00E03299" w:rsidP="00E03299">
      <w:pPr>
        <w:pStyle w:val="NOTEnumbered"/>
        <w:rPr>
          <w:del w:id="2718" w:author="Klaus Ehrlich" w:date="2024-04-05T16:12:00Z"/>
          <w:lang w:val="en-GB"/>
        </w:rPr>
      </w:pPr>
      <w:del w:id="2719" w:author="Klaus Ehrlich" w:date="2024-04-05T16:12:00Z">
        <w:r w:rsidRPr="005B3BE9" w:rsidDel="008D5670">
          <w:rPr>
            <w:lang w:val="en-GB"/>
          </w:rPr>
          <w:delText>2</w:delText>
        </w:r>
        <w:r w:rsidRPr="005B3BE9" w:rsidDel="008D5670">
          <w:rPr>
            <w:lang w:val="en-GB"/>
          </w:rPr>
          <w:tab/>
        </w:r>
        <w:r w:rsidR="00510F02" w:rsidRPr="005B3BE9" w:rsidDel="008D5670">
          <w:rPr>
            <w:lang w:val="en-GB"/>
          </w:rPr>
          <w:delText>An accuracy of 5 % is normally acceptable at the start of the mission; however, when there is only 10% of the fuel remaining, the acceptable accuracy is normally about 10% to 20%.</w:delText>
        </w:r>
      </w:del>
    </w:p>
    <w:p w14:paraId="08B4B23A" w14:textId="19F8025A" w:rsidR="00934E17" w:rsidRDefault="00934E17" w:rsidP="00934E17">
      <w:pPr>
        <w:pStyle w:val="requirelevel1"/>
        <w:rPr>
          <w:ins w:id="2720" w:author="Klaus Ehrlich" w:date="2024-01-05T13:45:00Z"/>
        </w:rPr>
      </w:pPr>
      <w:ins w:id="2721" w:author="Klaus Ehrlich" w:date="2024-01-05T13:45:00Z">
        <w:r>
          <w:t>The spacecraft shall autonomously be able to safeguard sensitive equipment upon unplanned thruster firing.</w:t>
        </w:r>
      </w:ins>
    </w:p>
    <w:p w14:paraId="17261BA9" w14:textId="685B3A30" w:rsidR="00934E17" w:rsidRDefault="00934E17">
      <w:pPr>
        <w:pStyle w:val="NOTEnumbered"/>
        <w:rPr>
          <w:ins w:id="2722" w:author="Klaus Ehrlich" w:date="2024-01-05T13:45:00Z"/>
        </w:rPr>
        <w:pPrChange w:id="2723" w:author="Klaus Ehrlich" w:date="2024-01-05T13:46:00Z">
          <w:pPr>
            <w:pStyle w:val="requirelevel1"/>
          </w:pPr>
        </w:pPrChange>
      </w:pPr>
      <w:ins w:id="2724" w:author="Klaus Ehrlich" w:date="2024-01-05T13:45:00Z">
        <w:r>
          <w:t>1</w:t>
        </w:r>
      </w:ins>
      <w:ins w:id="2725" w:author="Klaus Ehrlich" w:date="2024-01-05T13:46:00Z">
        <w:r w:rsidR="008131ED">
          <w:tab/>
        </w:r>
      </w:ins>
      <w:ins w:id="2726" w:author="Klaus Ehrlich" w:date="2024-01-05T13:45:00Z">
        <w:r>
          <w:t>Examples include a Safe Mode transition or an autonomous wheel off-loading.</w:t>
        </w:r>
      </w:ins>
    </w:p>
    <w:p w14:paraId="3B964860" w14:textId="0B47A7E3" w:rsidR="00A8371A" w:rsidRDefault="00934E17">
      <w:pPr>
        <w:pStyle w:val="NOTEnumbered"/>
        <w:rPr>
          <w:ins w:id="2727" w:author="Klaus Ehrlich" w:date="2024-04-05T15:59:00Z"/>
        </w:rPr>
      </w:pPr>
      <w:ins w:id="2728" w:author="Klaus Ehrlich" w:date="2024-01-05T13:45:00Z">
        <w:r>
          <w:t>2</w:t>
        </w:r>
      </w:ins>
      <w:ins w:id="2729" w:author="Klaus Ehrlich" w:date="2024-01-05T13:46:00Z">
        <w:r w:rsidR="008131ED">
          <w:tab/>
        </w:r>
      </w:ins>
      <w:ins w:id="2730" w:author="Klaus Ehrlich" w:date="2024-01-05T13:45:00Z">
        <w:r>
          <w:t>Equipment sensitive to unplanned thruster firing is mission-specific.</w:t>
        </w:r>
      </w:ins>
    </w:p>
    <w:p w14:paraId="5445818B" w14:textId="77777777" w:rsidR="005B5A42" w:rsidRDefault="005B5A42">
      <w:pPr>
        <w:pStyle w:val="requirelevel1"/>
        <w:rPr>
          <w:ins w:id="2731" w:author="Klaus Ehrlich" w:date="2024-04-05T15:59:00Z"/>
        </w:rPr>
        <w:pPrChange w:id="2732" w:author="Klaus Ehrlich" w:date="2024-04-05T15:59:00Z">
          <w:pPr>
            <w:pStyle w:val="NOTEnumbered"/>
          </w:pPr>
        </w:pPrChange>
      </w:pPr>
      <w:ins w:id="2733" w:author="Klaus Ehrlich" w:date="2024-04-05T15:59:00Z">
        <w:r>
          <w:t>The ground shall be able to command AOCS fallback entry from any AOCS mode, including the fallback mode itself.</w:t>
        </w:r>
      </w:ins>
    </w:p>
    <w:p w14:paraId="5FEDB643" w14:textId="57507124" w:rsidR="005B5A42" w:rsidRDefault="005B5A42" w:rsidP="005B5A42">
      <w:pPr>
        <w:pStyle w:val="NOTE"/>
        <w:rPr>
          <w:ins w:id="2734" w:author="Klaus Ehrlich" w:date="2024-04-05T16:03:00Z"/>
        </w:rPr>
      </w:pPr>
      <w:ins w:id="2735" w:author="Klaus Ehrlich" w:date="2024-04-05T15:59:00Z">
        <w:r>
          <w:t>An example of an AOCS fallback mode can be a sun acquisition mode.</w:t>
        </w:r>
      </w:ins>
    </w:p>
    <w:p w14:paraId="560F7767" w14:textId="77777777" w:rsidR="00736CE3" w:rsidRDefault="00736CE3" w:rsidP="00736CE3">
      <w:pPr>
        <w:pStyle w:val="requirelevel1"/>
        <w:rPr>
          <w:ins w:id="2736" w:author="Klaus Ehrlich" w:date="2024-04-05T16:03:00Z"/>
        </w:rPr>
      </w:pPr>
      <w:ins w:id="2737" w:author="Klaus Ehrlich" w:date="2024-04-05T16:03:00Z">
        <w:r>
          <w:t>The spacecraft shall provide the capability for ground to override and re-enable the value of any AOCS biases and drifts which may be calculated onboard autonomously.</w:t>
        </w:r>
      </w:ins>
    </w:p>
    <w:p w14:paraId="6FA26D95" w14:textId="61D66624" w:rsidR="00736CE3" w:rsidRDefault="00736CE3">
      <w:pPr>
        <w:pStyle w:val="NOTEnumbered"/>
        <w:rPr>
          <w:ins w:id="2738" w:author="Klaus Ehrlich" w:date="2024-04-05T16:03:00Z"/>
        </w:rPr>
        <w:pPrChange w:id="2739" w:author="Klaus Ehrlich" w:date="2024-04-05T16:04:00Z">
          <w:pPr>
            <w:pStyle w:val="requirelevel1"/>
          </w:pPr>
        </w:pPrChange>
      </w:pPr>
      <w:ins w:id="2740" w:author="Klaus Ehrlich" w:date="2024-04-05T16:04:00Z">
        <w:r>
          <w:t>1</w:t>
        </w:r>
        <w:r>
          <w:tab/>
        </w:r>
      </w:ins>
      <w:ins w:id="2741" w:author="Klaus Ehrlich" w:date="2024-04-05T16:03:00Z">
        <w:r>
          <w:t>For example, the drift of an on-board gyro stellar estimator.</w:t>
        </w:r>
      </w:ins>
    </w:p>
    <w:p w14:paraId="1D13A45E" w14:textId="00B1BAC6" w:rsidR="00736CE3" w:rsidRDefault="00736CE3" w:rsidP="00736CE3">
      <w:pPr>
        <w:pStyle w:val="NOTEnumbered"/>
        <w:rPr>
          <w:ins w:id="2742" w:author="Klaus Ehrlich" w:date="2024-04-05T16:26:00Z"/>
        </w:rPr>
      </w:pPr>
      <w:ins w:id="2743" w:author="Klaus Ehrlich" w:date="2024-04-05T16:04:00Z">
        <w:r>
          <w:lastRenderedPageBreak/>
          <w:t>2</w:t>
        </w:r>
        <w:r>
          <w:tab/>
        </w:r>
      </w:ins>
      <w:ins w:id="2744" w:author="Klaus Ehrlich" w:date="2024-04-05T16:03:00Z">
        <w:r>
          <w:t>The values uploaded by ground are persistent until the autonomous on-board function is re-enabled by ground.</w:t>
        </w:r>
      </w:ins>
    </w:p>
    <w:p w14:paraId="7DB81696" w14:textId="77777777" w:rsidR="00750EC4" w:rsidRDefault="00750EC4" w:rsidP="00750EC4">
      <w:pPr>
        <w:pStyle w:val="requirelevel1"/>
        <w:rPr>
          <w:ins w:id="2745" w:author="Klaus Ehrlich" w:date="2024-04-05T16:26:00Z"/>
        </w:rPr>
      </w:pPr>
      <w:ins w:id="2746" w:author="Klaus Ehrlich" w:date="2024-04-05T16:26:00Z">
        <w:r>
          <w:t>The spacecraft shall provide the capability for ground to command, via dedicated telecommands, any individual actuator.</w:t>
        </w:r>
      </w:ins>
    </w:p>
    <w:p w14:paraId="44759524" w14:textId="511916CD" w:rsidR="00750EC4" w:rsidRDefault="00750EC4" w:rsidP="00750EC4">
      <w:pPr>
        <w:pStyle w:val="NOTE"/>
        <w:rPr>
          <w:ins w:id="2747" w:author="Klaus Ehrlich" w:date="2024-04-05T16:28:00Z"/>
        </w:rPr>
      </w:pPr>
      <w:ins w:id="2748" w:author="Klaus Ehrlich" w:date="2024-04-05T16:26:00Z">
        <w:r>
          <w:t>This can involve Ground activating an actuator not used by the on-board control loop.</w:t>
        </w:r>
      </w:ins>
    </w:p>
    <w:p w14:paraId="481F23ED" w14:textId="43F9A6D4" w:rsidR="00556560" w:rsidRDefault="00556560" w:rsidP="00556560">
      <w:pPr>
        <w:pStyle w:val="requirelevel1"/>
        <w:rPr>
          <w:ins w:id="2749" w:author="Klaus Ehrlich" w:date="2024-04-05T16:58:00Z"/>
        </w:rPr>
      </w:pPr>
      <w:ins w:id="2750" w:author="Klaus Ehrlich" w:date="2024-04-05T16:29:00Z">
        <w:r w:rsidRPr="00556560">
          <w:t xml:space="preserve">The spacecraft shall provide all necessary </w:t>
        </w:r>
      </w:ins>
      <w:ins w:id="2751" w:author="David Milligan [2]" w:date="2024-06-12T15:01:00Z">
        <w:r w:rsidR="00021BFB">
          <w:t xml:space="preserve">engineering </w:t>
        </w:r>
      </w:ins>
      <w:ins w:id="2752" w:author="Klaus Ehrlich" w:date="2024-04-05T16:29:00Z">
        <w:r w:rsidRPr="00556560">
          <w:t xml:space="preserve">telemetry to allow the Ground to verify the correct performance of the on-board attitude </w:t>
        </w:r>
        <w:r>
          <w:t>and</w:t>
        </w:r>
        <w:r w:rsidRPr="00556560">
          <w:t xml:space="preserve"> orbit control algorithms.</w:t>
        </w:r>
      </w:ins>
    </w:p>
    <w:p w14:paraId="72F94622" w14:textId="3DA425BF" w:rsidR="00837C82" w:rsidRDefault="00837C82" w:rsidP="00556560">
      <w:pPr>
        <w:pStyle w:val="requirelevel1"/>
        <w:rPr>
          <w:ins w:id="2753" w:author="Klaus Ehrlich" w:date="2024-04-05T16:51:00Z"/>
        </w:rPr>
      </w:pPr>
      <w:ins w:id="2754" w:author="Klaus Ehrlich" w:date="2024-04-05T16:58:00Z">
        <w:r w:rsidRPr="00837C82">
          <w:t>The maximum orbit degradation induced by thruster based attitude control and wheel momentum off-loading shall be commensurate with the mission operations concept.</w:t>
        </w:r>
      </w:ins>
    </w:p>
    <w:p w14:paraId="1863BF31" w14:textId="77777777" w:rsidR="00C45751" w:rsidRDefault="00C45751" w:rsidP="00C45751">
      <w:pPr>
        <w:pStyle w:val="requirelevel1"/>
        <w:rPr>
          <w:ins w:id="2755" w:author="Klaus Ehrlich" w:date="2024-04-05T16:57:00Z"/>
        </w:rPr>
      </w:pPr>
      <w:ins w:id="2756" w:author="Klaus Ehrlich" w:date="2024-04-05T16:57:00Z">
        <w:r>
          <w:t>The spacecraft shall be capable of maintaining the communication link with the ground during any nominal attitude and orbit control operations.</w:t>
        </w:r>
      </w:ins>
    </w:p>
    <w:p w14:paraId="605E8AAA" w14:textId="4F762172" w:rsidR="00EF5510" w:rsidRDefault="00C45751" w:rsidP="00C45751">
      <w:pPr>
        <w:pStyle w:val="NOTE"/>
        <w:rPr>
          <w:ins w:id="2757" w:author="Klaus Ehrlich" w:date="2024-04-08T11:32:00Z"/>
        </w:rPr>
      </w:pPr>
      <w:ins w:id="2758" w:author="Klaus Ehrlich" w:date="2024-04-05T16:57:00Z">
        <w:r>
          <w:t>This applies, for example, to wheel momentum off-loading.</w:t>
        </w:r>
      </w:ins>
    </w:p>
    <w:p w14:paraId="4CE68844" w14:textId="300A163A" w:rsidR="00213EE3" w:rsidRDefault="00213EE3">
      <w:pPr>
        <w:pStyle w:val="requirelevel1"/>
        <w:rPr>
          <w:ins w:id="2759" w:author="Klaus Ehrlich" w:date="2024-04-08T11:32:00Z"/>
        </w:rPr>
        <w:pPrChange w:id="2760" w:author="Klaus Ehrlich" w:date="2024-04-08T11:32:00Z">
          <w:pPr>
            <w:pStyle w:val="NOTE"/>
          </w:pPr>
        </w:pPrChange>
      </w:pPr>
      <w:ins w:id="2761" w:author="Klaus Ehrlich" w:date="2024-04-08T11:32:00Z">
        <w:r>
          <w:t>The spacecraft shall provide the capability to autonomously maintain attitude control over a period of &lt;MAX_SENSOR_OUTAGE_PERIOD&gt; in the presence of any transient attitude sensor loss induced by environmental effects.</w:t>
        </w:r>
      </w:ins>
    </w:p>
    <w:p w14:paraId="0CE24A52" w14:textId="5223CD0E" w:rsidR="00213EE3" w:rsidRDefault="00213EE3" w:rsidP="00213EE3">
      <w:pPr>
        <w:pStyle w:val="NOTE"/>
        <w:rPr>
          <w:ins w:id="2762" w:author="Klaus Ehrlich" w:date="2024-04-08T11:34:00Z"/>
        </w:rPr>
      </w:pPr>
      <w:ins w:id="2763" w:author="Klaus Ehrlich" w:date="2024-04-08T11:32:00Z">
        <w:r>
          <w:t>This includes, for example, Star Tracker loss of tracking due to radiation blinding from a solar flare.</w:t>
        </w:r>
      </w:ins>
    </w:p>
    <w:p w14:paraId="1AEFF55D" w14:textId="4B915F87" w:rsidR="00371DDB" w:rsidRDefault="00371DDB" w:rsidP="005A4FC8">
      <w:pPr>
        <w:pStyle w:val="requirelevel1"/>
        <w:rPr>
          <w:ins w:id="2764" w:author="Klaus Ehrlich" w:date="2024-04-08T11:36:00Z"/>
        </w:rPr>
      </w:pPr>
      <w:ins w:id="2765" w:author="Klaus Ehrlich" w:date="2024-04-08T11:36:00Z">
        <w:r>
          <w:t>The spacecraft shall autonomously maintain communication with ground in case of attitude sensor outage duration exceeding &lt;MAX_SENSOR_OUTAGE_PERIOD&gt;.</w:t>
        </w:r>
      </w:ins>
    </w:p>
    <w:p w14:paraId="2FFEDD3A" w14:textId="0D14EFC3" w:rsidR="00C56858" w:rsidRDefault="00371DDB" w:rsidP="00371DDB">
      <w:pPr>
        <w:pStyle w:val="NOTE"/>
        <w:rPr>
          <w:ins w:id="2766" w:author="Klaus Ehrlich" w:date="2024-04-08T11:38:00Z"/>
        </w:rPr>
      </w:pPr>
      <w:ins w:id="2767" w:author="Klaus Ehrlich" w:date="2024-04-08T11:36:00Z">
        <w:r>
          <w:t>In this case, it is acceptable to rely on degraded communication.</w:t>
        </w:r>
      </w:ins>
    </w:p>
    <w:p w14:paraId="6CB26F1B" w14:textId="38EFB37B" w:rsidR="00501779" w:rsidRDefault="00501779" w:rsidP="00501779">
      <w:pPr>
        <w:pStyle w:val="requirelevel1"/>
        <w:rPr>
          <w:ins w:id="2768" w:author="Klaus Ehrlich" w:date="2024-04-09T10:30:00Z"/>
        </w:rPr>
      </w:pPr>
      <w:ins w:id="2769" w:author="Klaus Ehrlich" w:date="2024-04-08T11:38:00Z">
        <w:r w:rsidRPr="00501779">
          <w:t>The spacecraft shall be capable of performing all manoeuvres without the need for real-time interaction with the ground.</w:t>
        </w:r>
      </w:ins>
    </w:p>
    <w:p w14:paraId="74D4C8EC" w14:textId="1A154E98" w:rsidR="00BB6EDD" w:rsidRDefault="00BB6EDD" w:rsidP="00BB6EDD">
      <w:pPr>
        <w:pStyle w:val="requirelevel1"/>
        <w:rPr>
          <w:ins w:id="2770" w:author="Klaus Ehrlich" w:date="2024-04-09T10:30:00Z"/>
        </w:rPr>
      </w:pPr>
      <w:ins w:id="2771" w:author="Klaus Ehrlich" w:date="2024-04-09T10:30:00Z">
        <w:r>
          <w:t>The spacecraft shall provide the capability to perform a direct mode transition from safe mode to an orbit control mode upon request from ground.</w:t>
        </w:r>
      </w:ins>
    </w:p>
    <w:p w14:paraId="309AC45B" w14:textId="0A69AB24" w:rsidR="00BB6EDD" w:rsidRDefault="00BB6EDD">
      <w:pPr>
        <w:pStyle w:val="NOTEnumbered"/>
        <w:rPr>
          <w:ins w:id="2772" w:author="Klaus Ehrlich" w:date="2024-04-09T10:30:00Z"/>
        </w:rPr>
        <w:pPrChange w:id="2773" w:author="Klaus Ehrlich" w:date="2024-04-09T10:30:00Z">
          <w:pPr>
            <w:pStyle w:val="requirelevel1"/>
          </w:pPr>
        </w:pPrChange>
      </w:pPr>
      <w:ins w:id="2774" w:author="Klaus Ehrlich" w:date="2024-04-09T10:31:00Z">
        <w:r>
          <w:t>1</w:t>
        </w:r>
        <w:r>
          <w:tab/>
        </w:r>
      </w:ins>
      <w:ins w:id="2775" w:author="Klaus Ehrlich" w:date="2024-04-09T10:30:00Z">
        <w:r>
          <w:t>The objective is to minimise the time, and ground interactions, required to perform a time-critical orbital manoeuvre (e.g. in LEOP or close to a Gravity Assist Manoeuvre). </w:t>
        </w:r>
      </w:ins>
    </w:p>
    <w:p w14:paraId="237BCA42" w14:textId="60DF0964" w:rsidR="001F461D" w:rsidRDefault="00BB6EDD" w:rsidP="00BB6EDD">
      <w:pPr>
        <w:pStyle w:val="NOTEnumbered"/>
        <w:rPr>
          <w:ins w:id="2776" w:author="Klaus Ehrlich" w:date="2024-04-09T10:52:00Z"/>
        </w:rPr>
      </w:pPr>
      <w:ins w:id="2777" w:author="Klaus Ehrlich" w:date="2024-04-09T10:31:00Z">
        <w:r>
          <w:t>2</w:t>
        </w:r>
        <w:r>
          <w:tab/>
        </w:r>
      </w:ins>
      <w:ins w:id="2778" w:author="Klaus Ehrlich" w:date="2024-04-09T10:30:00Z">
        <w:r>
          <w:t>The target orbit control mode may be a simplified version of the nominal orbit control mode.</w:t>
        </w:r>
      </w:ins>
    </w:p>
    <w:p w14:paraId="0DDB5AB4" w14:textId="2514DEA7" w:rsidR="00122BA2" w:rsidRDefault="00122BA2" w:rsidP="00122BA2">
      <w:pPr>
        <w:pStyle w:val="requirelevel1"/>
        <w:rPr>
          <w:ins w:id="2779" w:author="Klaus Ehrlich" w:date="2024-04-09T10:53:00Z"/>
        </w:rPr>
      </w:pPr>
      <w:bookmarkStart w:id="2780" w:name="_Ref169703359"/>
      <w:ins w:id="2781" w:author="Klaus Ehrlich" w:date="2024-04-09T10:53:00Z">
        <w:r>
          <w:t>Commanding interactions from ground to maintain the routine operation of the AOCS shall be minimised as goal and commensurate with the autonomy concept.</w:t>
        </w:r>
        <w:bookmarkEnd w:id="2780"/>
      </w:ins>
    </w:p>
    <w:p w14:paraId="6361D3D2" w14:textId="664A8CFD" w:rsidR="000C12CE" w:rsidRDefault="00122BA2" w:rsidP="00122BA2">
      <w:pPr>
        <w:pStyle w:val="NOTE"/>
        <w:rPr>
          <w:ins w:id="2782" w:author="Klaus Ehrlich" w:date="2024-04-09T10:56:00Z"/>
        </w:rPr>
      </w:pPr>
      <w:ins w:id="2783" w:author="Klaus Ehrlich" w:date="2024-04-09T10:53:00Z">
        <w:r>
          <w:t xml:space="preserve">Typically AOCS context data is uploaded by ground on a periodic basis. This context data is the set of time-varying data required for the system to </w:t>
        </w:r>
        <w:r>
          <w:lastRenderedPageBreak/>
          <w:t>perform its function (e.g. ephemeris, guidance, SA profiles, antenna profiles, etc).</w:t>
        </w:r>
      </w:ins>
    </w:p>
    <w:p w14:paraId="2FFDA01D" w14:textId="4EE0AFFF" w:rsidR="00421003" w:rsidRDefault="00421003" w:rsidP="00421003">
      <w:pPr>
        <w:pStyle w:val="requirelevel1"/>
        <w:rPr>
          <w:ins w:id="2784" w:author="Klaus Ehrlich" w:date="2024-04-09T10:57:00Z"/>
        </w:rPr>
      </w:pPr>
      <w:ins w:id="2785" w:author="Klaus Ehrlich" w:date="2024-04-09T10:56:00Z">
        <w:r w:rsidRPr="00421003">
          <w:t>A generic attitude guidance function shall be provided allowing ground to program the required spacecraft guidance for any three-axis stabilised mode.</w:t>
        </w:r>
      </w:ins>
    </w:p>
    <w:p w14:paraId="25BBB9A0" w14:textId="2D90DF34" w:rsidR="004B33BD" w:rsidRDefault="004B33BD" w:rsidP="00421003">
      <w:pPr>
        <w:pStyle w:val="requirelevel1"/>
        <w:rPr>
          <w:ins w:id="2786" w:author="Klaus Ehrlich" w:date="2024-04-09T10:58:00Z"/>
        </w:rPr>
      </w:pPr>
      <w:ins w:id="2787" w:author="Klaus Ehrlich" w:date="2024-04-09T10:57:00Z">
        <w:r w:rsidRPr="004B33BD">
          <w:t>A single generic thruster modulator function shall be provided capable of implementing forces and torques for any thruster control mode.</w:t>
        </w:r>
      </w:ins>
    </w:p>
    <w:p w14:paraId="75D4E61B" w14:textId="28BAC6B9" w:rsidR="00751331" w:rsidRDefault="00751331" w:rsidP="00751331">
      <w:pPr>
        <w:pStyle w:val="requirelevel1"/>
        <w:rPr>
          <w:ins w:id="2788" w:author="Klaus Ehrlich" w:date="2024-04-09T10:58:00Z"/>
        </w:rPr>
      </w:pPr>
      <w:bookmarkStart w:id="2789" w:name="_Ref169707244"/>
      <w:ins w:id="2790" w:author="Klaus Ehrlich" w:date="2024-04-09T10:58:00Z">
        <w:r>
          <w:t xml:space="preserve">Reaction wheel offloading shall be autonomously calculated and executed onboard, and </w:t>
        </w:r>
      </w:ins>
      <w:ins w:id="2791" w:author="Laura Dotzauer" w:date="2024-06-19T15:30:00Z" w16du:dateUtc="2024-06-19T13:30:00Z">
        <w:r w:rsidR="00D638B7">
          <w:t>implemented</w:t>
        </w:r>
      </w:ins>
      <w:ins w:id="2792" w:author="Klaus Ehrlich" w:date="2024-04-09T10:58:00Z">
        <w:r>
          <w:t xml:space="preserve"> to minimise mission interruption.</w:t>
        </w:r>
        <w:bookmarkEnd w:id="2789"/>
      </w:ins>
    </w:p>
    <w:p w14:paraId="22B70786" w14:textId="3198F2C6" w:rsidR="00751331" w:rsidRDefault="00751331" w:rsidP="00751331">
      <w:pPr>
        <w:pStyle w:val="requirelevel1"/>
        <w:rPr>
          <w:ins w:id="2793" w:author="Klaus Ehrlich" w:date="2024-04-09T12:17:00Z"/>
        </w:rPr>
      </w:pPr>
      <w:ins w:id="2794" w:author="Klaus Ehrlich" w:date="2024-04-09T10:58:00Z">
        <w:r>
          <w:t xml:space="preserve">The spacecraft shall provide the capability to enable and disable autonomous </w:t>
        </w:r>
      </w:ins>
      <w:ins w:id="2795" w:author="David Milligan [2]" w:date="2024-06-12T15:03:00Z">
        <w:r w:rsidR="0067424F">
          <w:t>thruster-based</w:t>
        </w:r>
      </w:ins>
      <w:ins w:id="2796" w:author="Klaus Ehrlich" w:date="2024-04-09T10:58:00Z">
        <w:r>
          <w:t xml:space="preserve"> reaction wheel offloading via ground command.</w:t>
        </w:r>
      </w:ins>
    </w:p>
    <w:p w14:paraId="53BAA3D2" w14:textId="17E1B020" w:rsidR="000770A5" w:rsidRDefault="00603E9C" w:rsidP="00751331">
      <w:pPr>
        <w:pStyle w:val="requirelevel1"/>
        <w:rPr>
          <w:ins w:id="2797" w:author="Klaus Ehrlich" w:date="2024-04-09T12:19:00Z"/>
        </w:rPr>
      </w:pPr>
      <w:ins w:id="2798" w:author="Klaus Ehrlich" w:date="2024-04-09T12:18:00Z">
        <w:r w:rsidRPr="00603E9C">
          <w:t>The ground shall be able to program the thruster modulator function such that any meaningful thruster configuration can be used.</w:t>
        </w:r>
      </w:ins>
    </w:p>
    <w:p w14:paraId="40DF4187" w14:textId="51203904" w:rsidR="00B90A75" w:rsidRDefault="00B90A75" w:rsidP="00B90A75">
      <w:pPr>
        <w:pStyle w:val="requirelevel1"/>
        <w:rPr>
          <w:ins w:id="2799" w:author="Klaus Ehrlich" w:date="2024-04-09T12:19:00Z"/>
        </w:rPr>
      </w:pPr>
      <w:ins w:id="2800" w:author="Klaus Ehrlich" w:date="2024-04-09T12:19:00Z">
        <w:r>
          <w:t xml:space="preserve">The ground shall be able to command </w:t>
        </w:r>
      </w:ins>
      <w:ins w:id="2801" w:author="David Milligan [2]" w:date="2024-06-12T15:03:00Z">
        <w:r w:rsidR="0067424F">
          <w:t>thruster-based</w:t>
        </w:r>
      </w:ins>
      <w:ins w:id="2802" w:author="Klaus Ehrlich" w:date="2024-04-09T12:19:00Z">
        <w:r>
          <w:t xml:space="preserve"> reaction wheel offloading directly.</w:t>
        </w:r>
      </w:ins>
    </w:p>
    <w:p w14:paraId="4129735F" w14:textId="1D6435D2" w:rsidR="00B90A75" w:rsidRDefault="00B90A75">
      <w:pPr>
        <w:pStyle w:val="NOTE"/>
        <w:rPr>
          <w:ins w:id="2803" w:author="Klaus Ehrlich" w:date="2024-04-08T11:34:00Z"/>
        </w:rPr>
        <w:pPrChange w:id="2804" w:author="Klaus Ehrlich" w:date="2024-04-09T12:19:00Z">
          <w:pPr>
            <w:pStyle w:val="requirelevel1"/>
          </w:pPr>
        </w:pPrChange>
      </w:pPr>
      <w:ins w:id="2805" w:author="Klaus Ehrlich" w:date="2024-04-09T12:19:00Z">
        <w:r>
          <w:t>Ground initiated reaction wheel offloading can be implemented to avoid autonomously executed offloading events occurring within protected periods, such as specific observations.</w:t>
        </w:r>
      </w:ins>
    </w:p>
    <w:p w14:paraId="3076B2D1" w14:textId="0893694F" w:rsidR="00510F02" w:rsidRDefault="00510F02" w:rsidP="00510F02">
      <w:pPr>
        <w:pStyle w:val="Heading3"/>
      </w:pPr>
      <w:bookmarkStart w:id="2806" w:name="_Toc153857574"/>
      <w:bookmarkStart w:id="2807" w:name="_Toc202074727"/>
      <w:bookmarkStart w:id="2808" w:name="_Toc171069167"/>
      <w:r w:rsidRPr="005B3BE9">
        <w:t>Mechanisms</w:t>
      </w:r>
      <w:bookmarkStart w:id="2809" w:name="ECSS_E_ST_70_11_0290206"/>
      <w:bookmarkEnd w:id="2806"/>
      <w:bookmarkEnd w:id="2807"/>
      <w:bookmarkEnd w:id="2809"/>
      <w:bookmarkEnd w:id="2808"/>
    </w:p>
    <w:p w14:paraId="04089F54" w14:textId="3AF8A915" w:rsidR="00510F02" w:rsidRDefault="0098308D" w:rsidP="00510F02">
      <w:pPr>
        <w:pStyle w:val="requirelevel1"/>
      </w:pPr>
      <w:bookmarkStart w:id="2810" w:name="_Ref201657938"/>
      <w:ins w:id="2811" w:author="Klaus Ehrlich" w:date="2024-04-09T12:34:00Z">
        <w:r>
          <w:t xml:space="preserve">Full deployment status of </w:t>
        </w:r>
        <w:r w:rsidR="009927A2">
          <w:t>o</w:t>
        </w:r>
      </w:ins>
      <w:del w:id="2812" w:author="Klaus Ehrlich" w:date="2024-04-09T12:34:00Z">
        <w:r w:rsidR="00510F02" w:rsidRPr="005B3BE9" w:rsidDel="009927A2">
          <w:delText>O</w:delText>
        </w:r>
      </w:del>
      <w:r w:rsidR="00510F02" w:rsidRPr="005B3BE9">
        <w:t xml:space="preserve">ne­shot drivable mechanisms shall be </w:t>
      </w:r>
      <w:del w:id="2813" w:author="Klaus Ehrlich" w:date="2024-04-09T12:34:00Z">
        <w:r w:rsidR="00510F02" w:rsidRPr="005B3BE9" w:rsidDel="009927A2">
          <w:delText xml:space="preserve">provided with both hard and soft end­stops, independently </w:delText>
        </w:r>
      </w:del>
      <w:del w:id="2814" w:author="David Milligan [2]" w:date="2024-06-12T15:03:00Z">
        <w:r w:rsidR="00510F02" w:rsidRPr="005B3BE9" w:rsidDel="0067424F">
          <w:delText>telemetred</w:delText>
        </w:r>
      </w:del>
      <w:ins w:id="2815" w:author="David Milligan [2]" w:date="2024-06-12T15:03:00Z">
        <w:r w:rsidR="0067424F" w:rsidRPr="005B3BE9">
          <w:t>telemetered</w:t>
        </w:r>
      </w:ins>
      <w:r w:rsidR="00510F02" w:rsidRPr="005B3BE9">
        <w:t>.</w:t>
      </w:r>
      <w:bookmarkEnd w:id="2810"/>
    </w:p>
    <w:p w14:paraId="5857E1B7" w14:textId="0AE33BE0" w:rsidR="009927A2" w:rsidRDefault="00563044" w:rsidP="009927A2">
      <w:pPr>
        <w:pStyle w:val="NOTE"/>
        <w:rPr>
          <w:ins w:id="2816" w:author="Klaus Ehrlich" w:date="2024-04-09T12:35:00Z"/>
        </w:rPr>
      </w:pPr>
      <w:ins w:id="2817" w:author="Klaus Ehrlich" w:date="2024-04-09T12:35:00Z">
        <w:r w:rsidRPr="00563044">
          <w:t xml:space="preserve">Deployment statuses are considered mission critical functions and are subject to </w:t>
        </w:r>
        <w:r>
          <w:fldChar w:fldCharType="begin"/>
        </w:r>
        <w:r>
          <w:instrText xml:space="preserve"> REF _Ref163558543 \w \h </w:instrText>
        </w:r>
      </w:ins>
      <w:r>
        <w:fldChar w:fldCharType="separate"/>
      </w:r>
      <w:r w:rsidR="00CB6124">
        <w:t>5.3.1k</w:t>
      </w:r>
      <w:ins w:id="2818" w:author="Klaus Ehrlich" w:date="2024-04-09T12:35:00Z">
        <w:r>
          <w:fldChar w:fldCharType="end"/>
        </w:r>
        <w:r w:rsidRPr="00563044">
          <w:t>.</w:t>
        </w:r>
      </w:ins>
    </w:p>
    <w:p w14:paraId="5E4BF357" w14:textId="77777777" w:rsidR="00510F02" w:rsidRDefault="00510F02" w:rsidP="00510F02">
      <w:pPr>
        <w:pStyle w:val="requirelevel1"/>
      </w:pPr>
      <w:bookmarkStart w:id="2819" w:name="_Ref201657940"/>
      <w:r w:rsidRPr="005B3BE9">
        <w:t>The status of mechanisms that are locked during launch shall be available during the pre­launch phase.</w:t>
      </w:r>
      <w:bookmarkEnd w:id="2819"/>
    </w:p>
    <w:p w14:paraId="35489D30" w14:textId="77777777" w:rsidR="00510F02" w:rsidRPr="005B3BE9" w:rsidRDefault="00510F02" w:rsidP="00510F02">
      <w:pPr>
        <w:pStyle w:val="requirelevel1"/>
      </w:pPr>
      <w:bookmarkStart w:id="2820" w:name="_Ref201657942"/>
      <w:r w:rsidRPr="005B3BE9">
        <w:t>The capability shall be provided to monitor the various stages of a deployment process.</w:t>
      </w:r>
      <w:bookmarkEnd w:id="2820"/>
    </w:p>
    <w:p w14:paraId="3DC31853" w14:textId="77777777" w:rsidR="00510F02" w:rsidRDefault="00510F02" w:rsidP="00510F02">
      <w:pPr>
        <w:pStyle w:val="NOTE"/>
        <w:rPr>
          <w:lang w:val="en-GB"/>
        </w:rPr>
      </w:pPr>
      <w:r w:rsidRPr="005B3BE9">
        <w:rPr>
          <w:lang w:val="en-GB"/>
        </w:rPr>
        <w:t>For example, all motorized deployments monitored by potentiometers.</w:t>
      </w:r>
    </w:p>
    <w:p w14:paraId="20CB39B8" w14:textId="13FC4465" w:rsidR="00510F02" w:rsidRDefault="00510F02" w:rsidP="00510F02">
      <w:pPr>
        <w:pStyle w:val="requirelevel1"/>
      </w:pPr>
      <w:bookmarkStart w:id="2821" w:name="_Ref201657945"/>
      <w:r w:rsidRPr="005B3BE9">
        <w:t xml:space="preserve">The </w:t>
      </w:r>
      <w:ins w:id="2822" w:author="Klaus Ehrlich" w:date="2024-04-09T12:36:00Z">
        <w:r w:rsidR="007B742C">
          <w:t>s</w:t>
        </w:r>
      </w:ins>
      <w:ins w:id="2823" w:author="Klaus Ehrlich" w:date="2024-04-09T12:37:00Z">
        <w:r w:rsidR="007B742C">
          <w:t xml:space="preserve">pacecraft shall report the current </w:t>
        </w:r>
      </w:ins>
      <w:r w:rsidRPr="005B3BE9">
        <w:t xml:space="preserve">position of all mechanisms </w:t>
      </w:r>
      <w:ins w:id="2824" w:author="Klaus Ehrlich" w:date="2024-04-09T12:37:00Z">
        <w:r w:rsidR="007B742C">
          <w:t xml:space="preserve">in </w:t>
        </w:r>
      </w:ins>
      <w:ins w:id="2825" w:author="David Milligan [2]" w:date="2024-06-12T15:03:00Z">
        <w:r w:rsidR="00EE3024">
          <w:t xml:space="preserve">engineering </w:t>
        </w:r>
      </w:ins>
      <w:ins w:id="2826" w:author="Klaus Ehrlich" w:date="2024-04-09T12:37:00Z">
        <w:r w:rsidR="007B742C">
          <w:t>telemetry</w:t>
        </w:r>
      </w:ins>
      <w:del w:id="2827" w:author="Klaus Ehrlich" w:date="2024-04-09T12:37:00Z">
        <w:r w:rsidRPr="005B3BE9" w:rsidDel="007B742C">
          <w:delText>shall be known for all anticipated operations</w:delText>
        </w:r>
      </w:del>
      <w:r w:rsidRPr="005B3BE9">
        <w:t>.</w:t>
      </w:r>
      <w:bookmarkEnd w:id="2821"/>
    </w:p>
    <w:p w14:paraId="3BB2150C" w14:textId="77777777" w:rsidR="00541782" w:rsidRDefault="00541782" w:rsidP="00541782">
      <w:pPr>
        <w:pStyle w:val="NOTEnumbered"/>
        <w:rPr>
          <w:ins w:id="2828" w:author="Klaus Ehrlich" w:date="2024-04-09T12:37:00Z"/>
        </w:rPr>
      </w:pPr>
      <w:ins w:id="2829" w:author="Klaus Ehrlich" w:date="2024-04-09T12:37:00Z">
        <w:r>
          <w:t>1</w:t>
        </w:r>
        <w:r>
          <w:tab/>
          <w:t>Mechamism telemetry is provided when the relevant unit is on.</w:t>
        </w:r>
      </w:ins>
    </w:p>
    <w:p w14:paraId="3C213738" w14:textId="451A0EBE" w:rsidR="007B742C" w:rsidRDefault="00541782" w:rsidP="00541782">
      <w:pPr>
        <w:pStyle w:val="NOTEnumbered"/>
        <w:rPr>
          <w:ins w:id="2830" w:author="Klaus Ehrlich" w:date="2024-04-09T12:37:00Z"/>
        </w:rPr>
      </w:pPr>
      <w:ins w:id="2831" w:author="Klaus Ehrlich" w:date="2024-04-09T12:37:00Z">
        <w:r>
          <w:t>2</w:t>
        </w:r>
        <w:r>
          <w:tab/>
          <w:t>This includes the final pre-flight positions of all mechanisms.</w:t>
        </w:r>
      </w:ins>
    </w:p>
    <w:p w14:paraId="440DE717" w14:textId="77777777" w:rsidR="00510F02" w:rsidRDefault="00510F02" w:rsidP="00510F02">
      <w:pPr>
        <w:pStyle w:val="requirelevel1"/>
      </w:pPr>
      <w:bookmarkStart w:id="2832" w:name="_Ref201657947"/>
      <w:r w:rsidRPr="005B3BE9">
        <w:t>The positions of all mechanisms shall be commanded and monitored absolutely, i.e. not commanded incrementally or monitored by relative or cyclic readings.</w:t>
      </w:r>
      <w:bookmarkEnd w:id="2832"/>
    </w:p>
    <w:p w14:paraId="281824AD" w14:textId="31D69D35" w:rsidR="00762628" w:rsidRDefault="00762628" w:rsidP="00510F02">
      <w:pPr>
        <w:pStyle w:val="requirelevel1"/>
        <w:rPr>
          <w:ins w:id="2833" w:author="Klaus Ehrlich" w:date="2024-04-09T12:39:00Z"/>
        </w:rPr>
      </w:pPr>
      <w:ins w:id="2834" w:author="Klaus Ehrlich" w:date="2024-04-09T12:39:00Z">
        <w:r w:rsidRPr="00762628">
          <w:lastRenderedPageBreak/>
          <w:t>Mechanisms</w:t>
        </w:r>
        <w:r>
          <w:t xml:space="preserve">, </w:t>
        </w:r>
        <w:r w:rsidRPr="00762628">
          <w:t>except the "single shot" type</w:t>
        </w:r>
        <w:r>
          <w:t>, s</w:t>
        </w:r>
        <w:r w:rsidRPr="00762628">
          <w:t>hall be designed so that they cannot be driven into a non-recoverable condition.</w:t>
        </w:r>
      </w:ins>
    </w:p>
    <w:p w14:paraId="646737D4" w14:textId="77777777" w:rsidR="00510F02" w:rsidRDefault="00510F02" w:rsidP="00510F02">
      <w:pPr>
        <w:pStyle w:val="Heading3"/>
      </w:pPr>
      <w:bookmarkStart w:id="2835" w:name="_Toc153857575"/>
      <w:bookmarkStart w:id="2836" w:name="_Toc202074728"/>
      <w:bookmarkStart w:id="2837" w:name="_Toc171069168"/>
      <w:r w:rsidRPr="005B3BE9">
        <w:t>Thermal control</w:t>
      </w:r>
      <w:bookmarkStart w:id="2838" w:name="ECSS_E_ST_70_11_0290207"/>
      <w:bookmarkEnd w:id="2835"/>
      <w:bookmarkEnd w:id="2836"/>
      <w:bookmarkEnd w:id="2838"/>
      <w:bookmarkEnd w:id="2837"/>
    </w:p>
    <w:p w14:paraId="3041E145" w14:textId="77777777" w:rsidR="00510F02" w:rsidRDefault="00510F02" w:rsidP="00510F02">
      <w:pPr>
        <w:pStyle w:val="requirelevel1"/>
      </w:pPr>
      <w:bookmarkStart w:id="2839" w:name="_Ref201657952"/>
      <w:r w:rsidRPr="005B3BE9">
        <w:t>The capability shall be provided for the ground segment to enable and disable each individual thermal control loop.</w:t>
      </w:r>
      <w:bookmarkEnd w:id="2839"/>
    </w:p>
    <w:p w14:paraId="45BE7B0E" w14:textId="77777777" w:rsidR="00510F02" w:rsidRDefault="00510F02" w:rsidP="00510F02">
      <w:pPr>
        <w:pStyle w:val="requirelevel1"/>
      </w:pPr>
      <w:bookmarkStart w:id="2840" w:name="_Ref201657954"/>
      <w:r w:rsidRPr="005B3BE9">
        <w:t>With the exception of loops that are driven by thermostats, the capability shall be provided to adjust the temperature control thresholds of each thermal control loop by ground command.</w:t>
      </w:r>
      <w:bookmarkEnd w:id="2840"/>
    </w:p>
    <w:p w14:paraId="536187D1" w14:textId="77777777" w:rsidR="00D22437" w:rsidRDefault="00D22437" w:rsidP="00D22437">
      <w:pPr>
        <w:pStyle w:val="requirelevel1"/>
        <w:rPr>
          <w:ins w:id="2841" w:author="Klaus Ehrlich" w:date="2024-04-09T12:42:00Z"/>
        </w:rPr>
      </w:pPr>
      <w:ins w:id="2842" w:author="Klaus Ehrlich" w:date="2024-04-09T12:42:00Z">
        <w:r>
          <w:t>Thermistors shall be provided to allow ground to monitor temperature changes across the spacecraft platform, payload and structure without significant gaps.</w:t>
        </w:r>
      </w:ins>
    </w:p>
    <w:p w14:paraId="2C63387A" w14:textId="349E42FE" w:rsidR="00070DE1" w:rsidRDefault="00D22437" w:rsidP="00D22437">
      <w:pPr>
        <w:pStyle w:val="NOTE"/>
        <w:rPr>
          <w:ins w:id="2843" w:author="Klaus Ehrlich" w:date="2024-04-09T12:43:00Z"/>
        </w:rPr>
      </w:pPr>
      <w:ins w:id="2844" w:author="Klaus Ehrlich" w:date="2024-04-09T12:42:00Z">
        <w:r>
          <w:t>This allows ground to understand in detail the thermal balance across the spacecraft (e.g. location of possible sublimation products etc).</w:t>
        </w:r>
      </w:ins>
    </w:p>
    <w:p w14:paraId="1F6D5C9B" w14:textId="4E3E2CF0" w:rsidR="00D759EA" w:rsidRDefault="00D759EA" w:rsidP="00D759EA">
      <w:pPr>
        <w:pStyle w:val="requirelevel1"/>
        <w:rPr>
          <w:ins w:id="2845" w:author="Klaus Ehrlich" w:date="2024-04-09T12:42:00Z"/>
        </w:rPr>
      </w:pPr>
      <w:ins w:id="2846" w:author="Klaus Ehrlich" w:date="2024-04-09T12:43:00Z">
        <w:r w:rsidRPr="00D759EA">
          <w:t>Thermistors shall be provided to allow ground to monitor temperature changes across the spacecraft platform, payload and structure in sufficient resolution to monitor expected routine temperature variations.</w:t>
        </w:r>
      </w:ins>
    </w:p>
    <w:p w14:paraId="37839351" w14:textId="77777777" w:rsidR="00510F02" w:rsidRDefault="00510F02" w:rsidP="00510F02">
      <w:pPr>
        <w:pStyle w:val="Heading3"/>
      </w:pPr>
      <w:bookmarkStart w:id="2847" w:name="_Toc153857576"/>
      <w:bookmarkStart w:id="2848" w:name="_Toc202074729"/>
      <w:bookmarkStart w:id="2849" w:name="_Toc171069169"/>
      <w:r w:rsidRPr="005B3BE9">
        <w:t>Payload</w:t>
      </w:r>
      <w:bookmarkStart w:id="2850" w:name="ECSS_E_ST_70_11_0290208"/>
      <w:bookmarkEnd w:id="2847"/>
      <w:bookmarkEnd w:id="2848"/>
      <w:bookmarkEnd w:id="2850"/>
      <w:bookmarkEnd w:id="2849"/>
    </w:p>
    <w:p w14:paraId="0BEB0048" w14:textId="37B51727" w:rsidR="00510F02" w:rsidRPr="005B3BE9" w:rsidRDefault="00510F02" w:rsidP="00510F02">
      <w:pPr>
        <w:pStyle w:val="requirelevel1"/>
      </w:pPr>
      <w:bookmarkStart w:id="2851" w:name="_Ref201657957"/>
      <w:r w:rsidRPr="005B3BE9">
        <w:t>The design of the payload shall include taking protective action against potential damage caused by the external environment</w:t>
      </w:r>
      <w:ins w:id="2852" w:author="Klaus Ehrlich" w:date="2024-04-09T12:46:00Z">
        <w:r w:rsidR="00BD0C45" w:rsidRPr="00BD0C45">
          <w:t>, even when the instrument is not operated</w:t>
        </w:r>
      </w:ins>
      <w:r w:rsidRPr="005B3BE9">
        <w:t>.</w:t>
      </w:r>
      <w:bookmarkEnd w:id="2851"/>
    </w:p>
    <w:p w14:paraId="517675B0" w14:textId="09583FCE" w:rsidR="00510F02" w:rsidRDefault="00BD0C45" w:rsidP="00BD0C45">
      <w:pPr>
        <w:pStyle w:val="NOTEnumbered"/>
      </w:pPr>
      <w:ins w:id="2853" w:author="Klaus Ehrlich" w:date="2024-04-09T12:46:00Z">
        <w:r>
          <w:t>1</w:t>
        </w:r>
        <w:r>
          <w:tab/>
        </w:r>
      </w:ins>
      <w:r w:rsidR="00510F02" w:rsidRPr="005B3BE9">
        <w:t>For example, switch­off of the high voltages if the background radiation level is detected to be too high.</w:t>
      </w:r>
    </w:p>
    <w:p w14:paraId="79D1CDE5" w14:textId="7F75B99D" w:rsidR="004D3279" w:rsidRDefault="004D3279" w:rsidP="00BD0C45">
      <w:pPr>
        <w:pStyle w:val="NOTEnumbered"/>
        <w:rPr>
          <w:ins w:id="2854" w:author="Klaus Ehrlich" w:date="2024-04-09T12:47:00Z"/>
        </w:rPr>
      </w:pPr>
      <w:ins w:id="2855" w:author="Klaus Ehrlich" w:date="2024-04-09T12:46:00Z">
        <w:r>
          <w:t>2</w:t>
        </w:r>
        <w:r>
          <w:tab/>
        </w:r>
      </w:ins>
      <w:ins w:id="2856" w:author="Klaus Ehrlich" w:date="2024-04-09T12:47:00Z">
        <w:r w:rsidRPr="004D3279">
          <w:t>The protective action can involve functions from the spacecraft system, for example the spacecraft platform commands a shutter closure to protect against sun illumination in an attitude anomaly.</w:t>
        </w:r>
      </w:ins>
    </w:p>
    <w:p w14:paraId="0353F2AA" w14:textId="037AD763" w:rsidR="00510F02" w:rsidRDefault="00510F02" w:rsidP="00510F02">
      <w:pPr>
        <w:pStyle w:val="requirelevel1"/>
      </w:pPr>
      <w:bookmarkStart w:id="2857" w:name="_Ref201657959"/>
      <w:r w:rsidRPr="005B3BE9">
        <w:t xml:space="preserve">Payloads shall provide the capability to enter a safe state upon receipt of a specific </w:t>
      </w:r>
      <w:ins w:id="2858" w:author="Klaus Ehrlich" w:date="2024-04-09T12:49:00Z">
        <w:r w:rsidR="00FF13EC">
          <w:t>tele</w:t>
        </w:r>
      </w:ins>
      <w:r w:rsidRPr="005B3BE9">
        <w:t>command.</w:t>
      </w:r>
      <w:bookmarkEnd w:id="2857"/>
    </w:p>
    <w:p w14:paraId="4543E0D8" w14:textId="77777777" w:rsidR="00510F02" w:rsidRPr="005B3BE9" w:rsidRDefault="00510F02" w:rsidP="00510F02">
      <w:pPr>
        <w:pStyle w:val="requirelevel1"/>
      </w:pPr>
      <w:bookmarkStart w:id="2859" w:name="_Ref201657964"/>
      <w:r w:rsidRPr="005B3BE9">
        <w:t>There shall be no requirement for the ground segment to perform extensive payload operations for an interval &lt;PAYLOAD_INT&gt; after separation from the launcher.</w:t>
      </w:r>
      <w:bookmarkEnd w:id="2859"/>
    </w:p>
    <w:p w14:paraId="58159EE6" w14:textId="77777777" w:rsidR="00510F02" w:rsidRDefault="00510F02" w:rsidP="00510F02">
      <w:pPr>
        <w:pStyle w:val="NOTE"/>
        <w:rPr>
          <w:lang w:val="en-GB"/>
        </w:rPr>
      </w:pPr>
      <w:r w:rsidRPr="005B3BE9">
        <w:rPr>
          <w:lang w:val="en-GB"/>
        </w:rPr>
        <w:t>Simple instrument switch­on, or heater activation is not excluded.</w:t>
      </w:r>
    </w:p>
    <w:p w14:paraId="0660DC49" w14:textId="77777777" w:rsidR="00510F02" w:rsidRDefault="00510F02" w:rsidP="00510F02">
      <w:pPr>
        <w:pStyle w:val="requirelevel1"/>
      </w:pPr>
      <w:bookmarkStart w:id="2860" w:name="_Ref201657966"/>
      <w:r w:rsidRPr="005B3BE9">
        <w:t>If data compression techniques are implemented, they shall not impose special requirements on the design of the ground segment, such as redundant links or larger antennae.</w:t>
      </w:r>
      <w:bookmarkEnd w:id="2860"/>
    </w:p>
    <w:p w14:paraId="1AE778AB" w14:textId="77777777" w:rsidR="00510F02" w:rsidRDefault="00510F02" w:rsidP="00510F02">
      <w:pPr>
        <w:pStyle w:val="requirelevel1"/>
      </w:pPr>
      <w:bookmarkStart w:id="2861" w:name="_Ref201657969"/>
      <w:r w:rsidRPr="005B3BE9">
        <w:t>The interpretation of compressed data shall not depend on the telemetry history.</w:t>
      </w:r>
      <w:bookmarkEnd w:id="2861"/>
    </w:p>
    <w:p w14:paraId="35DC258E" w14:textId="200B066D" w:rsidR="00510F02" w:rsidRDefault="00510F02" w:rsidP="00510F02">
      <w:pPr>
        <w:pStyle w:val="requirelevel1"/>
      </w:pPr>
      <w:bookmarkStart w:id="2862" w:name="_Ref201657971"/>
      <w:r w:rsidRPr="005B3BE9">
        <w:lastRenderedPageBreak/>
        <w:t xml:space="preserve">All information to assess the health and safety of a payload instrument shall be available in the </w:t>
      </w:r>
      <w:del w:id="2863" w:author="David Milligan [2]" w:date="2024-06-12T15:05:00Z">
        <w:r w:rsidRPr="005B3BE9" w:rsidDel="00F53843">
          <w:delText xml:space="preserve">housekeeping </w:delText>
        </w:r>
      </w:del>
      <w:ins w:id="2864" w:author="David Milligan [2]" w:date="2024-06-12T15:05:00Z">
        <w:r w:rsidR="00F53843">
          <w:t>engineering</w:t>
        </w:r>
        <w:r w:rsidR="00F53843" w:rsidRPr="005B3BE9">
          <w:t xml:space="preserve"> </w:t>
        </w:r>
      </w:ins>
      <w:r w:rsidRPr="005B3BE9">
        <w:t>telemetry, i.e. this information shall be available without accessing science telemetry.</w:t>
      </w:r>
      <w:bookmarkEnd w:id="2862"/>
    </w:p>
    <w:p w14:paraId="70883450" w14:textId="77777777" w:rsidR="00510F02" w:rsidRDefault="00510F02" w:rsidP="00510F02">
      <w:pPr>
        <w:pStyle w:val="requirelevel1"/>
      </w:pPr>
      <w:bookmarkStart w:id="2865" w:name="_Ref201657977"/>
      <w:r w:rsidRPr="005B3BE9">
        <w:t>Any operationally­significant information on the configuration and timing of payload operations should be downlinked in the telemetry.</w:t>
      </w:r>
      <w:bookmarkEnd w:id="2865"/>
    </w:p>
    <w:p w14:paraId="7A183FF3" w14:textId="6AFA0A6A" w:rsidR="00907F96" w:rsidRDefault="00907F96" w:rsidP="00907F96">
      <w:pPr>
        <w:pStyle w:val="Heading3"/>
        <w:rPr>
          <w:ins w:id="2866" w:author="Klaus Ehrlich" w:date="2024-04-10T10:47:00Z"/>
        </w:rPr>
      </w:pPr>
      <w:bookmarkStart w:id="2867" w:name="_Ref169707446"/>
      <w:bookmarkStart w:id="2868" w:name="_Toc171069170"/>
      <w:ins w:id="2869" w:author="Klaus Ehrlich" w:date="2024-04-10T10:47:00Z">
        <w:r w:rsidRPr="00907F96">
          <w:t xml:space="preserve">On-board </w:t>
        </w:r>
        <w:r>
          <w:t>s</w:t>
        </w:r>
        <w:r w:rsidRPr="00907F96">
          <w:t xml:space="preserve">torage and </w:t>
        </w:r>
      </w:ins>
      <w:ins w:id="2870" w:author="Klaus Ehrlich" w:date="2024-04-10T10:48:00Z">
        <w:r>
          <w:t>f</w:t>
        </w:r>
      </w:ins>
      <w:ins w:id="2871" w:author="Klaus Ehrlich" w:date="2024-04-10T10:47:00Z">
        <w:r w:rsidRPr="00907F96">
          <w:t xml:space="preserve">ile </w:t>
        </w:r>
      </w:ins>
      <w:ins w:id="2872" w:author="Klaus Ehrlich" w:date="2024-04-10T10:48:00Z">
        <w:r>
          <w:t>s</w:t>
        </w:r>
      </w:ins>
      <w:ins w:id="2873" w:author="Klaus Ehrlich" w:date="2024-04-10T10:47:00Z">
        <w:r w:rsidRPr="00907F96">
          <w:t>ystem</w:t>
        </w:r>
        <w:bookmarkEnd w:id="2867"/>
        <w:bookmarkEnd w:id="2868"/>
      </w:ins>
    </w:p>
    <w:p w14:paraId="0929969C" w14:textId="77777777" w:rsidR="00907F96" w:rsidRDefault="00907F96" w:rsidP="00907F96">
      <w:pPr>
        <w:pStyle w:val="requirelevel1"/>
        <w:rPr>
          <w:ins w:id="2874" w:author="Klaus Ehrlich" w:date="2024-04-10T10:48:00Z"/>
        </w:rPr>
      </w:pPr>
      <w:ins w:id="2875" w:author="Klaus Ehrlich" w:date="2024-04-10T10:48:00Z">
        <w:r>
          <w:t>Any file system maintenance shall be performed autonomously on-board.</w:t>
        </w:r>
      </w:ins>
    </w:p>
    <w:p w14:paraId="40012648" w14:textId="5201EA3D" w:rsidR="00907F96" w:rsidRDefault="00907F96" w:rsidP="00AD6D03">
      <w:pPr>
        <w:pStyle w:val="NOTE"/>
        <w:rPr>
          <w:ins w:id="2876" w:author="Klaus Ehrlich" w:date="2024-04-10T10:49:00Z"/>
        </w:rPr>
      </w:pPr>
      <w:ins w:id="2877" w:author="Klaus Ehrlich" w:date="2024-04-10T10:48:00Z">
        <w:r>
          <w:t>For example, operations like defragmentation.</w:t>
        </w:r>
      </w:ins>
    </w:p>
    <w:p w14:paraId="660FAAB2" w14:textId="77777777" w:rsidR="00907F96" w:rsidRDefault="00907F96" w:rsidP="00907F96">
      <w:pPr>
        <w:pStyle w:val="requirelevel1"/>
        <w:rPr>
          <w:ins w:id="2878" w:author="Klaus Ehrlich" w:date="2024-04-10T10:51:00Z"/>
        </w:rPr>
      </w:pPr>
      <w:ins w:id="2879" w:author="Klaus Ehrlich" w:date="2024-04-10T10:51:00Z">
        <w:r>
          <w:t>All services exposed by the on-board file system(s) related to file management shall be accessible by ground.</w:t>
        </w:r>
      </w:ins>
    </w:p>
    <w:p w14:paraId="3AE12165" w14:textId="291FECAF" w:rsidR="00907F96" w:rsidRDefault="00907F96" w:rsidP="00907F96">
      <w:pPr>
        <w:pStyle w:val="NOTE"/>
        <w:rPr>
          <w:ins w:id="2880" w:author="Klaus Ehrlich" w:date="2024-04-10T10:51:00Z"/>
        </w:rPr>
      </w:pPr>
      <w:ins w:id="2881" w:author="Klaus Ehrlich" w:date="2024-04-10T10:51:00Z">
        <w:r>
          <w:t>This does not necessarily imply that ground is able to directly modify the content of individual files but ground will be able to control the routing of data into files.</w:t>
        </w:r>
      </w:ins>
    </w:p>
    <w:p w14:paraId="18A7BF1A" w14:textId="77777777" w:rsidR="003D762D" w:rsidRDefault="003D762D" w:rsidP="003D762D">
      <w:pPr>
        <w:pStyle w:val="requirelevel1"/>
        <w:rPr>
          <w:ins w:id="2882" w:author="Klaus Ehrlich" w:date="2024-04-10T10:55:00Z"/>
        </w:rPr>
      </w:pPr>
      <w:ins w:id="2883" w:author="Klaus Ehrlich" w:date="2024-04-10T10:55:00Z">
        <w:r>
          <w:t>The spacecraft shall provide the capability for ground to manage the status and content of any on-board file system.</w:t>
        </w:r>
      </w:ins>
    </w:p>
    <w:p w14:paraId="1EAA4528" w14:textId="4E5C8B29" w:rsidR="00907F96" w:rsidRDefault="003D762D" w:rsidP="00AD6D03">
      <w:pPr>
        <w:pStyle w:val="NOTE"/>
        <w:rPr>
          <w:ins w:id="2884" w:author="Klaus Ehrlich" w:date="2024-04-10T10:55:00Z"/>
        </w:rPr>
      </w:pPr>
      <w:ins w:id="2885" w:author="Klaus Ehrlich" w:date="2024-04-10T10:55:00Z">
        <w:r>
          <w:t>Management of the status and content of the file system implies the setting of file attributes, such as lock status, repository path, size and name.</w:t>
        </w:r>
      </w:ins>
    </w:p>
    <w:p w14:paraId="573AC42E" w14:textId="54CCEAE9" w:rsidR="003D762D" w:rsidRDefault="003D762D" w:rsidP="003D762D">
      <w:pPr>
        <w:pStyle w:val="requirelevel1"/>
        <w:rPr>
          <w:ins w:id="2886" w:author="Klaus Ehrlich" w:date="2024-04-10T10:58:00Z"/>
        </w:rPr>
      </w:pPr>
      <w:ins w:id="2887" w:author="Klaus Ehrlich" w:date="2024-04-10T10:58:00Z">
        <w:r w:rsidRPr="003D762D">
          <w:t>Each file system shall support directories.</w:t>
        </w:r>
      </w:ins>
    </w:p>
    <w:p w14:paraId="7FAF3AF5" w14:textId="77777777" w:rsidR="003D762D" w:rsidRDefault="003D762D" w:rsidP="003D762D">
      <w:pPr>
        <w:pStyle w:val="requirelevel1"/>
        <w:rPr>
          <w:ins w:id="2888" w:author="Klaus Ehrlich" w:date="2024-04-10T11:02:00Z"/>
        </w:rPr>
      </w:pPr>
      <w:ins w:id="2889" w:author="Klaus Ehrlich" w:date="2024-04-10T11:02:00Z">
        <w:r>
          <w:t>The spacecraft shall support the capability to exchange files between ground and space segment.</w:t>
        </w:r>
      </w:ins>
    </w:p>
    <w:p w14:paraId="3AE5C20F" w14:textId="6B3A254B" w:rsidR="003D762D" w:rsidRDefault="003D762D" w:rsidP="003D762D">
      <w:pPr>
        <w:pStyle w:val="NOTE"/>
        <w:rPr>
          <w:ins w:id="2890" w:author="Klaus Ehrlich" w:date="2024-04-10T11:08:00Z"/>
        </w:rPr>
      </w:pPr>
      <w:ins w:id="2891" w:author="Klaus Ehrlich" w:date="2024-04-10T11:02:00Z">
        <w:r>
          <w:t xml:space="preserve">This </w:t>
        </w:r>
      </w:ins>
      <w:ins w:id="2892" w:author="Klaus Ehrlich" w:date="2024-04-10T11:03:00Z">
        <w:r w:rsidR="00D07236">
          <w:t>can</w:t>
        </w:r>
      </w:ins>
      <w:ins w:id="2893" w:author="Klaus Ehrlich" w:date="2024-04-10T11:02:00Z">
        <w:r>
          <w:t xml:space="preserve"> be achieved via CFDP protocol, for example.</w:t>
        </w:r>
      </w:ins>
    </w:p>
    <w:p w14:paraId="4AF8763C" w14:textId="1E052D03" w:rsidR="00D07236" w:rsidRDefault="00D07236" w:rsidP="00D07236">
      <w:pPr>
        <w:pStyle w:val="requirelevel1"/>
        <w:rPr>
          <w:ins w:id="2894" w:author="Klaus Ehrlich" w:date="2024-04-10T11:09:00Z"/>
        </w:rPr>
      </w:pPr>
      <w:ins w:id="2895" w:author="Klaus Ehrlich" w:date="2024-04-10T11:09:00Z">
        <w:r w:rsidRPr="00D07236">
          <w:t>The spacecraft shall provide the capability for ground to verify the completeness and correctness of each file transfer transaction.</w:t>
        </w:r>
      </w:ins>
    </w:p>
    <w:p w14:paraId="18A5E027" w14:textId="1E16283F" w:rsidR="00D07236" w:rsidRDefault="00D07236" w:rsidP="00D07236">
      <w:pPr>
        <w:pStyle w:val="requirelevel1"/>
        <w:rPr>
          <w:ins w:id="2896" w:author="Klaus Ehrlich" w:date="2024-04-10T11:10:00Z"/>
        </w:rPr>
      </w:pPr>
      <w:ins w:id="2897" w:author="Klaus Ehrlich" w:date="2024-04-10T11:10:00Z">
        <w:r w:rsidRPr="00D07236">
          <w:t>The file transfer protocol shall provide the capability to ensure completeness of file transfers with minimal bandwidth utilisation overhead as determined on the basis of mission specific characteristics.</w:t>
        </w:r>
      </w:ins>
    </w:p>
    <w:p w14:paraId="69F9ECB3" w14:textId="77777777" w:rsidR="00D07236" w:rsidRDefault="00D07236" w:rsidP="00D07236">
      <w:pPr>
        <w:pStyle w:val="requirelevel1"/>
        <w:rPr>
          <w:ins w:id="2898" w:author="Klaus Ehrlich" w:date="2024-04-10T11:12:00Z"/>
        </w:rPr>
      </w:pPr>
      <w:ins w:id="2899" w:author="Klaus Ehrlich" w:date="2024-04-10T11:12:00Z">
        <w:r>
          <w:t>The spacecraft shall provide the capability for ground to control the downlink of files.</w:t>
        </w:r>
      </w:ins>
    </w:p>
    <w:p w14:paraId="446613F4" w14:textId="522F4A01" w:rsidR="00D07236" w:rsidRDefault="00D07236">
      <w:pPr>
        <w:pStyle w:val="NOTE"/>
        <w:rPr>
          <w:ins w:id="2900" w:author="Klaus Ehrlich" w:date="2024-04-10T11:12:00Z"/>
        </w:rPr>
        <w:pPrChange w:id="2901" w:author="Klaus Ehrlich" w:date="2024-04-10T11:12:00Z">
          <w:pPr>
            <w:pStyle w:val="requirelevel1"/>
          </w:pPr>
        </w:pPrChange>
      </w:pPr>
      <w:ins w:id="2902" w:author="Klaus Ehrlich" w:date="2024-04-10T11:12:00Z">
        <w:r>
          <w:t>For example, start, stop, suspend, resume file downlink.</w:t>
        </w:r>
      </w:ins>
    </w:p>
    <w:p w14:paraId="7C0A13E0" w14:textId="77777777" w:rsidR="00C90325" w:rsidRDefault="00C90325" w:rsidP="00C90325">
      <w:pPr>
        <w:pStyle w:val="requirelevel1"/>
        <w:rPr>
          <w:ins w:id="2903" w:author="Klaus Ehrlich" w:date="2024-04-10T11:13:00Z"/>
        </w:rPr>
      </w:pPr>
      <w:ins w:id="2904" w:author="Klaus Ehrlich" w:date="2024-04-10T11:13:00Z">
        <w:r>
          <w:t>The spacecraft shall provide the capability for ground to control the transfer of files at the level of:</w:t>
        </w:r>
      </w:ins>
    </w:p>
    <w:p w14:paraId="29A96B3E" w14:textId="4AE832C4" w:rsidR="00C90325" w:rsidRDefault="00C90325">
      <w:pPr>
        <w:pStyle w:val="requirelevel2"/>
        <w:rPr>
          <w:ins w:id="2905" w:author="Klaus Ehrlich" w:date="2024-04-10T11:13:00Z"/>
        </w:rPr>
        <w:pPrChange w:id="2906" w:author="Klaus Ehrlich" w:date="2024-04-10T11:13:00Z">
          <w:pPr>
            <w:pStyle w:val="requirelevel1"/>
          </w:pPr>
        </w:pPrChange>
      </w:pPr>
      <w:ins w:id="2907" w:author="Klaus Ehrlich" w:date="2024-04-10T11:13:00Z">
        <w:r>
          <w:t>each individual transaction;</w:t>
        </w:r>
      </w:ins>
    </w:p>
    <w:p w14:paraId="6383EE88" w14:textId="38C7C1A1" w:rsidR="00C90325" w:rsidRDefault="00C90325">
      <w:pPr>
        <w:pStyle w:val="requirelevel2"/>
        <w:rPr>
          <w:ins w:id="2908" w:author="Klaus Ehrlich" w:date="2024-04-10T11:13:00Z"/>
        </w:rPr>
        <w:pPrChange w:id="2909" w:author="Klaus Ehrlich" w:date="2024-04-10T11:13:00Z">
          <w:pPr>
            <w:pStyle w:val="requirelevel1"/>
          </w:pPr>
        </w:pPrChange>
      </w:pPr>
      <w:ins w:id="2910" w:author="Klaus Ehrlich" w:date="2024-04-10T11:13:00Z">
        <w:r>
          <w:t>all uplink transactions;</w:t>
        </w:r>
      </w:ins>
    </w:p>
    <w:p w14:paraId="5762BC69" w14:textId="65029AAE" w:rsidR="00C90325" w:rsidRDefault="00C90325">
      <w:pPr>
        <w:pStyle w:val="requirelevel2"/>
        <w:rPr>
          <w:ins w:id="2911" w:author="Klaus Ehrlich" w:date="2024-04-10T11:13:00Z"/>
        </w:rPr>
        <w:pPrChange w:id="2912" w:author="Klaus Ehrlich" w:date="2024-04-10T11:13:00Z">
          <w:pPr>
            <w:pStyle w:val="requirelevel1"/>
          </w:pPr>
        </w:pPrChange>
      </w:pPr>
      <w:ins w:id="2913" w:author="Klaus Ehrlich" w:date="2024-04-10T11:13:00Z">
        <w:r>
          <w:t>all downlink transactions;</w:t>
        </w:r>
      </w:ins>
    </w:p>
    <w:p w14:paraId="02E991E4" w14:textId="1FE5E9EB" w:rsidR="00D07236" w:rsidRDefault="00C90325" w:rsidP="00C90325">
      <w:pPr>
        <w:pStyle w:val="requirelevel2"/>
        <w:rPr>
          <w:ins w:id="2914" w:author="Klaus Ehrlich" w:date="2024-04-10T11:13:00Z"/>
        </w:rPr>
      </w:pPr>
      <w:ins w:id="2915" w:author="Klaus Ehrlich" w:date="2024-04-10T11:13:00Z">
        <w:r>
          <w:t>all uplink and downlink transactions.</w:t>
        </w:r>
      </w:ins>
    </w:p>
    <w:p w14:paraId="2AC5A30D" w14:textId="77777777" w:rsidR="00C90325" w:rsidRDefault="00C90325" w:rsidP="00C90325">
      <w:pPr>
        <w:pStyle w:val="requirelevel1"/>
        <w:rPr>
          <w:ins w:id="2916" w:author="Klaus Ehrlich" w:date="2024-04-10T11:14:00Z"/>
        </w:rPr>
      </w:pPr>
      <w:ins w:id="2917" w:author="Klaus Ehrlich" w:date="2024-04-10T11:14:00Z">
        <w:r>
          <w:t>The spacecraft shall provide the capability to manage large file sizes.</w:t>
        </w:r>
      </w:ins>
    </w:p>
    <w:p w14:paraId="3A746956" w14:textId="28DA954C" w:rsidR="00C90325" w:rsidRDefault="00C90325">
      <w:pPr>
        <w:pStyle w:val="NOTEnumbered"/>
        <w:rPr>
          <w:ins w:id="2918" w:author="Klaus Ehrlich" w:date="2024-04-10T11:14:00Z"/>
        </w:rPr>
        <w:pPrChange w:id="2919" w:author="Klaus Ehrlich" w:date="2024-04-10T11:15:00Z">
          <w:pPr>
            <w:pStyle w:val="requirelevel1"/>
          </w:pPr>
        </w:pPrChange>
      </w:pPr>
      <w:ins w:id="2920" w:author="Klaus Ehrlich" w:date="2024-04-10T11:15:00Z">
        <w:r>
          <w:lastRenderedPageBreak/>
          <w:t>1</w:t>
        </w:r>
        <w:r>
          <w:tab/>
        </w:r>
      </w:ins>
      <w:ins w:id="2921" w:author="Klaus Ehrlich" w:date="2024-04-10T11:14:00Z">
        <w:r>
          <w:t>This applies to file transfer (uplink and downlink) and the characteristics of the on-board file system(s).</w:t>
        </w:r>
      </w:ins>
    </w:p>
    <w:p w14:paraId="7D3FBC1A" w14:textId="050B8438" w:rsidR="00C90325" w:rsidRDefault="00C90325">
      <w:pPr>
        <w:pStyle w:val="NOTEnumbered"/>
        <w:rPr>
          <w:ins w:id="2922" w:author="Klaus Ehrlich" w:date="2024-04-10T11:15:00Z"/>
        </w:rPr>
        <w:pPrChange w:id="2923" w:author="Klaus Ehrlich" w:date="2024-04-10T11:15:00Z">
          <w:pPr>
            <w:pStyle w:val="requirelevel1"/>
          </w:pPr>
        </w:pPrChange>
      </w:pPr>
      <w:ins w:id="2924" w:author="Klaus Ehrlich" w:date="2024-04-10T11:15:00Z">
        <w:r>
          <w:t>2</w:t>
        </w:r>
        <w:r>
          <w:tab/>
        </w:r>
      </w:ins>
      <w:ins w:id="2925" w:author="Klaus Ehrlich" w:date="2024-04-10T11:14:00Z">
        <w:r>
          <w:t>The maximum file size is typically maximised to enable an efficient operational interface. The maximum file size is tuned with the mission characteristics.</w:t>
        </w:r>
      </w:ins>
    </w:p>
    <w:p w14:paraId="05892726" w14:textId="35E6CE60" w:rsidR="006D0181" w:rsidRDefault="006D0181" w:rsidP="006D0181">
      <w:pPr>
        <w:pStyle w:val="requirelevel1"/>
        <w:rPr>
          <w:ins w:id="2926" w:author="Klaus Ehrlich" w:date="2024-04-10T11:33:00Z"/>
        </w:rPr>
      </w:pPr>
      <w:ins w:id="2927" w:author="Klaus Ehrlich" w:date="2024-04-10T11:33:00Z">
        <w:r>
          <w:t>The spacecraft shall provide the capability to manage several file transfer transactions in parallel in each direction.</w:t>
        </w:r>
      </w:ins>
    </w:p>
    <w:p w14:paraId="0E4913E1" w14:textId="15A71E7B" w:rsidR="00C90325" w:rsidRDefault="006D0181" w:rsidP="0040072C">
      <w:pPr>
        <w:pStyle w:val="NOTE"/>
        <w:rPr>
          <w:ins w:id="2928" w:author="Klaus Ehrlich" w:date="2024-04-10T11:35:00Z"/>
        </w:rPr>
      </w:pPr>
      <w:ins w:id="2929" w:author="Klaus Ehrlich" w:date="2024-04-10T11:33:00Z">
        <w:r>
          <w:t>This applies to both uplink and downlink transactions independently.</w:t>
        </w:r>
      </w:ins>
    </w:p>
    <w:p w14:paraId="0DF7E6BF" w14:textId="77777777" w:rsidR="00310F97" w:rsidRDefault="00310F97">
      <w:pPr>
        <w:pStyle w:val="requirelevel1"/>
        <w:rPr>
          <w:ins w:id="2930" w:author="Klaus Ehrlich" w:date="2024-04-10T11:35:00Z"/>
        </w:rPr>
        <w:pPrChange w:id="2931" w:author="Klaus Ehrlich" w:date="2024-04-10T11:35:00Z">
          <w:pPr>
            <w:pStyle w:val="NOTE"/>
          </w:pPr>
        </w:pPrChange>
      </w:pPr>
      <w:ins w:id="2932" w:author="Klaus Ehrlich" w:date="2024-04-10T11:35:00Z">
        <w:r>
          <w:t>The on-board file systems and their content shall be persistent and fully functional even after a reconfiguration or a cold restart of the application process managing the file systems.</w:t>
        </w:r>
      </w:ins>
    </w:p>
    <w:p w14:paraId="6D07347B" w14:textId="64BF18E5" w:rsidR="00310F97" w:rsidRDefault="00310F97" w:rsidP="00310F97">
      <w:pPr>
        <w:pStyle w:val="NOTE"/>
        <w:rPr>
          <w:ins w:id="2933" w:author="Klaus Ehrlich" w:date="2024-04-10T11:37:00Z"/>
        </w:rPr>
      </w:pPr>
      <w:ins w:id="2934" w:author="Klaus Ehrlich" w:date="2024-04-10T11:35:00Z">
        <w:r>
          <w:t>Anomalies directly affecting the storage function itself, such as memory failures, are excluded.</w:t>
        </w:r>
      </w:ins>
    </w:p>
    <w:p w14:paraId="5D97A592" w14:textId="279CCCB1" w:rsidR="00916F76" w:rsidRDefault="00916F76" w:rsidP="00916F76">
      <w:pPr>
        <w:pStyle w:val="requirelevel1"/>
        <w:rPr>
          <w:ins w:id="2935" w:author="Klaus Ehrlich" w:date="2024-04-10T11:37:00Z"/>
        </w:rPr>
      </w:pPr>
      <w:ins w:id="2936" w:author="Klaus Ehrlich" w:date="2024-04-10T11:37:00Z">
        <w:r>
          <w:t>The spacecraft shall provide the capability for ground to change the data storage configuration.</w:t>
        </w:r>
      </w:ins>
    </w:p>
    <w:p w14:paraId="1DB7CCA0" w14:textId="66283CA5" w:rsidR="00916F76" w:rsidRDefault="00916F76">
      <w:pPr>
        <w:pStyle w:val="NOTE"/>
        <w:rPr>
          <w:ins w:id="2937" w:author="Klaus Ehrlich" w:date="2024-04-10T11:37:00Z"/>
        </w:rPr>
        <w:pPrChange w:id="2938" w:author="Klaus Ehrlich" w:date="2024-04-10T11:38:00Z">
          <w:pPr>
            <w:pStyle w:val="requirelevel1"/>
          </w:pPr>
        </w:pPrChange>
      </w:pPr>
      <w:ins w:id="2939" w:author="Klaus Ehrlich" w:date="2024-04-10T11:37:00Z">
        <w:r>
          <w:t>This for example means configuration of different memory area used on-board.</w:t>
        </w:r>
      </w:ins>
    </w:p>
    <w:p w14:paraId="6A9783BA" w14:textId="57627373" w:rsidR="00916F76" w:rsidRDefault="00916F76" w:rsidP="00916F76">
      <w:pPr>
        <w:pStyle w:val="requirelevel1"/>
        <w:rPr>
          <w:ins w:id="2940" w:author="Klaus Ehrlich" w:date="2024-04-10T13:16:00Z"/>
        </w:rPr>
      </w:pPr>
      <w:ins w:id="2941" w:author="Klaus Ehrlich" w:date="2024-04-10T11:37:00Z">
        <w:r>
          <w:t>The spacecraft shall provide the capability for ground to perform a self test of all memory areas used for data storage.</w:t>
        </w:r>
      </w:ins>
    </w:p>
    <w:p w14:paraId="7357F8CA" w14:textId="5138B9AC" w:rsidR="000E3029" w:rsidRDefault="000E3029" w:rsidP="000E3029">
      <w:pPr>
        <w:pStyle w:val="requirelevel1"/>
        <w:rPr>
          <w:ins w:id="2942" w:author="Klaus Ehrlich" w:date="2024-04-10T13:16:00Z"/>
        </w:rPr>
      </w:pPr>
      <w:ins w:id="2943" w:author="Klaus Ehrlich" w:date="2024-04-10T13:16:00Z">
        <w:r>
          <w:t>The creation of files within the file system shall not result in the activation of data storage hardware.</w:t>
        </w:r>
      </w:ins>
    </w:p>
    <w:p w14:paraId="74936440" w14:textId="45BC6363" w:rsidR="000E3029" w:rsidRDefault="000E3029" w:rsidP="000E3029">
      <w:pPr>
        <w:pStyle w:val="NOTE"/>
        <w:rPr>
          <w:ins w:id="2944" w:author="Klaus Ehrlich" w:date="2024-04-10T13:17:00Z"/>
        </w:rPr>
      </w:pPr>
      <w:ins w:id="2945" w:author="Klaus Ehrlich" w:date="2024-04-10T13:16:00Z">
        <w:r>
          <w:t>This is to avoid having unused memory areas power up autonomously, such that this would affect the resource usage without ground control.</w:t>
        </w:r>
      </w:ins>
    </w:p>
    <w:p w14:paraId="272F1046" w14:textId="77777777" w:rsidR="00C67850" w:rsidRDefault="00C67850">
      <w:pPr>
        <w:pStyle w:val="requirelevel1"/>
        <w:rPr>
          <w:ins w:id="2946" w:author="Klaus Ehrlich" w:date="2024-04-10T13:17:00Z"/>
        </w:rPr>
        <w:pPrChange w:id="2947" w:author="Klaus Ehrlich" w:date="2024-04-10T13:18:00Z">
          <w:pPr>
            <w:pStyle w:val="NOTE"/>
          </w:pPr>
        </w:pPrChange>
      </w:pPr>
      <w:ins w:id="2948" w:author="Klaus Ehrlich" w:date="2024-04-10T13:17:00Z">
        <w:r>
          <w:t>Any on-board detection of a new failed or corrupted memory block shall be reported in event telemetry.</w:t>
        </w:r>
      </w:ins>
    </w:p>
    <w:p w14:paraId="2CB99177" w14:textId="2DEB03C2" w:rsidR="00C67850" w:rsidRDefault="00C67850" w:rsidP="00C67850">
      <w:pPr>
        <w:pStyle w:val="NOTE"/>
        <w:rPr>
          <w:ins w:id="2949" w:author="Klaus Ehrlich" w:date="2024-04-10T13:18:00Z"/>
        </w:rPr>
      </w:pPr>
      <w:ins w:id="2950" w:author="Klaus Ehrlich" w:date="2024-04-10T13:17:00Z">
        <w:r>
          <w:t>A memory block here indicates the smallest memory area that can be allocated to a file.</w:t>
        </w:r>
      </w:ins>
    </w:p>
    <w:p w14:paraId="7A80C1AB" w14:textId="77777777" w:rsidR="007C3C0B" w:rsidRDefault="007C3C0B">
      <w:pPr>
        <w:pStyle w:val="requirelevel1"/>
        <w:rPr>
          <w:ins w:id="2951" w:author="Klaus Ehrlich" w:date="2024-04-10T13:18:00Z"/>
        </w:rPr>
        <w:pPrChange w:id="2952" w:author="Klaus Ehrlich" w:date="2024-04-10T13:19:00Z">
          <w:pPr>
            <w:pStyle w:val="NOTE"/>
          </w:pPr>
        </w:pPrChange>
      </w:pPr>
      <w:ins w:id="2953" w:author="Klaus Ehrlich" w:date="2024-04-10T13:18:00Z">
        <w:r>
          <w:t>The spacecraft shall provide the capability for ground to request the list of all failed memory blocks.</w:t>
        </w:r>
      </w:ins>
    </w:p>
    <w:p w14:paraId="3F93322B" w14:textId="578B874B" w:rsidR="007C3C0B" w:rsidRDefault="007C3C0B" w:rsidP="007C3C0B">
      <w:pPr>
        <w:pStyle w:val="NOTE"/>
        <w:rPr>
          <w:ins w:id="2954" w:author="Klaus Ehrlich" w:date="2024-04-10T13:20:00Z"/>
        </w:rPr>
      </w:pPr>
      <w:ins w:id="2955" w:author="Klaus Ehrlich" w:date="2024-04-10T13:18:00Z">
        <w:r>
          <w:t>A</w:t>
        </w:r>
      </w:ins>
      <w:ins w:id="2956" w:author="Klaus Ehrlich" w:date="2024-04-10T13:20:00Z">
        <w:r w:rsidR="00CA12BC">
          <w:t xml:space="preserve"> </w:t>
        </w:r>
      </w:ins>
      <w:ins w:id="2957" w:author="Klaus Ehrlich" w:date="2024-04-10T13:18:00Z">
        <w:r>
          <w:t>'memory block' is meant as the smallest memory area assigned for file data storage.</w:t>
        </w:r>
      </w:ins>
    </w:p>
    <w:p w14:paraId="2582F353" w14:textId="07524942" w:rsidR="00657739" w:rsidRDefault="00657739" w:rsidP="00657739">
      <w:pPr>
        <w:pStyle w:val="Heading2"/>
        <w:rPr>
          <w:ins w:id="2958" w:author="Klaus Ehrlich" w:date="2024-04-10T13:20:00Z"/>
        </w:rPr>
      </w:pPr>
      <w:bookmarkStart w:id="2959" w:name="_Ref169707868"/>
      <w:bookmarkStart w:id="2960" w:name="_Toc171069171"/>
      <w:ins w:id="2961" w:author="Klaus Ehrlich" w:date="2024-04-10T13:20:00Z">
        <w:r w:rsidRPr="00657739">
          <w:t xml:space="preserve">File based </w:t>
        </w:r>
      </w:ins>
      <w:ins w:id="2962" w:author="Klaus Ehrlich" w:date="2024-04-10T13:21:00Z">
        <w:r w:rsidR="00A67027">
          <w:t>o</w:t>
        </w:r>
      </w:ins>
      <w:ins w:id="2963" w:author="Klaus Ehrlich" w:date="2024-04-10T13:20:00Z">
        <w:r w:rsidRPr="00657739">
          <w:t>perations (General)</w:t>
        </w:r>
        <w:bookmarkEnd w:id="2959"/>
        <w:bookmarkEnd w:id="2960"/>
      </w:ins>
    </w:p>
    <w:p w14:paraId="1D968EE7" w14:textId="77777777" w:rsidR="00A67027" w:rsidRDefault="00A67027">
      <w:pPr>
        <w:pStyle w:val="requirelevel1"/>
        <w:rPr>
          <w:ins w:id="2964" w:author="Klaus Ehrlich" w:date="2024-04-10T13:21:00Z"/>
        </w:rPr>
        <w:pPrChange w:id="2965" w:author="Klaus Ehrlich" w:date="2024-04-10T13:21:00Z">
          <w:pPr>
            <w:pStyle w:val="paragraph"/>
          </w:pPr>
        </w:pPrChange>
      </w:pPr>
      <w:ins w:id="2966" w:author="Klaus Ehrlich" w:date="2024-04-10T13:21:00Z">
        <w:r>
          <w:t>For each file system on-board, all file system related services supported by that file system shall be accessible by some on-board applications.</w:t>
        </w:r>
      </w:ins>
    </w:p>
    <w:p w14:paraId="0BE06B0F" w14:textId="6BCBA878" w:rsidR="00657739" w:rsidRDefault="00A67027" w:rsidP="00A67027">
      <w:pPr>
        <w:pStyle w:val="NOTE"/>
        <w:rPr>
          <w:ins w:id="2967" w:author="Klaus Ehrlich" w:date="2024-04-10T13:26:00Z"/>
        </w:rPr>
      </w:pPr>
      <w:ins w:id="2968" w:author="Klaus Ehrlich" w:date="2024-04-10T13:21:00Z">
        <w:r>
          <w:t>On-board applications involved in file based operations need access to the on-board file system(s). For example payloads may write data into files.</w:t>
        </w:r>
      </w:ins>
    </w:p>
    <w:p w14:paraId="7E9961E9" w14:textId="3065A04C" w:rsidR="00EC1B8E" w:rsidRDefault="00EC1B8E" w:rsidP="00EC1B8E">
      <w:pPr>
        <w:pStyle w:val="requirelevel1"/>
        <w:rPr>
          <w:ins w:id="2969" w:author="Klaus Ehrlich" w:date="2024-04-10T13:42:00Z"/>
        </w:rPr>
      </w:pPr>
      <w:ins w:id="2970" w:author="Klaus Ehrlich" w:date="2024-04-10T13:27:00Z">
        <w:r w:rsidRPr="00EC1B8E">
          <w:lastRenderedPageBreak/>
          <w:t>The spacecraft shall provide to ground full visibility of the status and contents of the on-board file systems.</w:t>
        </w:r>
      </w:ins>
    </w:p>
    <w:p w14:paraId="70AD927C" w14:textId="77777777" w:rsidR="00566A5B" w:rsidRDefault="00566A5B" w:rsidP="00566A5B">
      <w:pPr>
        <w:pStyle w:val="requirelevel1"/>
        <w:rPr>
          <w:ins w:id="2971" w:author="Klaus Ehrlich" w:date="2024-04-10T13:42:00Z"/>
        </w:rPr>
      </w:pPr>
      <w:ins w:id="2972" w:author="Klaus Ehrlich" w:date="2024-04-10T13:42:00Z">
        <w:r>
          <w:t>The on-board file system(s) and their content shall be persistent and fully functional even after a reconfiguration or a cold restart of the application process managing the file systems.</w:t>
        </w:r>
      </w:ins>
    </w:p>
    <w:p w14:paraId="1A57548C" w14:textId="6958FFFD" w:rsidR="00566A5B" w:rsidRPr="00657739" w:rsidRDefault="00566A5B">
      <w:pPr>
        <w:pStyle w:val="NOTE"/>
        <w:rPr>
          <w:ins w:id="2973" w:author="Klaus Ehrlich" w:date="2024-04-10T10:48:00Z"/>
        </w:rPr>
        <w:pPrChange w:id="2974" w:author="Klaus Ehrlich" w:date="2024-04-10T13:42:00Z">
          <w:pPr>
            <w:pStyle w:val="requirelevel1"/>
          </w:pPr>
        </w:pPrChange>
      </w:pPr>
      <w:ins w:id="2975" w:author="Klaus Ehrlich" w:date="2024-04-10T13:42:00Z">
        <w:r>
          <w:t>Anomalies directly affecting the storage function itself, such as memory failures, are excluded.</w:t>
        </w:r>
      </w:ins>
    </w:p>
    <w:p w14:paraId="344BE516" w14:textId="1D30BFE1" w:rsidR="00510F02" w:rsidRPr="005B3BE9" w:rsidRDefault="00907F96" w:rsidP="00C3056B">
      <w:pPr>
        <w:pStyle w:val="Annex1"/>
      </w:pPr>
      <w:bookmarkStart w:id="2976" w:name="_Toc153857577"/>
      <w:bookmarkStart w:id="2977" w:name="_Ref204768085"/>
      <w:r>
        <w:lastRenderedPageBreak/>
        <w:t xml:space="preserve"> </w:t>
      </w:r>
      <w:bookmarkStart w:id="2978" w:name="_Toc171069172"/>
      <w:r w:rsidR="00510F02" w:rsidRPr="005B3BE9">
        <w:t xml:space="preserve">(informative) </w:t>
      </w:r>
      <w:r w:rsidR="002376B8" w:rsidRPr="005B3BE9">
        <w:br/>
      </w:r>
      <w:r w:rsidR="00510F02" w:rsidRPr="005B3BE9">
        <w:t>Mission constants</w:t>
      </w:r>
      <w:bookmarkStart w:id="2979" w:name="ECSS_E_ST_70_11_0290209"/>
      <w:bookmarkEnd w:id="2976"/>
      <w:bookmarkEnd w:id="2977"/>
      <w:bookmarkEnd w:id="2979"/>
      <w:bookmarkEnd w:id="2978"/>
    </w:p>
    <w:p w14:paraId="5EA058ED" w14:textId="77777777" w:rsidR="00510F02" w:rsidRPr="005B3BE9" w:rsidRDefault="00510F02" w:rsidP="00510F02">
      <w:pPr>
        <w:pStyle w:val="paragraph"/>
      </w:pPr>
      <w:bookmarkStart w:id="2980" w:name="ECSS_E_ST_70_11_0290210"/>
      <w:bookmarkEnd w:id="2980"/>
      <w:r w:rsidRPr="005B3BE9">
        <w:t>The mission constants identified within the body of this Standard are summarized and defined below.</w:t>
      </w:r>
    </w:p>
    <w:p w14:paraId="4880776E" w14:textId="77777777" w:rsidR="00510F02" w:rsidRPr="005B3BE9" w:rsidRDefault="00510F02" w:rsidP="00510F02">
      <w:pPr>
        <w:pStyle w:val="paragraph"/>
      </w:pPr>
      <w:r w:rsidRPr="005B3BE9">
        <w:t>&lt;ANOM_RESP_TIME&gt;</w:t>
      </w:r>
    </w:p>
    <w:p w14:paraId="0372900E" w14:textId="77777777" w:rsidR="00510F02" w:rsidRPr="005B3BE9" w:rsidRDefault="00510F02" w:rsidP="002376B8">
      <w:pPr>
        <w:pStyle w:val="indentpara1"/>
      </w:pPr>
      <w:r w:rsidRPr="005B3BE9">
        <w:t>minimum response time for the ground segment to react to anomalies detected from the telemetry with the generation of a telecommand</w:t>
      </w:r>
    </w:p>
    <w:p w14:paraId="5D0D1B70" w14:textId="77777777" w:rsidR="00510F02" w:rsidRPr="005B3BE9" w:rsidRDefault="00510F02" w:rsidP="00510F02">
      <w:pPr>
        <w:pStyle w:val="NOTE"/>
        <w:rPr>
          <w:lang w:val="en-GB"/>
        </w:rPr>
      </w:pPr>
      <w:r w:rsidRPr="005B3BE9">
        <w:rPr>
          <w:lang w:val="en-GB"/>
        </w:rPr>
        <w:t>This is applicable for short, well­defined intervals during critical mission phases and for pre­agreed contingencies and anomaly conditions.</w:t>
      </w:r>
    </w:p>
    <w:p w14:paraId="5AE273EC" w14:textId="77777777" w:rsidR="00510F02" w:rsidRPr="005B3BE9" w:rsidRDefault="00510F02" w:rsidP="00510F02">
      <w:pPr>
        <w:pStyle w:val="paragraph"/>
      </w:pPr>
      <w:r w:rsidRPr="005B3BE9">
        <w:t>&lt;ANT_SWITCH_TIME&gt;</w:t>
      </w:r>
    </w:p>
    <w:p w14:paraId="3C861594" w14:textId="77777777" w:rsidR="00510F02" w:rsidRPr="005B3BE9" w:rsidRDefault="00510F02" w:rsidP="002376B8">
      <w:pPr>
        <w:pStyle w:val="indentpara1"/>
      </w:pPr>
      <w:r w:rsidRPr="005B3BE9">
        <w:t>minimum time interval that is available for switching between on­board antennas</w:t>
      </w:r>
    </w:p>
    <w:p w14:paraId="7EF6975E" w14:textId="77777777" w:rsidR="00510F02" w:rsidRPr="005B3BE9" w:rsidRDefault="00510F02" w:rsidP="00510F02">
      <w:pPr>
        <w:pStyle w:val="paragraph"/>
      </w:pPr>
      <w:r w:rsidRPr="005B3BE9">
        <w:t>&lt;AUT_DUR_EXEC&gt;</w:t>
      </w:r>
    </w:p>
    <w:p w14:paraId="5519F1B9" w14:textId="77777777" w:rsidR="00510F02" w:rsidRPr="005B3BE9" w:rsidRDefault="00510F02" w:rsidP="002376B8">
      <w:pPr>
        <w:pStyle w:val="indentpara1"/>
      </w:pPr>
      <w:r w:rsidRPr="005B3BE9">
        <w:t>interval of time for which the space segment can execute nominal mission operations autonomously</w:t>
      </w:r>
    </w:p>
    <w:p w14:paraId="5F5B3AB8" w14:textId="3EBF2FF6" w:rsidR="00510F02" w:rsidRPr="005B3BE9" w:rsidDel="002A024A" w:rsidRDefault="00510F02" w:rsidP="00510F02">
      <w:pPr>
        <w:pStyle w:val="paragraph"/>
        <w:rPr>
          <w:del w:id="2981" w:author="Klaus Ehrlich" w:date="2024-02-05T13:17:00Z"/>
        </w:rPr>
      </w:pPr>
      <w:del w:id="2982" w:author="Klaus Ehrlich" w:date="2024-02-05T13:17:00Z">
        <w:r w:rsidRPr="005B3BE9" w:rsidDel="002A024A">
          <w:delText>&lt;AUT_DUR_DATA&gt;</w:delText>
        </w:r>
      </w:del>
    </w:p>
    <w:p w14:paraId="49E88FFE" w14:textId="5728CFEB" w:rsidR="00510F02" w:rsidRPr="005B3BE9" w:rsidDel="002A024A" w:rsidRDefault="00510F02" w:rsidP="002376B8">
      <w:pPr>
        <w:pStyle w:val="indentpara1"/>
        <w:rPr>
          <w:del w:id="2983" w:author="Klaus Ehrlich" w:date="2024-02-05T13:17:00Z"/>
        </w:rPr>
      </w:pPr>
      <w:del w:id="2984" w:author="Klaus Ehrlich" w:date="2024-02-05T13:17:00Z">
        <w:r w:rsidRPr="005B3BE9" w:rsidDel="002A024A">
          <w:delText>interval of time for which the space segment can store mission data on­board</w:delText>
        </w:r>
      </w:del>
    </w:p>
    <w:p w14:paraId="79E8D35E" w14:textId="77777777" w:rsidR="00510F02" w:rsidRPr="005B3BE9" w:rsidRDefault="00510F02" w:rsidP="00510F02">
      <w:pPr>
        <w:pStyle w:val="paragraph"/>
      </w:pPr>
      <w:r w:rsidRPr="005B3BE9">
        <w:t>&lt;AUT_DUR_FAIL&gt;</w:t>
      </w:r>
    </w:p>
    <w:p w14:paraId="7401C404" w14:textId="77777777" w:rsidR="00510F02" w:rsidRPr="005B3BE9" w:rsidRDefault="00510F02" w:rsidP="002376B8">
      <w:pPr>
        <w:pStyle w:val="indentpara1"/>
      </w:pPr>
      <w:r w:rsidRPr="005B3BE9">
        <w:t>interval of time for which the space segment safety is ensured (without ground segment intervention) in the event of a single failure</w:t>
      </w:r>
    </w:p>
    <w:p w14:paraId="02C9CBDC" w14:textId="77777777" w:rsidR="00510F02" w:rsidRPr="005B3BE9" w:rsidRDefault="00510F02" w:rsidP="00510F02">
      <w:pPr>
        <w:pStyle w:val="paragraph"/>
      </w:pPr>
      <w:r w:rsidRPr="005B3BE9">
        <w:t>&lt;BATT_CHARGE_ACC&gt;</w:t>
      </w:r>
    </w:p>
    <w:p w14:paraId="129E7AE3" w14:textId="77777777" w:rsidR="00510F02" w:rsidRPr="005B3BE9" w:rsidRDefault="00510F02" w:rsidP="002376B8">
      <w:pPr>
        <w:pStyle w:val="indentpara1"/>
      </w:pPr>
      <w:r w:rsidRPr="005B3BE9">
        <w:t>accuracy to which the charge status of an on­board battery can be determined</w:t>
      </w:r>
    </w:p>
    <w:p w14:paraId="64DD0046" w14:textId="77777777" w:rsidR="00510F02" w:rsidRPr="005B3BE9" w:rsidRDefault="00510F02" w:rsidP="00510F02">
      <w:pPr>
        <w:pStyle w:val="paragraph"/>
      </w:pPr>
      <w:r w:rsidRPr="005B3BE9">
        <w:t>&lt;DIAG_MIN_INTERV&gt;</w:t>
      </w:r>
    </w:p>
    <w:p w14:paraId="0D607BE9" w14:textId="77777777" w:rsidR="00510F02" w:rsidRPr="005B3BE9" w:rsidRDefault="00510F02" w:rsidP="002376B8">
      <w:pPr>
        <w:pStyle w:val="indentpara1"/>
      </w:pPr>
      <w:r w:rsidRPr="005B3BE9">
        <w:t>minimum sampling interval for sampling an on­board parameter in diagnostic mode</w:t>
      </w:r>
    </w:p>
    <w:p w14:paraId="497E647F" w14:textId="77777777" w:rsidR="00510F02" w:rsidRPr="005B3BE9" w:rsidRDefault="00510F02" w:rsidP="00510F02">
      <w:pPr>
        <w:pStyle w:val="paragraph"/>
      </w:pPr>
      <w:r w:rsidRPr="005B3BE9">
        <w:t>&lt;GRND_RESP_TIME&gt;</w:t>
      </w:r>
    </w:p>
    <w:p w14:paraId="10E24796" w14:textId="77777777" w:rsidR="00510F02" w:rsidRPr="005B3BE9" w:rsidRDefault="00510F02" w:rsidP="002376B8">
      <w:pPr>
        <w:pStyle w:val="indentpara1"/>
      </w:pPr>
      <w:r w:rsidRPr="005B3BE9">
        <w:t>response time for control functions involving the ground segment</w:t>
      </w:r>
    </w:p>
    <w:p w14:paraId="53E10B1A" w14:textId="77777777" w:rsidR="00510F02" w:rsidRPr="005B3BE9" w:rsidRDefault="00510F02" w:rsidP="00510F02">
      <w:pPr>
        <w:pStyle w:val="NOTE"/>
        <w:rPr>
          <w:lang w:val="en-GB"/>
        </w:rPr>
      </w:pPr>
      <w:r w:rsidRPr="005B3BE9">
        <w:rPr>
          <w:lang w:val="en-GB"/>
        </w:rPr>
        <w:t>There can be several such parameters for a given mission.</w:t>
      </w:r>
    </w:p>
    <w:p w14:paraId="6BB7BB0C" w14:textId="7D0C6F31" w:rsidR="005F6A1D" w:rsidRPr="005F6A1D" w:rsidRDefault="005F6A1D">
      <w:pPr>
        <w:pStyle w:val="paragraph"/>
        <w:rPr>
          <w:ins w:id="2985" w:author="Laura Dotzauer" w:date="2024-06-19T15:18:00Z" w16du:dateUtc="2024-06-19T13:18:00Z"/>
          <w:rStyle w:val="cf01"/>
          <w:rFonts w:ascii="Palatino Linotype" w:hAnsi="Palatino Linotype" w:cs="Times New Roman"/>
          <w:sz w:val="20"/>
          <w:szCs w:val="22"/>
          <w:rPrChange w:id="2986" w:author="Laura Dotzauer" w:date="2024-06-19T15:18:00Z" w16du:dateUtc="2024-06-19T13:18:00Z">
            <w:rPr>
              <w:ins w:id="2987" w:author="Laura Dotzauer" w:date="2024-06-19T15:18:00Z" w16du:dateUtc="2024-06-19T13:18:00Z"/>
              <w:rStyle w:val="cf01"/>
              <w:lang w:val="en-US"/>
            </w:rPr>
          </w:rPrChange>
        </w:rPr>
        <w:pPrChange w:id="2988" w:author="Laura Dotzauer" w:date="2024-06-19T15:18:00Z" w16du:dateUtc="2024-06-19T13:18:00Z">
          <w:pPr>
            <w:pStyle w:val="paragraph"/>
            <w:keepNext/>
          </w:pPr>
        </w:pPrChange>
      </w:pPr>
      <w:ins w:id="2989" w:author="Laura Dotzauer" w:date="2024-06-19T15:17:00Z" w16du:dateUtc="2024-06-19T13:17:00Z">
        <w:r w:rsidRPr="005F6A1D">
          <w:rPr>
            <w:rStyle w:val="cf11"/>
            <w:rFonts w:ascii="Palatino Linotype" w:hAnsi="Palatino Linotype" w:cs="Times New Roman"/>
            <w:color w:val="auto"/>
            <w:sz w:val="20"/>
            <w:szCs w:val="22"/>
            <w:rPrChange w:id="2990" w:author="Laura Dotzauer" w:date="2024-06-19T15:18:00Z" w16du:dateUtc="2024-06-19T13:18:00Z">
              <w:rPr>
                <w:rStyle w:val="cf11"/>
              </w:rPr>
            </w:rPrChange>
          </w:rPr>
          <w:t>&lt;NO_TC_TIMEOUT&gt;</w:t>
        </w:r>
      </w:ins>
    </w:p>
    <w:p w14:paraId="5DA184CB" w14:textId="365DEBBA" w:rsidR="005F6A1D" w:rsidRPr="005F6A1D" w:rsidRDefault="005F6A1D">
      <w:pPr>
        <w:pStyle w:val="indentpara1"/>
        <w:rPr>
          <w:ins w:id="2991" w:author="Laura Dotzauer" w:date="2024-06-19T15:18:00Z" w16du:dateUtc="2024-06-19T13:18:00Z"/>
          <w:rPrChange w:id="2992" w:author="Laura Dotzauer" w:date="2024-06-19T15:18:00Z" w16du:dateUtc="2024-06-19T13:18:00Z">
            <w:rPr>
              <w:ins w:id="2993" w:author="Laura Dotzauer" w:date="2024-06-19T15:18:00Z" w16du:dateUtc="2024-06-19T13:18:00Z"/>
              <w:rStyle w:val="cf01"/>
            </w:rPr>
          </w:rPrChange>
        </w:rPr>
        <w:pPrChange w:id="2994" w:author="Laura Dotzauer" w:date="2024-06-19T15:18:00Z" w16du:dateUtc="2024-06-19T13:18:00Z">
          <w:pPr>
            <w:pStyle w:val="paragraph"/>
            <w:keepNext/>
          </w:pPr>
        </w:pPrChange>
      </w:pPr>
      <w:ins w:id="2995" w:author="Laura Dotzauer" w:date="2024-06-19T15:18:00Z" w16du:dateUtc="2024-06-19T13:18:00Z">
        <w:r w:rsidRPr="005F6A1D">
          <w:rPr>
            <w:rPrChange w:id="2996" w:author="Laura Dotzauer" w:date="2024-06-19T15:18:00Z" w16du:dateUtc="2024-06-19T13:18:00Z">
              <w:rPr>
                <w:rStyle w:val="cf11"/>
                <w:rFonts w:ascii="Palatino Linotype" w:hAnsi="Palatino Linotype" w:cs="Times New Roman"/>
                <w:color w:val="auto"/>
                <w:sz w:val="20"/>
                <w:szCs w:val="22"/>
              </w:rPr>
            </w:rPrChange>
          </w:rPr>
          <w:t>t</w:t>
        </w:r>
      </w:ins>
      <w:ins w:id="2997" w:author="Laura Dotzauer" w:date="2024-06-19T15:17:00Z" w16du:dateUtc="2024-06-19T13:17:00Z">
        <w:r w:rsidRPr="005F6A1D">
          <w:rPr>
            <w:rPrChange w:id="2998" w:author="Laura Dotzauer" w:date="2024-06-19T15:18:00Z" w16du:dateUtc="2024-06-19T13:18:00Z">
              <w:rPr>
                <w:rStyle w:val="cf11"/>
              </w:rPr>
            </w:rPrChange>
          </w:rPr>
          <w:t>ime without receiving a telecommand by Ground before which the spacecraft shall trigger a pre-defined on-board contingency recovery. NOTE The variable is configurable by Ground</w:t>
        </w:r>
      </w:ins>
    </w:p>
    <w:p w14:paraId="7B73B477" w14:textId="00EB4ACF" w:rsidR="00510F02" w:rsidRPr="005B3BE9" w:rsidRDefault="00510F02" w:rsidP="00A272D9">
      <w:pPr>
        <w:pStyle w:val="paragraph"/>
        <w:keepNext/>
      </w:pPr>
      <w:r w:rsidRPr="005B3BE9">
        <w:lastRenderedPageBreak/>
        <w:t>&lt;PARAM_ABS_SAMPL_TIME&gt;</w:t>
      </w:r>
    </w:p>
    <w:p w14:paraId="20DF3923" w14:textId="77777777" w:rsidR="00510F02" w:rsidRPr="005B3BE9" w:rsidRDefault="00510F02" w:rsidP="002376B8">
      <w:pPr>
        <w:pStyle w:val="indentpara1"/>
      </w:pPr>
      <w:r w:rsidRPr="005B3BE9">
        <w:t>accuracy of determination of the absolute (on­board) sampling time of a telemetry parameter</w:t>
      </w:r>
    </w:p>
    <w:p w14:paraId="2E9FA997" w14:textId="77777777" w:rsidR="00510F02" w:rsidRPr="005B3BE9" w:rsidRDefault="00510F02" w:rsidP="00510F02">
      <w:pPr>
        <w:pStyle w:val="paragraph"/>
        <w:keepNext/>
      </w:pPr>
      <w:r w:rsidRPr="005B3BE9">
        <w:t>&lt;PARAM_REL_SAMPL_TIME&gt;</w:t>
      </w:r>
    </w:p>
    <w:p w14:paraId="3E39D056" w14:textId="77777777" w:rsidR="00510F02" w:rsidRPr="005B3BE9" w:rsidRDefault="00510F02" w:rsidP="002376B8">
      <w:pPr>
        <w:pStyle w:val="indentpara1"/>
      </w:pPr>
      <w:r w:rsidRPr="005B3BE9">
        <w:t>accuracy of determination of the relative sampling time of any two telemetry parameters</w:t>
      </w:r>
    </w:p>
    <w:p w14:paraId="4AFA3BD9" w14:textId="77777777" w:rsidR="00510F02" w:rsidRPr="005B3BE9" w:rsidRDefault="00510F02" w:rsidP="00510F02">
      <w:pPr>
        <w:pStyle w:val="paragraph"/>
      </w:pPr>
      <w:r w:rsidRPr="005B3BE9">
        <w:t>&lt;PAYLOAD_INT&gt;</w:t>
      </w:r>
    </w:p>
    <w:p w14:paraId="7CD6CE0B" w14:textId="77777777" w:rsidR="00510F02" w:rsidRPr="005B3BE9" w:rsidRDefault="00510F02" w:rsidP="002376B8">
      <w:pPr>
        <w:pStyle w:val="indentpara1"/>
      </w:pPr>
      <w:r w:rsidRPr="005B3BE9">
        <w:t>interval of time following separation from the launcher during which there is no requirement for the ground segment to perform extensive payload operations</w:t>
      </w:r>
    </w:p>
    <w:p w14:paraId="57AB7082" w14:textId="77777777" w:rsidR="00510F02" w:rsidRPr="005B3BE9" w:rsidRDefault="00510F02" w:rsidP="00510F02">
      <w:pPr>
        <w:pStyle w:val="paragraph"/>
      </w:pPr>
      <w:r w:rsidRPr="005B3BE9">
        <w:t>&lt;PKT_RETR_DELAY&gt;</w:t>
      </w:r>
    </w:p>
    <w:p w14:paraId="67081672" w14:textId="77777777" w:rsidR="00510F02" w:rsidRPr="005B3BE9" w:rsidRDefault="00510F02" w:rsidP="002376B8">
      <w:pPr>
        <w:pStyle w:val="indentpara1"/>
      </w:pPr>
      <w:r w:rsidRPr="005B3BE9">
        <w:t>maximum time delay for the ground segment to retrieve data generated at an earlier time and stored on­board</w:t>
      </w:r>
    </w:p>
    <w:p w14:paraId="3C5210D8" w14:textId="77777777" w:rsidR="00510F02" w:rsidRPr="005B3BE9" w:rsidRDefault="00510F02" w:rsidP="00510F02">
      <w:pPr>
        <w:pStyle w:val="NOTE"/>
        <w:rPr>
          <w:lang w:val="en-GB"/>
        </w:rPr>
      </w:pPr>
      <w:r w:rsidRPr="005B3BE9">
        <w:rPr>
          <w:lang w:val="en-GB"/>
        </w:rPr>
        <w:t>There can be several such mission parameters relating to data of different operational priority.</w:t>
      </w:r>
    </w:p>
    <w:p w14:paraId="335D0ADB" w14:textId="77777777" w:rsidR="00510F02" w:rsidRPr="005B3BE9" w:rsidRDefault="00510F02" w:rsidP="00510F02">
      <w:pPr>
        <w:pStyle w:val="paragraph"/>
      </w:pPr>
      <w:r w:rsidRPr="005B3BE9">
        <w:t>&lt;PKTS_NUM_STORED&gt;</w:t>
      </w:r>
    </w:p>
    <w:p w14:paraId="13764BFA" w14:textId="77777777" w:rsidR="00510F02" w:rsidRPr="005B3BE9" w:rsidRDefault="00510F02" w:rsidP="002376B8">
      <w:pPr>
        <w:pStyle w:val="indentpara1"/>
      </w:pPr>
      <w:r w:rsidRPr="005B3BE9">
        <w:t>number of packets stored in short­term storage on­board</w:t>
      </w:r>
    </w:p>
    <w:p w14:paraId="3C4D762F" w14:textId="77777777" w:rsidR="00510F02" w:rsidRPr="005B3BE9" w:rsidRDefault="00510F02" w:rsidP="00510F02">
      <w:pPr>
        <w:pStyle w:val="NOTE"/>
        <w:rPr>
          <w:lang w:val="en-GB"/>
        </w:rPr>
      </w:pPr>
      <w:r w:rsidRPr="005B3BE9">
        <w:rPr>
          <w:lang w:val="en-GB"/>
        </w:rPr>
        <w:t>This is applicable for missions with continuous ground coverage.</w:t>
      </w:r>
    </w:p>
    <w:p w14:paraId="02BBC40B" w14:textId="77777777" w:rsidR="00510F02" w:rsidRPr="005B3BE9" w:rsidRDefault="00510F02" w:rsidP="00510F02">
      <w:pPr>
        <w:pStyle w:val="paragraph"/>
      </w:pPr>
      <w:r w:rsidRPr="005B3BE9">
        <w:t>&lt;POW_CONS_THRESH&gt;</w:t>
      </w:r>
    </w:p>
    <w:p w14:paraId="785C7ABD" w14:textId="77777777" w:rsidR="00510F02" w:rsidRPr="005B3BE9" w:rsidRDefault="00510F02" w:rsidP="002376B8">
      <w:pPr>
        <w:pStyle w:val="indentpara1"/>
      </w:pPr>
      <w:r w:rsidRPr="005B3BE9">
        <w:t>threshold of electrical power consumption beyond which specific requirements exist for the provision of telemetry data</w:t>
      </w:r>
    </w:p>
    <w:p w14:paraId="0EDD8CF7" w14:textId="77777777" w:rsidR="00510F02" w:rsidRPr="005B3BE9" w:rsidRDefault="00510F02" w:rsidP="00510F02">
      <w:pPr>
        <w:pStyle w:val="paragraph"/>
      </w:pPr>
      <w:r w:rsidRPr="005B3BE9">
        <w:t>&lt;RESOURCE_MARGIN&gt;</w:t>
      </w:r>
    </w:p>
    <w:p w14:paraId="6475A44A" w14:textId="77777777" w:rsidR="00510F02" w:rsidRPr="005B3BE9" w:rsidRDefault="00510F02" w:rsidP="002376B8">
      <w:pPr>
        <w:pStyle w:val="indentpara1"/>
      </w:pPr>
      <w:r w:rsidRPr="005B3BE9">
        <w:t>minimum resource margin for on­board subsystems and payloads that is available at all times during the mission</w:t>
      </w:r>
    </w:p>
    <w:p w14:paraId="102C8C71" w14:textId="77777777" w:rsidR="00510F02" w:rsidRPr="005B3BE9" w:rsidRDefault="00510F02" w:rsidP="00510F02">
      <w:pPr>
        <w:pStyle w:val="NOTE"/>
        <w:rPr>
          <w:lang w:val="en-GB"/>
        </w:rPr>
      </w:pPr>
      <w:r w:rsidRPr="005B3BE9">
        <w:rPr>
          <w:lang w:val="en-GB"/>
        </w:rPr>
        <w:t>For example, power, on­board memory, CPU load, bus traffic and registers</w:t>
      </w:r>
    </w:p>
    <w:p w14:paraId="6D9CB4A6" w14:textId="3DC0A799" w:rsidR="002A024A" w:rsidRDefault="002A024A" w:rsidP="00510F02">
      <w:pPr>
        <w:pStyle w:val="paragraph"/>
        <w:rPr>
          <w:ins w:id="2999" w:author="Klaus Ehrlich" w:date="2024-02-05T13:17:00Z"/>
        </w:rPr>
      </w:pPr>
      <w:ins w:id="3000" w:author="Klaus Ehrlich" w:date="2024-02-05T13:17:00Z">
        <w:r>
          <w:t>&lt;SAFE_TIME&gt;</w:t>
        </w:r>
      </w:ins>
    </w:p>
    <w:p w14:paraId="6A1475B2" w14:textId="070898C7" w:rsidR="002A024A" w:rsidRDefault="002A024A">
      <w:pPr>
        <w:pStyle w:val="indentpara1"/>
        <w:rPr>
          <w:ins w:id="3001" w:author="Klaus Ehrlich" w:date="2024-02-05T13:17:00Z"/>
        </w:rPr>
        <w:pPrChange w:id="3002" w:author="Klaus Ehrlich" w:date="2024-02-05T13:18:00Z">
          <w:pPr>
            <w:pStyle w:val="paragraph"/>
          </w:pPr>
        </w:pPrChange>
      </w:pPr>
      <w:ins w:id="3003" w:author="Klaus Ehrlich" w:date="2024-02-05T13:18:00Z">
        <w:r>
          <w:t>interval of time for which the space segment safety is ensured</w:t>
        </w:r>
      </w:ins>
    </w:p>
    <w:p w14:paraId="18149190" w14:textId="7CF8BDF7" w:rsidR="00510F02" w:rsidRPr="005B3BE9" w:rsidRDefault="00510F02" w:rsidP="00510F02">
      <w:pPr>
        <w:pStyle w:val="paragraph"/>
      </w:pPr>
      <w:r w:rsidRPr="005B3BE9">
        <w:t>&lt;TC_VERIF_DELAY&gt;</w:t>
      </w:r>
    </w:p>
    <w:p w14:paraId="6820F1DD" w14:textId="77777777" w:rsidR="00510F02" w:rsidRPr="005B3BE9" w:rsidRDefault="00510F02" w:rsidP="002376B8">
      <w:pPr>
        <w:pStyle w:val="indentpara1"/>
      </w:pPr>
      <w:r w:rsidRPr="005B3BE9">
        <w:t>maximum delay between the execution of a telecommand and its verification within the telemetry</w:t>
      </w:r>
    </w:p>
    <w:p w14:paraId="52EBA019" w14:textId="77777777" w:rsidR="00510F02" w:rsidRPr="005B3BE9" w:rsidRDefault="00510F02" w:rsidP="00510F02">
      <w:pPr>
        <w:pStyle w:val="paragraph"/>
      </w:pPr>
      <w:r w:rsidRPr="005B3BE9">
        <w:t>&lt;TIME_CORREL_ACCUR&gt;</w:t>
      </w:r>
    </w:p>
    <w:p w14:paraId="3469BFBE" w14:textId="77777777" w:rsidR="00510F02" w:rsidRPr="005B3BE9" w:rsidRDefault="00510F02" w:rsidP="002376B8">
      <w:pPr>
        <w:pStyle w:val="indentpara1"/>
      </w:pPr>
      <w:r w:rsidRPr="005B3BE9">
        <w:t>correlation accuracy between on­board time and ground time</w:t>
      </w:r>
    </w:p>
    <w:p w14:paraId="57ED9BA3" w14:textId="77777777" w:rsidR="00510F02" w:rsidRPr="005B3BE9" w:rsidRDefault="00510F02" w:rsidP="00510F02">
      <w:pPr>
        <w:pStyle w:val="Annex1"/>
      </w:pPr>
      <w:r w:rsidRPr="005B3BE9">
        <w:lastRenderedPageBreak/>
        <w:t xml:space="preserve"> </w:t>
      </w:r>
      <w:bookmarkStart w:id="3004" w:name="_Toc153857578"/>
      <w:bookmarkStart w:id="3005" w:name="_Ref171068896"/>
      <w:bookmarkStart w:id="3006" w:name="_Toc171069173"/>
      <w:r w:rsidRPr="005B3BE9">
        <w:t>(informative)</w:t>
      </w:r>
      <w:r w:rsidR="00DB4560">
        <w:br/>
      </w:r>
      <w:r w:rsidRPr="005B3BE9">
        <w:t>Tailoring guide</w:t>
      </w:r>
      <w:bookmarkStart w:id="3007" w:name="ECSS_E_ST_70_11_0290211"/>
      <w:bookmarkEnd w:id="3004"/>
      <w:bookmarkEnd w:id="3007"/>
      <w:bookmarkEnd w:id="3005"/>
      <w:bookmarkEnd w:id="3006"/>
    </w:p>
    <w:p w14:paraId="51789E38" w14:textId="77777777" w:rsidR="00510F02" w:rsidRPr="005B3BE9" w:rsidRDefault="00510F02" w:rsidP="00510F02">
      <w:pPr>
        <w:pStyle w:val="paragraph"/>
      </w:pPr>
      <w:bookmarkStart w:id="3008" w:name="ECSS_E_ST_70_11_0290212"/>
      <w:bookmarkEnd w:id="3008"/>
      <w:r w:rsidRPr="005B3BE9">
        <w:t>For tailoring purposes, the following major areas of potential impact are identified:</w:t>
      </w:r>
    </w:p>
    <w:p w14:paraId="1B5ABAAA" w14:textId="77777777" w:rsidR="00510F02" w:rsidRPr="005B3BE9" w:rsidRDefault="00510F02" w:rsidP="00510F02">
      <w:pPr>
        <w:pStyle w:val="Bul1"/>
        <w:rPr>
          <w:b/>
        </w:rPr>
      </w:pPr>
      <w:r w:rsidRPr="005B3BE9">
        <w:rPr>
          <w:b/>
        </w:rPr>
        <w:t>Ground segment functions</w:t>
      </w:r>
    </w:p>
    <w:p w14:paraId="02B7C9F4" w14:textId="77777777" w:rsidR="00510F02" w:rsidRPr="005B3BE9" w:rsidRDefault="00510F02" w:rsidP="00510F02">
      <w:pPr>
        <w:pStyle w:val="indentpara1"/>
      </w:pPr>
      <w:r w:rsidRPr="005B3BE9">
        <w:t>If a requirement is tailored out, this can give rise to a requirement (tailored in) for special ground segment functions instead. For example, a requirement for an additional ground station in order to increase the coverage or a requirement for complex ground functions to process the telemetry or telecommand data.</w:t>
      </w:r>
    </w:p>
    <w:p w14:paraId="5FCB3FF9" w14:textId="77777777" w:rsidR="00510F02" w:rsidRPr="005B3BE9" w:rsidRDefault="00510F02" w:rsidP="00510F02">
      <w:pPr>
        <w:pStyle w:val="Bul1"/>
        <w:rPr>
          <w:b/>
        </w:rPr>
      </w:pPr>
      <w:r w:rsidRPr="005B3BE9">
        <w:rPr>
          <w:b/>
        </w:rPr>
        <w:t>Space segment safety</w:t>
      </w:r>
    </w:p>
    <w:p w14:paraId="1362255A" w14:textId="77777777" w:rsidR="00510F02" w:rsidRPr="005B3BE9" w:rsidRDefault="00510F02" w:rsidP="00510F02">
      <w:pPr>
        <w:pStyle w:val="indentpara1"/>
      </w:pPr>
      <w:r w:rsidRPr="005B3BE9">
        <w:t>If a requirement is tailored out, the safety of the space segment can be endangered. This relates either to unauthorized access to the spacecraft, or to loss of control of the spacecraft.</w:t>
      </w:r>
    </w:p>
    <w:p w14:paraId="373FBBC5" w14:textId="77777777" w:rsidR="00510F02" w:rsidRPr="005B3BE9" w:rsidRDefault="00510F02" w:rsidP="00510F02">
      <w:pPr>
        <w:pStyle w:val="Bul1"/>
        <w:rPr>
          <w:b/>
        </w:rPr>
      </w:pPr>
      <w:r w:rsidRPr="005B3BE9">
        <w:rPr>
          <w:b/>
        </w:rPr>
        <w:t>Space segment and mission degradation</w:t>
      </w:r>
    </w:p>
    <w:p w14:paraId="231358BF" w14:textId="77777777" w:rsidR="00510F02" w:rsidRPr="005B3BE9" w:rsidRDefault="00510F02" w:rsidP="00510F02">
      <w:pPr>
        <w:pStyle w:val="indentpara1"/>
      </w:pPr>
      <w:r w:rsidRPr="005B3BE9">
        <w:t>If a requirement is tailored out, this can have consequences in terms of:</w:t>
      </w:r>
    </w:p>
    <w:p w14:paraId="38406B9B" w14:textId="77777777" w:rsidR="00510F02" w:rsidRPr="005B3BE9" w:rsidRDefault="00510F02" w:rsidP="00A272D9">
      <w:pPr>
        <w:pStyle w:val="Bul2"/>
      </w:pPr>
      <w:r w:rsidRPr="005B3BE9">
        <w:t>Temporary or permanent degradation of a space segment function.</w:t>
      </w:r>
    </w:p>
    <w:p w14:paraId="1A6CF972" w14:textId="77777777" w:rsidR="00510F02" w:rsidRPr="005B3BE9" w:rsidRDefault="00510F02" w:rsidP="00A272D9">
      <w:pPr>
        <w:pStyle w:val="NOTE"/>
        <w:rPr>
          <w:lang w:val="en-GB"/>
        </w:rPr>
      </w:pPr>
      <w:r w:rsidRPr="005B3BE9">
        <w:rPr>
          <w:lang w:val="en-GB"/>
        </w:rPr>
        <w:t>As long as redundancy is provided, the mission objectives can still be achievable.</w:t>
      </w:r>
    </w:p>
    <w:p w14:paraId="61AA3F9D" w14:textId="77777777" w:rsidR="00510F02" w:rsidRPr="005B3BE9" w:rsidRDefault="00510F02" w:rsidP="00A272D9">
      <w:pPr>
        <w:pStyle w:val="Bul2"/>
      </w:pPr>
      <w:r w:rsidRPr="005B3BE9">
        <w:t>Temporary or permanent degradation of the mission.</w:t>
      </w:r>
    </w:p>
    <w:p w14:paraId="5B574286" w14:textId="77777777" w:rsidR="00510F02" w:rsidRPr="005B3BE9" w:rsidRDefault="00510F02" w:rsidP="00510F02">
      <w:pPr>
        <w:pStyle w:val="Bul1"/>
        <w:rPr>
          <w:b/>
        </w:rPr>
      </w:pPr>
      <w:r w:rsidRPr="005B3BE9">
        <w:rPr>
          <w:b/>
        </w:rPr>
        <w:t>Operations impact</w:t>
      </w:r>
    </w:p>
    <w:p w14:paraId="3D9FFC60" w14:textId="77777777" w:rsidR="00510F02" w:rsidRPr="005B3BE9" w:rsidRDefault="00510F02" w:rsidP="00510F02">
      <w:pPr>
        <w:pStyle w:val="indentpara1"/>
      </w:pPr>
      <w:r w:rsidRPr="005B3BE9">
        <w:t>If a requirement is tailored out, the efficient control of the satellite can be impacted, with a subsequent effect on the mission performance.</w:t>
      </w:r>
    </w:p>
    <w:p w14:paraId="3DA1C5B8" w14:textId="2F70C852" w:rsidR="00D12EC2" w:rsidRPr="005B3BE9" w:rsidRDefault="00457E5B" w:rsidP="00457E5B">
      <w:pPr>
        <w:pStyle w:val="paragraph"/>
      </w:pPr>
      <w:r w:rsidRPr="005B3BE9">
        <w:fldChar w:fldCharType="begin"/>
      </w:r>
      <w:r w:rsidRPr="005B3BE9">
        <w:instrText xml:space="preserve"> REF _Ref201560687 \r \h </w:instrText>
      </w:r>
      <w:r w:rsidRPr="005B3BE9">
        <w:fldChar w:fldCharType="separate"/>
      </w:r>
      <w:r w:rsidR="00CB6124">
        <w:t>Table B-1</w:t>
      </w:r>
      <w:r w:rsidRPr="005B3BE9">
        <w:fldChar w:fldCharType="end"/>
      </w:r>
      <w:r w:rsidR="00510F02" w:rsidRPr="005B3BE9">
        <w:t xml:space="preserve"> shows the impact of each requirement in each of these areas and also provides additional comments concerning the potential implications if the requirement is tailored out.</w:t>
      </w:r>
    </w:p>
    <w:p w14:paraId="022AEB54" w14:textId="77777777" w:rsidR="00510F02" w:rsidRPr="005B3BE9" w:rsidRDefault="00510F02" w:rsidP="00510F02">
      <w:pPr>
        <w:pStyle w:val="References"/>
        <w:numPr>
          <w:ilvl w:val="0"/>
          <w:numId w:val="0"/>
        </w:numPr>
        <w:ind w:left="2552" w:hanging="567"/>
      </w:pPr>
    </w:p>
    <w:p w14:paraId="4392B3EE" w14:textId="77777777" w:rsidR="00510F02" w:rsidRPr="005B3BE9" w:rsidRDefault="00510F02" w:rsidP="00510F02">
      <w:pPr>
        <w:pStyle w:val="References"/>
        <w:numPr>
          <w:ilvl w:val="0"/>
          <w:numId w:val="0"/>
        </w:numPr>
        <w:ind w:left="2552" w:hanging="567"/>
        <w:sectPr w:rsidR="00510F02" w:rsidRPr="005B3BE9" w:rsidSect="000700DE">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14:paraId="6E0D9710" w14:textId="77777777" w:rsidR="00A272D9" w:rsidRDefault="000700DE" w:rsidP="000700DE">
      <w:pPr>
        <w:pStyle w:val="CaptionAnnexTable"/>
        <w:ind w:left="0" w:firstLine="0"/>
      </w:pPr>
      <w:bookmarkStart w:id="3013" w:name="_Ref170832005"/>
      <w:bookmarkStart w:id="3014" w:name="_Ref170832052"/>
      <w:bookmarkStart w:id="3015" w:name="_Toc153857582"/>
      <w:bookmarkStart w:id="3016" w:name="_Ref201560687"/>
      <w:bookmarkStart w:id="3017" w:name="_Ref171068905"/>
      <w:bookmarkStart w:id="3018" w:name="_Toc171069177"/>
      <w:r>
        <w:lastRenderedPageBreak/>
        <w:t>:</w:t>
      </w:r>
      <w:r w:rsidR="001535C5" w:rsidRPr="005B3BE9">
        <w:t xml:space="preserve"> Tailoring guide</w:t>
      </w:r>
      <w:bookmarkStart w:id="3019" w:name="ECSS_E_ST_70_11_0290213"/>
      <w:bookmarkEnd w:id="3019"/>
      <w:bookmarkEnd w:id="3013"/>
      <w:bookmarkEnd w:id="3014"/>
      <w:bookmarkEnd w:id="3017"/>
      <w:bookmarkEnd w:id="3018"/>
    </w:p>
    <w:p w14:paraId="3E286E1A" w14:textId="51F288C4" w:rsidR="00CE5E65" w:rsidRPr="00CE5E65" w:rsidRDefault="00CE5E65" w:rsidP="00CE5E65">
      <w:pPr>
        <w:pStyle w:val="NOTE"/>
        <w:rPr>
          <w:highlight w:val="yellow"/>
        </w:rPr>
      </w:pPr>
      <w:r w:rsidRPr="00CE5E65">
        <w:rPr>
          <w:highlight w:val="yellow"/>
        </w:rPr>
        <w:t>Dear Reviewer, be informed that this Tailoring guideline will be updated after the Public Review.</w:t>
      </w:r>
    </w:p>
    <w:tbl>
      <w:tblPr>
        <w:tblW w:w="14034" w:type="dxa"/>
        <w:tblInd w:w="60" w:type="dxa"/>
        <w:tblLayout w:type="fixed"/>
        <w:tblCellMar>
          <w:left w:w="60" w:type="dxa"/>
          <w:right w:w="60" w:type="dxa"/>
        </w:tblCellMar>
        <w:tblLook w:val="0000" w:firstRow="0" w:lastRow="0" w:firstColumn="0" w:lastColumn="0" w:noHBand="0" w:noVBand="0"/>
      </w:tblPr>
      <w:tblGrid>
        <w:gridCol w:w="1440"/>
        <w:gridCol w:w="1080"/>
        <w:gridCol w:w="1080"/>
        <w:gridCol w:w="1260"/>
        <w:gridCol w:w="1080"/>
        <w:gridCol w:w="8094"/>
      </w:tblGrid>
      <w:tr w:rsidR="00510F02" w:rsidRPr="005B3BE9" w14:paraId="3DD55FE2" w14:textId="77777777" w:rsidTr="00DB4560">
        <w:trPr>
          <w:cantSplit/>
          <w:trHeight w:val="145"/>
          <w:tblHeader/>
        </w:trPr>
        <w:tc>
          <w:tcPr>
            <w:tcW w:w="1440" w:type="dxa"/>
            <w:tcBorders>
              <w:top w:val="single" w:sz="2" w:space="0" w:color="auto"/>
              <w:left w:val="single" w:sz="2" w:space="0" w:color="auto"/>
              <w:bottom w:val="single" w:sz="2" w:space="0" w:color="auto"/>
              <w:right w:val="single" w:sz="2" w:space="0" w:color="auto"/>
            </w:tcBorders>
            <w:vAlign w:val="bottom"/>
          </w:tcPr>
          <w:bookmarkEnd w:id="3015"/>
          <w:bookmarkEnd w:id="3016"/>
          <w:p w14:paraId="1A693D59" w14:textId="77777777" w:rsidR="00510F02" w:rsidRPr="005B3BE9" w:rsidRDefault="00510F02">
            <w:pPr>
              <w:pStyle w:val="TableHeaderLEFT"/>
              <w:keepNext w:val="0"/>
              <w:pPrChange w:id="3020" w:author="Klaus Ehrlich" w:date="2024-04-12T09:40:00Z">
                <w:pPr>
                  <w:pStyle w:val="TableHeaderLEFT"/>
                </w:pPr>
              </w:pPrChange>
            </w:pPr>
            <w:r w:rsidRPr="005B3BE9">
              <w:t>Requirement</w:t>
            </w:r>
          </w:p>
        </w:tc>
        <w:tc>
          <w:tcPr>
            <w:tcW w:w="1080" w:type="dxa"/>
            <w:tcBorders>
              <w:top w:val="single" w:sz="2" w:space="0" w:color="auto"/>
              <w:left w:val="single" w:sz="2" w:space="0" w:color="auto"/>
              <w:bottom w:val="single" w:sz="2" w:space="0" w:color="auto"/>
              <w:right w:val="single" w:sz="2" w:space="0" w:color="auto"/>
            </w:tcBorders>
            <w:vAlign w:val="bottom"/>
          </w:tcPr>
          <w:p w14:paraId="52632E9C" w14:textId="77777777" w:rsidR="00510F02" w:rsidRPr="005B3BE9" w:rsidRDefault="00510F02">
            <w:pPr>
              <w:pStyle w:val="TableHeaderCENTER"/>
              <w:keepNext w:val="0"/>
              <w:pPrChange w:id="3021" w:author="Klaus Ehrlich" w:date="2024-04-12T09:40:00Z">
                <w:pPr>
                  <w:pStyle w:val="TableHeaderCENTER"/>
                </w:pPr>
              </w:pPrChange>
            </w:pPr>
            <w:r w:rsidRPr="005B3BE9">
              <w:t>Ground segment function</w:t>
            </w:r>
          </w:p>
        </w:tc>
        <w:tc>
          <w:tcPr>
            <w:tcW w:w="1080" w:type="dxa"/>
            <w:tcBorders>
              <w:top w:val="single" w:sz="2" w:space="0" w:color="auto"/>
              <w:left w:val="single" w:sz="2" w:space="0" w:color="auto"/>
              <w:bottom w:val="single" w:sz="2" w:space="0" w:color="auto"/>
              <w:right w:val="single" w:sz="2" w:space="0" w:color="auto"/>
            </w:tcBorders>
            <w:vAlign w:val="bottom"/>
          </w:tcPr>
          <w:p w14:paraId="4200081D" w14:textId="77777777" w:rsidR="00510F02" w:rsidRPr="005B3BE9" w:rsidRDefault="00510F02">
            <w:pPr>
              <w:pStyle w:val="TableHeaderCENTER"/>
              <w:keepNext w:val="0"/>
              <w:pPrChange w:id="3022" w:author="Klaus Ehrlich" w:date="2024-04-12T09:40:00Z">
                <w:pPr>
                  <w:pStyle w:val="TableHeaderCENTER"/>
                </w:pPr>
              </w:pPrChange>
            </w:pPr>
            <w:r w:rsidRPr="005B3BE9">
              <w:t>Space segment safety</w:t>
            </w:r>
          </w:p>
        </w:tc>
        <w:tc>
          <w:tcPr>
            <w:tcW w:w="1260" w:type="dxa"/>
            <w:tcBorders>
              <w:top w:val="single" w:sz="2" w:space="0" w:color="auto"/>
              <w:left w:val="single" w:sz="2" w:space="0" w:color="auto"/>
              <w:bottom w:val="single" w:sz="2" w:space="0" w:color="auto"/>
              <w:right w:val="single" w:sz="2" w:space="0" w:color="auto"/>
            </w:tcBorders>
            <w:vAlign w:val="bottom"/>
          </w:tcPr>
          <w:p w14:paraId="16441A87" w14:textId="77777777" w:rsidR="00510F02" w:rsidRPr="005B3BE9" w:rsidRDefault="00510F02">
            <w:pPr>
              <w:pStyle w:val="TableHeaderCENTER"/>
              <w:keepNext w:val="0"/>
              <w:pPrChange w:id="3023" w:author="Klaus Ehrlich" w:date="2024-04-12T09:40:00Z">
                <w:pPr>
                  <w:pStyle w:val="TableHeaderCENTER"/>
                </w:pPr>
              </w:pPrChange>
            </w:pPr>
            <w:r w:rsidRPr="005B3BE9">
              <w:t>Space segment and mission degradation</w:t>
            </w:r>
          </w:p>
        </w:tc>
        <w:tc>
          <w:tcPr>
            <w:tcW w:w="1080" w:type="dxa"/>
            <w:tcBorders>
              <w:top w:val="single" w:sz="2" w:space="0" w:color="auto"/>
              <w:left w:val="single" w:sz="2" w:space="0" w:color="auto"/>
              <w:bottom w:val="single" w:sz="2" w:space="0" w:color="auto"/>
              <w:right w:val="single" w:sz="2" w:space="0" w:color="auto"/>
            </w:tcBorders>
            <w:vAlign w:val="bottom"/>
          </w:tcPr>
          <w:p w14:paraId="4DBA664A" w14:textId="77777777" w:rsidR="00510F02" w:rsidRPr="005B3BE9" w:rsidRDefault="00510F02">
            <w:pPr>
              <w:pStyle w:val="TableHeaderCENTER"/>
              <w:keepNext w:val="0"/>
              <w:pPrChange w:id="3024" w:author="Klaus Ehrlich" w:date="2024-04-12T09:40:00Z">
                <w:pPr>
                  <w:pStyle w:val="TableHeaderCENTER"/>
                </w:pPr>
              </w:pPrChange>
            </w:pPr>
            <w:r w:rsidRPr="005B3BE9">
              <w:t>Ops impact</w:t>
            </w:r>
          </w:p>
        </w:tc>
        <w:tc>
          <w:tcPr>
            <w:tcW w:w="8094" w:type="dxa"/>
            <w:tcBorders>
              <w:top w:val="single" w:sz="2" w:space="0" w:color="auto"/>
              <w:left w:val="single" w:sz="2" w:space="0" w:color="auto"/>
              <w:bottom w:val="single" w:sz="2" w:space="0" w:color="auto"/>
              <w:right w:val="single" w:sz="2" w:space="0" w:color="auto"/>
            </w:tcBorders>
            <w:vAlign w:val="bottom"/>
          </w:tcPr>
          <w:p w14:paraId="02F2F609" w14:textId="77777777" w:rsidR="00510F02" w:rsidRPr="005B3BE9" w:rsidRDefault="00510F02">
            <w:pPr>
              <w:pStyle w:val="TableHeaderLEFT"/>
              <w:keepNext w:val="0"/>
              <w:pPrChange w:id="3025" w:author="Klaus Ehrlich" w:date="2024-04-12T09:40:00Z">
                <w:pPr>
                  <w:pStyle w:val="TableHeaderLEFT"/>
                </w:pPr>
              </w:pPrChange>
            </w:pPr>
            <w:r w:rsidRPr="005B3BE9">
              <w:t>Tailoring out implications</w:t>
            </w:r>
          </w:p>
        </w:tc>
      </w:tr>
      <w:tr w:rsidR="00510F02" w:rsidRPr="005B3BE9" w14:paraId="0DA42A8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DCC25D0" w14:textId="6A4BCA0C" w:rsidR="00510F02" w:rsidRPr="005B3BE9" w:rsidRDefault="004E6118">
            <w:pPr>
              <w:pStyle w:val="TablecellLEFT"/>
              <w:keepNext w:val="0"/>
              <w:pPrChange w:id="3026" w:author="Klaus Ehrlich" w:date="2024-04-12T09:40:00Z">
                <w:pPr>
                  <w:pStyle w:val="TablecellLEFT"/>
                </w:pPr>
              </w:pPrChange>
            </w:pPr>
            <w:r w:rsidRPr="005B3BE9">
              <w:fldChar w:fldCharType="begin"/>
            </w:r>
            <w:r w:rsidRPr="005B3BE9">
              <w:instrText xml:space="preserve"> REF _Ref201650910 \w \h </w:instrText>
            </w:r>
            <w:r w:rsidRPr="005B3BE9">
              <w:fldChar w:fldCharType="separate"/>
            </w:r>
            <w:r w:rsidR="00CB6124">
              <w:t>4.2a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BD37CB2"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B63943A" w14:textId="77777777" w:rsidR="00510F02" w:rsidRPr="005B3BE9" w:rsidRDefault="00510F02">
            <w:pPr>
              <w:pStyle w:val="TablecellCENTER"/>
              <w:keepNext w:val="0"/>
              <w:pPrChange w:id="3027"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163A4D90" w14:textId="77777777" w:rsidR="00510F02" w:rsidRPr="005B3BE9" w:rsidRDefault="00510F02">
            <w:pPr>
              <w:pStyle w:val="TablecellCENTER"/>
              <w:keepNext w:val="0"/>
              <w:pPrChange w:id="302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5BE54A5" w14:textId="77777777" w:rsidR="00510F02" w:rsidRPr="005B3BE9" w:rsidRDefault="00510F02">
            <w:pPr>
              <w:pStyle w:val="TablecellCENTER"/>
              <w:keepNext w:val="0"/>
              <w:pPrChange w:id="302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1C214CA"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57BFF53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DFF5547" w14:textId="3C2438E6" w:rsidR="00510F02" w:rsidRPr="005B3BE9" w:rsidRDefault="004E6118">
            <w:pPr>
              <w:pStyle w:val="TablecellLEFT"/>
              <w:keepNext w:val="0"/>
              <w:pPrChange w:id="3030" w:author="Klaus Ehrlich" w:date="2024-04-12T09:40:00Z">
                <w:pPr>
                  <w:pStyle w:val="TablecellLEFT"/>
                </w:pPr>
              </w:pPrChange>
            </w:pPr>
            <w:r w:rsidRPr="005B3BE9">
              <w:fldChar w:fldCharType="begin"/>
            </w:r>
            <w:r w:rsidRPr="005B3BE9">
              <w:instrText xml:space="preserve"> REF _Ref201650929 \w \h </w:instrText>
            </w:r>
            <w:r w:rsidRPr="005B3BE9">
              <w:fldChar w:fldCharType="separate"/>
            </w:r>
            <w:r w:rsidR="00CB6124">
              <w:t>4.3a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777816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EAC0297"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7EC4148" w14:textId="77777777" w:rsidR="00510F02" w:rsidRPr="005B3BE9" w:rsidRDefault="00510F02">
            <w:pPr>
              <w:pStyle w:val="TablecellCENTER"/>
              <w:keepNext w:val="0"/>
              <w:pPrChange w:id="3031"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D914C9B" w14:textId="77777777" w:rsidR="00510F02" w:rsidRPr="005B3BE9" w:rsidRDefault="00510F02">
            <w:pPr>
              <w:pStyle w:val="TablecellCENTER"/>
              <w:keepNext w:val="0"/>
              <w:pPrChange w:id="303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A34D443"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3D62C3E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A2F27F4" w14:textId="3CB8F4C8" w:rsidR="00510F02" w:rsidRPr="005B3BE9" w:rsidRDefault="004E6118">
            <w:pPr>
              <w:pStyle w:val="TablecellLEFT"/>
              <w:keepNext w:val="0"/>
              <w:pPrChange w:id="3033" w:author="Klaus Ehrlich" w:date="2024-04-12T09:40:00Z">
                <w:pPr>
                  <w:pStyle w:val="TablecellLEFT"/>
                </w:pPr>
              </w:pPrChange>
            </w:pPr>
            <w:r w:rsidRPr="005B3BE9">
              <w:fldChar w:fldCharType="begin"/>
            </w:r>
            <w:r w:rsidRPr="005B3BE9">
              <w:instrText xml:space="preserve"> REF _Ref201650950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E1CA7D5" w14:textId="77777777" w:rsidR="00510F02" w:rsidRPr="005B3BE9" w:rsidRDefault="00510F02">
            <w:pPr>
              <w:pStyle w:val="TablecellCENTER"/>
              <w:keepNext w:val="0"/>
              <w:pPrChange w:id="3034"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C5FA1AC"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BCA10BC"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1F0E08D"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50E35C8F" w14:textId="77777777" w:rsidR="00510F02" w:rsidRPr="005B3BE9" w:rsidRDefault="00510F02">
            <w:pPr>
              <w:pStyle w:val="TablecellLEFT"/>
              <w:keepNext w:val="0"/>
              <w:pPrChange w:id="3035" w:author="Klaus Ehrlich" w:date="2024-04-12T09:40:00Z">
                <w:pPr>
                  <w:pStyle w:val="TablecellLEFT"/>
                </w:pPr>
              </w:pPrChange>
            </w:pPr>
            <w:r w:rsidRPr="005B3BE9">
              <w:t xml:space="preserve">High complexity ground segment functions to process the data, if the space segment is not designed </w:t>
            </w:r>
            <w:r w:rsidR="008D26DA" w:rsidRPr="005B3BE9">
              <w:t xml:space="preserve">in conformance with </w:t>
            </w:r>
            <w:r w:rsidRPr="005B3BE9">
              <w:t>to Standards (e.g. telemetry and telecommand packet definitions).</w:t>
            </w:r>
          </w:p>
        </w:tc>
      </w:tr>
      <w:tr w:rsidR="00510F02" w:rsidRPr="005B3BE9" w14:paraId="21AE7D7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1022241" w14:textId="18D70797" w:rsidR="00510F02" w:rsidRPr="005B3BE9" w:rsidRDefault="004E6118">
            <w:pPr>
              <w:pStyle w:val="TablecellLEFT"/>
              <w:keepNext w:val="0"/>
              <w:pPrChange w:id="3036" w:author="Klaus Ehrlich" w:date="2024-04-12T09:40:00Z">
                <w:pPr>
                  <w:pStyle w:val="TablecellLEFT"/>
                </w:pPr>
              </w:pPrChange>
            </w:pPr>
            <w:r w:rsidRPr="005B3BE9">
              <w:fldChar w:fldCharType="begin"/>
            </w:r>
            <w:r w:rsidRPr="005B3BE9">
              <w:instrText xml:space="preserve"> REF _Ref201650952 \w \h </w:instrText>
            </w:r>
            <w:r w:rsidRPr="005B3BE9">
              <w:fldChar w:fldCharType="separate"/>
            </w:r>
            <w:r w:rsidR="00CB6124">
              <w:t>4.4a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9E8C6F8" w14:textId="77777777" w:rsidR="00510F02" w:rsidRPr="005B3BE9" w:rsidRDefault="00510F02">
            <w:pPr>
              <w:pStyle w:val="TablecellCENTER"/>
              <w:keepNext w:val="0"/>
              <w:pPrChange w:id="3037"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225EA25"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3943CF2"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8F2EFE5" w14:textId="77777777" w:rsidR="00510F02" w:rsidRPr="005B3BE9" w:rsidRDefault="00510F02">
            <w:pPr>
              <w:pStyle w:val="TablecellCENTER"/>
              <w:keepNext w:val="0"/>
              <w:pPrChange w:id="3038"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AEA182F"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48F78EE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E0F44FF" w14:textId="2FF08B58" w:rsidR="00510F02" w:rsidRPr="005B3BE9" w:rsidRDefault="004E6118">
            <w:pPr>
              <w:pStyle w:val="TablecellLEFT"/>
              <w:keepNext w:val="0"/>
              <w:pPrChange w:id="3039" w:author="Klaus Ehrlich" w:date="2024-04-12T09:40:00Z">
                <w:pPr>
                  <w:pStyle w:val="TablecellLEFT"/>
                </w:pPr>
              </w:pPrChange>
            </w:pPr>
            <w:r w:rsidRPr="005B3BE9">
              <w:fldChar w:fldCharType="begin"/>
            </w:r>
            <w:r w:rsidRPr="005B3BE9">
              <w:instrText xml:space="preserve"> REF _Ref201651014 \w \h </w:instrText>
            </w:r>
            <w:r w:rsidRPr="005B3BE9">
              <w:fldChar w:fldCharType="separate"/>
            </w:r>
            <w:r w:rsidR="00CB6124">
              <w:t>4.5a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AD6C88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CD78702" w14:textId="77777777" w:rsidR="00510F02" w:rsidRPr="005B3BE9" w:rsidRDefault="00510F02">
            <w:pPr>
              <w:pStyle w:val="TablecellCENTER"/>
              <w:keepNext w:val="0"/>
              <w:pPrChange w:id="3040"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036338C3"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0854CF0"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64E53A39"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4FF2910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C31E080" w14:textId="3F7C09FE" w:rsidR="00510F02" w:rsidRPr="005B3BE9" w:rsidRDefault="004E6118">
            <w:pPr>
              <w:pStyle w:val="TablecellLEFT"/>
              <w:keepNext w:val="0"/>
              <w:pPrChange w:id="3041" w:author="Klaus Ehrlich" w:date="2024-04-12T09:40:00Z">
                <w:pPr>
                  <w:pStyle w:val="TablecellLEFT"/>
                </w:pPr>
              </w:pPrChange>
            </w:pPr>
            <w:r w:rsidRPr="005B3BE9">
              <w:fldChar w:fldCharType="begin"/>
            </w:r>
            <w:r w:rsidRPr="005B3BE9">
              <w:instrText xml:space="preserve"> REF _Ref201651016 \w \h </w:instrText>
            </w:r>
            <w:r w:rsidRPr="005B3BE9">
              <w:fldChar w:fldCharType="separate"/>
            </w:r>
            <w:r w:rsidR="00CB6124">
              <w:t>4.5b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07E6B4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CE5BE3D" w14:textId="77777777" w:rsidR="00510F02" w:rsidRPr="005B3BE9" w:rsidRDefault="00510F02">
            <w:pPr>
              <w:pStyle w:val="TablecellCENTER"/>
              <w:keepNext w:val="0"/>
              <w:pPrChange w:id="3042"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64BFD5EB" w14:textId="77777777" w:rsidR="00510F02" w:rsidRPr="005B3BE9" w:rsidRDefault="00510F02">
            <w:pPr>
              <w:pStyle w:val="TablecellCENTER"/>
              <w:keepNext w:val="0"/>
              <w:pPrChange w:id="3043"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E7E80B6"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461C8A4D"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34FA9E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7B37AD6" w14:textId="2EA1AE35" w:rsidR="00510F02" w:rsidRPr="005B3BE9" w:rsidRDefault="004E6118">
            <w:pPr>
              <w:pStyle w:val="TablecellLEFT"/>
              <w:keepNext w:val="0"/>
              <w:pPrChange w:id="3044" w:author="Klaus Ehrlich" w:date="2024-04-12T09:40:00Z">
                <w:pPr>
                  <w:pStyle w:val="TablecellLEFT"/>
                </w:pPr>
              </w:pPrChange>
            </w:pPr>
            <w:r w:rsidRPr="005B3BE9">
              <w:fldChar w:fldCharType="begin"/>
            </w:r>
            <w:r w:rsidRPr="005B3BE9">
              <w:instrText xml:space="preserve"> REF _Ref201651018 \w \h </w:instrText>
            </w:r>
            <w:r w:rsidRPr="005B3BE9">
              <w:fldChar w:fldCharType="separate"/>
            </w:r>
            <w:r w:rsidR="00CB6124">
              <w:t>4.5c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B7C38C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79B5714" w14:textId="77777777" w:rsidR="00510F02" w:rsidRPr="005B3BE9" w:rsidRDefault="00510F02">
            <w:pPr>
              <w:pStyle w:val="TablecellCENTER"/>
              <w:keepNext w:val="0"/>
              <w:pPrChange w:id="3045"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7D686EDB" w14:textId="77777777" w:rsidR="00510F02" w:rsidRPr="005B3BE9" w:rsidRDefault="00510F02">
            <w:pPr>
              <w:pStyle w:val="TablecellCENTER"/>
              <w:keepNext w:val="0"/>
              <w:pPrChange w:id="3046"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A71CA89"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6A73B0B9"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2E5AE16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23711E9" w14:textId="517026B0" w:rsidR="00510F02" w:rsidRPr="005B3BE9" w:rsidRDefault="004E6118">
            <w:pPr>
              <w:pStyle w:val="TablecellLEFT"/>
              <w:keepNext w:val="0"/>
              <w:pPrChange w:id="3047" w:author="Klaus Ehrlich" w:date="2024-04-12T09:40:00Z">
                <w:pPr>
                  <w:pStyle w:val="TablecellLEFT"/>
                </w:pPr>
              </w:pPrChange>
            </w:pPr>
            <w:r w:rsidRPr="005B3BE9">
              <w:fldChar w:fldCharType="begin"/>
            </w:r>
            <w:r w:rsidRPr="005B3BE9">
              <w:instrText xml:space="preserve"> REF _Ref201651019 \w \h </w:instrText>
            </w:r>
            <w:r w:rsidRPr="005B3BE9">
              <w:fldChar w:fldCharType="separate"/>
            </w:r>
            <w:r w:rsidR="00CB6124">
              <w:t>4.5d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5B6FAA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7B9A3F0" w14:textId="77777777" w:rsidR="00510F02" w:rsidRPr="005B3BE9" w:rsidRDefault="00510F02">
            <w:pPr>
              <w:pStyle w:val="TablecellCENTER"/>
              <w:keepNext w:val="0"/>
              <w:pPrChange w:id="3048"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27D329E5" w14:textId="77777777" w:rsidR="00510F02" w:rsidRPr="005B3BE9" w:rsidRDefault="00510F02">
            <w:pPr>
              <w:pStyle w:val="TablecellCENTER"/>
              <w:keepNext w:val="0"/>
              <w:pPrChange w:id="3049"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AFB0BD5"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C01DBD2"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3F403F1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F870024" w14:textId="61E52FFF" w:rsidR="00510F02" w:rsidRPr="005B3BE9" w:rsidRDefault="004E6118">
            <w:pPr>
              <w:pStyle w:val="TablecellLEFT"/>
              <w:keepNext w:val="0"/>
              <w:pPrChange w:id="3050" w:author="Klaus Ehrlich" w:date="2024-04-12T09:40:00Z">
                <w:pPr>
                  <w:pStyle w:val="TablecellLEFT"/>
                </w:pPr>
              </w:pPrChange>
            </w:pPr>
            <w:r w:rsidRPr="005B3BE9">
              <w:fldChar w:fldCharType="begin"/>
            </w:r>
            <w:r w:rsidRPr="005B3BE9">
              <w:instrText xml:space="preserve"> REF _Ref201651023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91D5459"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539AA21" w14:textId="77777777" w:rsidR="00510F02" w:rsidRPr="005B3BE9" w:rsidRDefault="00510F02">
            <w:pPr>
              <w:pStyle w:val="TablecellCENTER"/>
              <w:keepNext w:val="0"/>
              <w:pPrChange w:id="3051"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70409EFC" w14:textId="77777777" w:rsidR="00510F02" w:rsidRPr="005B3BE9" w:rsidRDefault="00510F02">
            <w:pPr>
              <w:pStyle w:val="TablecellCENTER"/>
              <w:keepNext w:val="0"/>
              <w:pPrChange w:id="3052"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A201212"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B62255D"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3F8E3E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EC2560A" w14:textId="379058DE" w:rsidR="00510F02" w:rsidRPr="005B3BE9" w:rsidRDefault="004E6118">
            <w:pPr>
              <w:pStyle w:val="TablecellLEFT"/>
              <w:keepNext w:val="0"/>
              <w:pPrChange w:id="3053" w:author="Klaus Ehrlich" w:date="2024-04-12T09:40:00Z">
                <w:pPr>
                  <w:pStyle w:val="TablecellLEFT"/>
                </w:pPr>
              </w:pPrChange>
            </w:pPr>
            <w:r w:rsidRPr="005B3BE9">
              <w:fldChar w:fldCharType="begin"/>
            </w:r>
            <w:r w:rsidRPr="005B3BE9">
              <w:instrText xml:space="preserve"> REF _Ref201651025 \w \h </w:instrText>
            </w:r>
            <w:r w:rsidRPr="005B3BE9">
              <w:fldChar w:fldCharType="separate"/>
            </w:r>
            <w:r w:rsidR="00CB6124">
              <w:t>4.5e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06B85F1"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7FE2CE4" w14:textId="77777777" w:rsidR="00510F02" w:rsidRPr="005B3BE9" w:rsidRDefault="00510F02">
            <w:pPr>
              <w:pStyle w:val="TablecellCENTER"/>
              <w:keepNext w:val="0"/>
              <w:pPrChange w:id="3054"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4D0D0576" w14:textId="77777777" w:rsidR="00510F02" w:rsidRPr="005B3BE9" w:rsidRDefault="00510F02">
            <w:pPr>
              <w:pStyle w:val="TablecellCENTER"/>
              <w:keepNext w:val="0"/>
              <w:pPrChange w:id="3055"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7976985"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56B7CB23"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3DF9225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E4C7EEB" w14:textId="28FE34FC" w:rsidR="00510F02" w:rsidRPr="005B3BE9" w:rsidRDefault="00F61DB0">
            <w:pPr>
              <w:pStyle w:val="TablecellLEFT"/>
              <w:keepNext w:val="0"/>
              <w:pPrChange w:id="3056" w:author="Klaus Ehrlich" w:date="2024-04-12T09:40:00Z">
                <w:pPr>
                  <w:pStyle w:val="TablecellLEFT"/>
                </w:pPr>
              </w:pPrChange>
            </w:pPr>
            <w:r w:rsidRPr="005B3BE9">
              <w:fldChar w:fldCharType="begin"/>
            </w:r>
            <w:r w:rsidRPr="005B3BE9">
              <w:instrText xml:space="preserve"> REF _Ref201651157 \w \h </w:instrText>
            </w:r>
            <w:r w:rsidRPr="005B3BE9">
              <w:fldChar w:fldCharType="separate"/>
            </w:r>
            <w:r w:rsidR="00CB6124">
              <w:t>4.6a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7ADE15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4AA12D5"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BA13B83"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374EB07" w14:textId="77777777" w:rsidR="00510F02" w:rsidRPr="005B3BE9" w:rsidRDefault="00510F02">
            <w:pPr>
              <w:pStyle w:val="TablecellCENTER"/>
              <w:keepNext w:val="0"/>
              <w:pPrChange w:id="3057"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7694E9A" w14:textId="77777777" w:rsidR="00510F02" w:rsidRPr="005B3BE9" w:rsidRDefault="00510F02">
            <w:pPr>
              <w:pStyle w:val="TablecellLEFT"/>
              <w:keepNext w:val="0"/>
              <w:pPrChange w:id="3058" w:author="Klaus Ehrlich" w:date="2024-04-12T09:40:00Z">
                <w:pPr>
                  <w:pStyle w:val="TablecellLEFT"/>
                </w:pPr>
              </w:pPrChange>
            </w:pPr>
            <w:r w:rsidRPr="005B3BE9">
              <w:t>Definition by the control centre of special procedures and limit checks for each combination of equipment.</w:t>
            </w:r>
          </w:p>
        </w:tc>
      </w:tr>
      <w:tr w:rsidR="00510F02" w:rsidRPr="005B3BE9" w14:paraId="2B7E803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9A84160" w14:textId="2696D259" w:rsidR="00510F02" w:rsidRPr="005B3BE9" w:rsidRDefault="00F61DB0">
            <w:pPr>
              <w:pStyle w:val="TablecellLEFT"/>
              <w:keepNext w:val="0"/>
              <w:pPrChange w:id="3059" w:author="Klaus Ehrlich" w:date="2024-04-12T09:40:00Z">
                <w:pPr>
                  <w:pStyle w:val="TablecellLEFT"/>
                </w:pPr>
              </w:pPrChange>
            </w:pPr>
            <w:r w:rsidRPr="005B3BE9">
              <w:fldChar w:fldCharType="begin"/>
            </w:r>
            <w:r w:rsidRPr="005B3BE9">
              <w:instrText xml:space="preserve"> REF _Ref201651159 \w \h </w:instrText>
            </w:r>
            <w:r w:rsidRPr="005B3BE9">
              <w:fldChar w:fldCharType="separate"/>
            </w:r>
            <w:r w:rsidR="00CB6124">
              <w:t>4.6b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6E0AF7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4B7DC17"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C834E3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45CC1D0" w14:textId="77777777" w:rsidR="00510F02" w:rsidRPr="005B3BE9" w:rsidRDefault="00510F02">
            <w:pPr>
              <w:pStyle w:val="TablecellCENTER"/>
              <w:keepNext w:val="0"/>
              <w:pPrChange w:id="3060"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58431FD"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50C1555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F08A401" w14:textId="2693E50B" w:rsidR="00510F02" w:rsidRPr="005B3BE9" w:rsidRDefault="00F61DB0">
            <w:pPr>
              <w:pStyle w:val="TablecellLEFT"/>
              <w:keepNext w:val="0"/>
              <w:pPrChange w:id="3061" w:author="Klaus Ehrlich" w:date="2024-04-12T09:40:00Z">
                <w:pPr>
                  <w:pStyle w:val="TablecellLEFT"/>
                </w:pPr>
              </w:pPrChange>
            </w:pPr>
            <w:r w:rsidRPr="005B3BE9">
              <w:fldChar w:fldCharType="begin"/>
            </w:r>
            <w:r w:rsidRPr="005B3BE9">
              <w:instrText xml:space="preserve"> REF _Ref201651163 \w \h </w:instrText>
            </w:r>
            <w:r w:rsidRPr="005B3BE9">
              <w:fldChar w:fldCharType="separate"/>
            </w:r>
            <w:r w:rsidR="00CB6124">
              <w:t>4.6c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98889C9"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61AD28B"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E0BCEF9"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610144E" w14:textId="77777777" w:rsidR="00510F02" w:rsidRPr="005B3BE9" w:rsidRDefault="00510F02">
            <w:pPr>
              <w:pStyle w:val="TablecellCENTER"/>
              <w:keepNext w:val="0"/>
              <w:pPrChange w:id="306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1E7B2C1" w14:textId="77777777" w:rsidR="00510F02" w:rsidRPr="005B3BE9" w:rsidRDefault="00510F02">
            <w:pPr>
              <w:pStyle w:val="TablecellLEFT"/>
              <w:keepNext w:val="0"/>
              <w:pPrChange w:id="3063" w:author="Klaus Ehrlich" w:date="2024-04-12T09:40:00Z">
                <w:pPr>
                  <w:pStyle w:val="TablecellLEFT"/>
                </w:pPr>
              </w:pPrChange>
            </w:pPr>
            <w:r w:rsidRPr="005B3BE9">
              <w:t>Loss of capability to check redundant equipment before their utilisation by the control centre.</w:t>
            </w:r>
          </w:p>
        </w:tc>
      </w:tr>
      <w:tr w:rsidR="00510F02" w:rsidRPr="005B3BE9" w14:paraId="25EA2CE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3F4433A" w14:textId="67D1D493" w:rsidR="00510F02" w:rsidRPr="005B3BE9" w:rsidRDefault="00F61DB0">
            <w:pPr>
              <w:pStyle w:val="TablecellLEFT"/>
              <w:keepNext w:val="0"/>
              <w:pPrChange w:id="3064" w:author="Klaus Ehrlich" w:date="2024-04-12T09:40:00Z">
                <w:pPr>
                  <w:pStyle w:val="TablecellLEFT"/>
                </w:pPr>
              </w:pPrChange>
            </w:pPr>
            <w:r w:rsidRPr="005B3BE9">
              <w:lastRenderedPageBreak/>
              <w:fldChar w:fldCharType="begin"/>
            </w:r>
            <w:r w:rsidRPr="005B3BE9">
              <w:instrText xml:space="preserve"> REF _Ref201651165 \w \h </w:instrText>
            </w:r>
            <w:r w:rsidRPr="005B3BE9">
              <w:fldChar w:fldCharType="separate"/>
            </w:r>
            <w:r w:rsidR="00CB6124">
              <w:t>4.6d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CC3C04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CB3D363"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9C138FC" w14:textId="77777777" w:rsidR="00510F02" w:rsidRPr="005B3BE9" w:rsidRDefault="00510F02">
            <w:pPr>
              <w:pStyle w:val="TablecellCENTER"/>
              <w:keepNext w:val="0"/>
              <w:pPrChange w:id="3065"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4B3E1FB" w14:textId="77777777" w:rsidR="00510F02" w:rsidRPr="005B3BE9" w:rsidRDefault="00510F02">
            <w:pPr>
              <w:pStyle w:val="TablecellCENTER"/>
              <w:keepNext w:val="0"/>
              <w:pPrChange w:id="3066"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3F12A23"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3CD125F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3CA3A05" w14:textId="41DABA1D" w:rsidR="00510F02" w:rsidRPr="005B3BE9" w:rsidRDefault="00F61DB0" w:rsidP="00337F9E">
            <w:pPr>
              <w:pStyle w:val="TablecellLEFT"/>
              <w:keepNext w:val="0"/>
            </w:pPr>
            <w:r w:rsidRPr="005B3BE9">
              <w:fldChar w:fldCharType="begin"/>
            </w:r>
            <w:r w:rsidRPr="005B3BE9">
              <w:instrText xml:space="preserve"> REF _Ref201651167 \w \h </w:instrText>
            </w:r>
            <w:r w:rsidRPr="005B3BE9">
              <w:fldChar w:fldCharType="separate"/>
            </w:r>
            <w:r w:rsidR="00CB6124">
              <w:t>4.6e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02094F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CFF24E4"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33706EA" w14:textId="77777777" w:rsidR="00510F02" w:rsidRPr="005B3BE9" w:rsidRDefault="00510F02"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110E871"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0B2220D" w14:textId="77777777" w:rsidR="00510F02" w:rsidRPr="005B3BE9" w:rsidRDefault="00510F02" w:rsidP="00337F9E">
            <w:pPr>
              <w:pStyle w:val="TablecellLEFT"/>
              <w:keepNext w:val="0"/>
            </w:pPr>
            <w:r w:rsidRPr="005B3BE9">
              <w:t>Loss of capability to control the space segment in case of failures of automatisms.</w:t>
            </w:r>
          </w:p>
        </w:tc>
      </w:tr>
      <w:tr w:rsidR="00510F02" w:rsidRPr="005B3BE9" w14:paraId="3B46569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EAA3505" w14:textId="714AC5C6" w:rsidR="00510F02" w:rsidRPr="005B3BE9" w:rsidRDefault="00F61DB0">
            <w:pPr>
              <w:pStyle w:val="TablecellLEFT"/>
              <w:keepNext w:val="0"/>
              <w:pPrChange w:id="3067" w:author="Klaus Ehrlich" w:date="2024-04-12T09:40:00Z">
                <w:pPr>
                  <w:pStyle w:val="TablecellLEFT"/>
                </w:pPr>
              </w:pPrChange>
            </w:pPr>
            <w:r w:rsidRPr="005B3BE9">
              <w:fldChar w:fldCharType="begin"/>
            </w:r>
            <w:r w:rsidRPr="005B3BE9">
              <w:instrText xml:space="preserve"> REF _Ref201651169 \w \h </w:instrText>
            </w:r>
            <w:r w:rsidRPr="005B3BE9">
              <w:fldChar w:fldCharType="separate"/>
            </w:r>
            <w:r w:rsidR="00CB6124">
              <w:t>4.6f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2C0D4D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AB0FACA"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291FF4F" w14:textId="77777777" w:rsidR="00510F02" w:rsidRPr="005B3BE9" w:rsidRDefault="00510F02">
            <w:pPr>
              <w:pStyle w:val="TablecellCENTER"/>
              <w:keepNext w:val="0"/>
              <w:pPrChange w:id="306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5FC5111"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BBECB12" w14:textId="77777777" w:rsidR="00510F02" w:rsidRPr="005B3BE9" w:rsidRDefault="00510F02">
            <w:pPr>
              <w:pStyle w:val="TablecellLEFT"/>
              <w:keepNext w:val="0"/>
              <w:pPrChange w:id="3069" w:author="Klaus Ehrlich" w:date="2024-04-12T09:40:00Z">
                <w:pPr>
                  <w:pStyle w:val="TablecellLEFT"/>
                </w:pPr>
              </w:pPrChange>
            </w:pPr>
            <w:r w:rsidRPr="005B3BE9">
              <w:t>Loss of flexibility to handle changes to ensure that the mission goals can be achieved.</w:t>
            </w:r>
          </w:p>
          <w:p w14:paraId="61815FD5" w14:textId="77777777" w:rsidR="00510F02" w:rsidRPr="005B3BE9" w:rsidRDefault="00510F02">
            <w:pPr>
              <w:pStyle w:val="TablecellLEFT"/>
              <w:keepNext w:val="0"/>
              <w:pPrChange w:id="3070" w:author="Klaus Ehrlich" w:date="2024-04-12T09:40:00Z">
                <w:pPr>
                  <w:pStyle w:val="TablecellLEFT"/>
                </w:pPr>
              </w:pPrChange>
            </w:pPr>
            <w:r w:rsidRPr="005B3BE9">
              <w:t>The flexibility to be provided is highly dependent on the mission duration and complexity. The longer the mission the more likely are changes.</w:t>
            </w:r>
          </w:p>
        </w:tc>
      </w:tr>
      <w:tr w:rsidR="00510F02" w:rsidRPr="005B3BE9" w14:paraId="2B54A8B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4754530" w14:textId="6D0743B9" w:rsidR="00510F02" w:rsidRPr="005B3BE9" w:rsidRDefault="00F61DB0">
            <w:pPr>
              <w:pStyle w:val="TablecellLEFT"/>
              <w:keepNext w:val="0"/>
              <w:pPrChange w:id="3071" w:author="Klaus Ehrlich" w:date="2024-04-12T09:40:00Z">
                <w:pPr>
                  <w:pStyle w:val="TablecellLEFT"/>
                </w:pPr>
              </w:pPrChange>
            </w:pPr>
            <w:r w:rsidRPr="005B3BE9">
              <w:fldChar w:fldCharType="begin"/>
            </w:r>
            <w:r w:rsidRPr="005B3BE9">
              <w:instrText xml:space="preserve"> REF _Ref201651172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1EC03D9" w14:textId="77777777" w:rsidR="00510F02" w:rsidRPr="005B3BE9" w:rsidRDefault="00510F02">
            <w:pPr>
              <w:keepLines/>
              <w:tabs>
                <w:tab w:val="left" w:pos="108"/>
                <w:tab w:val="left" w:pos="1548"/>
                <w:tab w:val="left" w:pos="2988"/>
                <w:tab w:val="left" w:pos="4428"/>
              </w:tabs>
              <w:spacing w:before="57" w:after="51"/>
              <w:ind w:left="115" w:right="115"/>
              <w:pPrChange w:id="3072" w:author="Klaus Ehrlich" w:date="2024-04-12T09:40:00Z">
                <w:pPr>
                  <w:keepNext/>
                  <w:keepLines/>
                  <w:tabs>
                    <w:tab w:val="left" w:pos="108"/>
                    <w:tab w:val="left" w:pos="1548"/>
                    <w:tab w:val="left" w:pos="2988"/>
                    <w:tab w:val="left" w:pos="4428"/>
                  </w:tabs>
                  <w:spacing w:before="57" w:after="51"/>
                  <w:ind w:left="115" w:right="115"/>
                </w:pPr>
              </w:pPrChange>
            </w:pPr>
          </w:p>
        </w:tc>
        <w:tc>
          <w:tcPr>
            <w:tcW w:w="1080" w:type="dxa"/>
            <w:tcBorders>
              <w:top w:val="single" w:sz="2" w:space="0" w:color="auto"/>
              <w:left w:val="single" w:sz="2" w:space="0" w:color="auto"/>
              <w:bottom w:val="single" w:sz="2" w:space="0" w:color="auto"/>
              <w:right w:val="single" w:sz="2" w:space="0" w:color="auto"/>
            </w:tcBorders>
          </w:tcPr>
          <w:p w14:paraId="065C8BA1" w14:textId="77777777" w:rsidR="00510F02" w:rsidRPr="005B3BE9" w:rsidRDefault="00510F02">
            <w:pPr>
              <w:keepLines/>
              <w:tabs>
                <w:tab w:val="left" w:pos="108"/>
                <w:tab w:val="left" w:pos="1548"/>
                <w:tab w:val="left" w:pos="2988"/>
                <w:tab w:val="left" w:pos="4428"/>
              </w:tabs>
              <w:spacing w:before="57" w:after="51"/>
              <w:ind w:left="115" w:right="115"/>
              <w:pPrChange w:id="3073" w:author="Klaus Ehrlich" w:date="2024-04-12T09:40:00Z">
                <w:pPr>
                  <w:keepNext/>
                  <w:keepLines/>
                  <w:tabs>
                    <w:tab w:val="left" w:pos="108"/>
                    <w:tab w:val="left" w:pos="1548"/>
                    <w:tab w:val="left" w:pos="2988"/>
                    <w:tab w:val="left" w:pos="4428"/>
                  </w:tabs>
                  <w:spacing w:before="57" w:after="51"/>
                  <w:ind w:left="115" w:right="115"/>
                </w:pPr>
              </w:pPrChange>
            </w:pPr>
          </w:p>
        </w:tc>
        <w:tc>
          <w:tcPr>
            <w:tcW w:w="1260" w:type="dxa"/>
            <w:tcBorders>
              <w:top w:val="single" w:sz="2" w:space="0" w:color="auto"/>
              <w:left w:val="single" w:sz="2" w:space="0" w:color="auto"/>
              <w:bottom w:val="single" w:sz="2" w:space="0" w:color="auto"/>
              <w:right w:val="single" w:sz="2" w:space="0" w:color="auto"/>
            </w:tcBorders>
          </w:tcPr>
          <w:p w14:paraId="27655344" w14:textId="77777777" w:rsidR="00510F02" w:rsidRPr="005B3BE9" w:rsidRDefault="00510F02">
            <w:pPr>
              <w:pStyle w:val="TablecellCENTER"/>
              <w:keepNext w:val="0"/>
              <w:pPrChange w:id="3074"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5381EE2" w14:textId="77777777" w:rsidR="00510F02" w:rsidRPr="005B3BE9" w:rsidRDefault="00510F02">
            <w:pPr>
              <w:keepLines/>
              <w:tabs>
                <w:tab w:val="left" w:pos="108"/>
                <w:tab w:val="left" w:pos="1548"/>
                <w:tab w:val="left" w:pos="2988"/>
                <w:tab w:val="left" w:pos="4428"/>
              </w:tabs>
              <w:spacing w:before="57" w:after="51"/>
              <w:ind w:left="115" w:right="115"/>
              <w:pPrChange w:id="3075" w:author="Klaus Ehrlich" w:date="2024-04-12T09:40:00Z">
                <w:pPr>
                  <w:keepNext/>
                  <w:keepLines/>
                  <w:tabs>
                    <w:tab w:val="left" w:pos="108"/>
                    <w:tab w:val="left" w:pos="1548"/>
                    <w:tab w:val="left" w:pos="2988"/>
                    <w:tab w:val="left" w:pos="4428"/>
                  </w:tabs>
                  <w:spacing w:before="57" w:after="51"/>
                  <w:ind w:left="115" w:right="115"/>
                </w:pPr>
              </w:pPrChange>
            </w:pPr>
          </w:p>
        </w:tc>
        <w:tc>
          <w:tcPr>
            <w:tcW w:w="8094" w:type="dxa"/>
            <w:tcBorders>
              <w:top w:val="single" w:sz="2" w:space="0" w:color="auto"/>
              <w:left w:val="single" w:sz="2" w:space="0" w:color="auto"/>
              <w:bottom w:val="single" w:sz="2" w:space="0" w:color="auto"/>
              <w:right w:val="single" w:sz="2" w:space="0" w:color="auto"/>
            </w:tcBorders>
          </w:tcPr>
          <w:p w14:paraId="0505B360" w14:textId="77777777" w:rsidR="00510F02" w:rsidRPr="005B3BE9" w:rsidRDefault="00510F02">
            <w:pPr>
              <w:pStyle w:val="TablecellLEFT"/>
              <w:keepNext w:val="0"/>
              <w:pPrChange w:id="3076" w:author="Klaus Ehrlich" w:date="2024-04-12T09:40:00Z">
                <w:pPr>
                  <w:pStyle w:val="TablecellLEFT"/>
                </w:pPr>
              </w:pPrChange>
            </w:pPr>
            <w:r w:rsidRPr="005B3BE9">
              <w:t>Loss of flexibility to handle changes to ensure that the mission goals can be achieved.</w:t>
            </w:r>
          </w:p>
          <w:p w14:paraId="46BF134F" w14:textId="77777777" w:rsidR="00510F02" w:rsidRPr="005B3BE9" w:rsidRDefault="00510F02">
            <w:pPr>
              <w:pStyle w:val="TablecellLEFT"/>
              <w:keepNext w:val="0"/>
              <w:pPrChange w:id="3077" w:author="Klaus Ehrlich" w:date="2024-04-12T09:40:00Z">
                <w:pPr>
                  <w:pStyle w:val="TablecellLEFT"/>
                </w:pPr>
              </w:pPrChange>
            </w:pPr>
            <w:r w:rsidRPr="005B3BE9">
              <w:t>The flexibility to be provided is highly dependent on the mission duration and complexity. The longer the mission the more likely are changes.</w:t>
            </w:r>
          </w:p>
        </w:tc>
      </w:tr>
      <w:tr w:rsidR="00510F02" w:rsidRPr="005B3BE9" w14:paraId="06A9E11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9D89D30" w14:textId="76019B10" w:rsidR="00510F02" w:rsidRPr="005B3BE9" w:rsidRDefault="00F61DB0">
            <w:pPr>
              <w:pStyle w:val="TablecellLEFT"/>
              <w:keepNext w:val="0"/>
              <w:pPrChange w:id="3078" w:author="Klaus Ehrlich" w:date="2024-04-12T09:40:00Z">
                <w:pPr>
                  <w:pStyle w:val="TablecellLEFT"/>
                </w:pPr>
              </w:pPrChange>
            </w:pPr>
            <w:r w:rsidRPr="005B3BE9">
              <w:fldChar w:fldCharType="begin"/>
            </w:r>
            <w:r w:rsidRPr="005B3BE9">
              <w:instrText xml:space="preserve"> REF _Ref201651175 \w \h </w:instrText>
            </w:r>
            <w:r w:rsidRPr="005B3BE9">
              <w:fldChar w:fldCharType="separate"/>
            </w:r>
            <w:r w:rsidR="00CB6124">
              <w:t>4.6g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613233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739BFBB"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D7D33DD"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73B7156" w14:textId="77777777" w:rsidR="00510F02" w:rsidRPr="005B3BE9" w:rsidRDefault="00510F02">
            <w:pPr>
              <w:pStyle w:val="TablecellCENTER"/>
              <w:keepNext w:val="0"/>
              <w:pPrChange w:id="307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E77D817"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0D202FF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E2E11FE" w14:textId="31BAEBF6" w:rsidR="00510F02" w:rsidRPr="005B3BE9" w:rsidRDefault="00F61DB0">
            <w:pPr>
              <w:pStyle w:val="TablecellLEFT"/>
              <w:keepNext w:val="0"/>
              <w:pPrChange w:id="3080" w:author="Klaus Ehrlich" w:date="2024-04-12T09:40:00Z">
                <w:pPr>
                  <w:pStyle w:val="TablecellLEFT"/>
                </w:pPr>
              </w:pPrChange>
            </w:pPr>
            <w:r w:rsidRPr="005B3BE9">
              <w:fldChar w:fldCharType="begin"/>
            </w:r>
            <w:r w:rsidRPr="005B3BE9">
              <w:instrText xml:space="preserve"> REF _Ref201651184 \w \h </w:instrText>
            </w:r>
            <w:r w:rsidRPr="005B3BE9">
              <w:fldChar w:fldCharType="separate"/>
            </w:r>
            <w:r w:rsidR="00CB6124">
              <w:t>4.7a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8750BCD"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D5278BD"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FEEA628"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169088C" w14:textId="77777777" w:rsidR="00510F02" w:rsidRPr="005B3BE9" w:rsidRDefault="00510F02">
            <w:pPr>
              <w:pStyle w:val="TablecellCENTER"/>
              <w:keepNext w:val="0"/>
              <w:pPrChange w:id="3081"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579CFA7"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51E1539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6DD82C2" w14:textId="3BA9F6C8" w:rsidR="00510F02" w:rsidRPr="005B3BE9" w:rsidRDefault="00F61DB0">
            <w:pPr>
              <w:pStyle w:val="TablecellLEFT"/>
              <w:keepNext w:val="0"/>
              <w:pPrChange w:id="3082" w:author="Klaus Ehrlich" w:date="2024-04-12T09:40:00Z">
                <w:pPr>
                  <w:pStyle w:val="TablecellLEFT"/>
                </w:pPr>
              </w:pPrChange>
            </w:pPr>
            <w:r w:rsidRPr="005B3BE9">
              <w:fldChar w:fldCharType="begin"/>
            </w:r>
            <w:r w:rsidRPr="005B3BE9">
              <w:instrText xml:space="preserve"> REF _Ref201651186 \w \h </w:instrText>
            </w:r>
            <w:r w:rsidRPr="005B3BE9">
              <w:fldChar w:fldCharType="separate"/>
            </w:r>
            <w:r w:rsidR="00CB6124">
              <w:t>4.7b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AEE0666"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8783A31"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75D3A0C"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E88CCCE" w14:textId="77777777" w:rsidR="00510F02" w:rsidRPr="005B3BE9" w:rsidRDefault="00510F02">
            <w:pPr>
              <w:pStyle w:val="TablecellCENTER"/>
              <w:keepNext w:val="0"/>
              <w:pPrChange w:id="3083"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125CAC8" w14:textId="77777777" w:rsidR="00510F02" w:rsidRPr="005B3BE9" w:rsidRDefault="00510F02">
            <w:pPr>
              <w:pStyle w:val="TablecellLEFT"/>
              <w:keepNext w:val="0"/>
              <w:pPrChange w:id="3084" w:author="Klaus Ehrlich" w:date="2024-04-12T09:40:00Z">
                <w:pPr>
                  <w:pStyle w:val="TablecellLEFT"/>
                </w:pPr>
              </w:pPrChange>
            </w:pPr>
            <w:r w:rsidRPr="005B3BE9">
              <w:t>Loss of control of the space segment if the redundant equipment is not working as expected. If this function is not implemented as far as possible (i.e. ensuring that on­board design constraints, e.g. power constraints, are not violated), an increase in the risk of losing control can be expected.</w:t>
            </w:r>
          </w:p>
        </w:tc>
      </w:tr>
      <w:tr w:rsidR="00510F02" w:rsidRPr="005B3BE9" w14:paraId="4BAF803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C50A84A" w14:textId="32BF003D" w:rsidR="00510F02" w:rsidRPr="005B3BE9" w:rsidRDefault="00F61DB0">
            <w:pPr>
              <w:pStyle w:val="TablecellLEFT"/>
              <w:keepNext w:val="0"/>
              <w:pPrChange w:id="3085" w:author="Klaus Ehrlich" w:date="2024-04-12T09:40:00Z">
                <w:pPr>
                  <w:pStyle w:val="TablecellLEFT"/>
                </w:pPr>
              </w:pPrChange>
            </w:pPr>
            <w:r w:rsidRPr="005B3BE9">
              <w:fldChar w:fldCharType="begin"/>
            </w:r>
            <w:r w:rsidRPr="005B3BE9">
              <w:instrText xml:space="preserve"> REF _Ref201651187 \w \h </w:instrText>
            </w:r>
            <w:r w:rsidRPr="005B3BE9">
              <w:fldChar w:fldCharType="separate"/>
            </w:r>
            <w:r w:rsidR="00CB6124">
              <w:t>4.7c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D54EFF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E865202"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20505EC" w14:textId="77777777" w:rsidR="00510F02" w:rsidRPr="005B3BE9" w:rsidRDefault="00510F02">
            <w:pPr>
              <w:pStyle w:val="TablecellCENTER"/>
              <w:keepNext w:val="0"/>
              <w:pPrChange w:id="3086"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5C0F77D"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6E35E90" w14:textId="77777777" w:rsidR="00510F02" w:rsidRPr="005B3BE9" w:rsidRDefault="00510F02">
            <w:pPr>
              <w:pStyle w:val="TablecellLEFT"/>
              <w:keepNext w:val="0"/>
              <w:pPrChange w:id="3087" w:author="Klaus Ehrlich" w:date="2024-04-12T09:40:00Z">
                <w:pPr>
                  <w:pStyle w:val="TablecellLEFT"/>
                </w:pPr>
              </w:pPrChange>
            </w:pPr>
            <w:r w:rsidRPr="005B3BE9">
              <w:t>Potential severe impact on the mission in case of a failure.</w:t>
            </w:r>
          </w:p>
        </w:tc>
      </w:tr>
      <w:tr w:rsidR="00510F02" w:rsidRPr="005B3BE9" w14:paraId="008EF9D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6D6D03E" w14:textId="10EEAC17" w:rsidR="00510F02" w:rsidRPr="005B3BE9" w:rsidRDefault="00F61DB0">
            <w:pPr>
              <w:pStyle w:val="TablecellLEFT"/>
              <w:keepNext w:val="0"/>
              <w:pPrChange w:id="3088" w:author="Klaus Ehrlich" w:date="2024-04-12T09:40:00Z">
                <w:pPr>
                  <w:pStyle w:val="TablecellLEFT"/>
                </w:pPr>
              </w:pPrChange>
            </w:pPr>
            <w:r w:rsidRPr="005B3BE9">
              <w:fldChar w:fldCharType="begin"/>
            </w:r>
            <w:r w:rsidRPr="005B3BE9">
              <w:instrText xml:space="preserve"> REF _Ref201651191 \w \h </w:instrText>
            </w:r>
            <w:r w:rsidRPr="005B3BE9">
              <w:fldChar w:fldCharType="separate"/>
            </w:r>
            <w:r w:rsidR="00CB6124">
              <w:t>4.7d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9FFA39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F33426C"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C882B62" w14:textId="77777777" w:rsidR="00510F02" w:rsidRPr="005B3BE9" w:rsidRDefault="00510F02">
            <w:pPr>
              <w:pStyle w:val="TablecellCENTER"/>
              <w:keepNext w:val="0"/>
              <w:pPrChange w:id="3089"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EF53C12"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610E66EA"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3CD8A17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812CCD4" w14:textId="2D617217" w:rsidR="00510F02" w:rsidRPr="005B3BE9" w:rsidRDefault="00F61DB0">
            <w:pPr>
              <w:pStyle w:val="TablecellLEFT"/>
              <w:keepNext w:val="0"/>
              <w:pPrChange w:id="3090" w:author="Klaus Ehrlich" w:date="2024-04-12T09:40:00Z">
                <w:pPr>
                  <w:pStyle w:val="TablecellLEFT"/>
                </w:pPr>
              </w:pPrChange>
            </w:pPr>
            <w:r w:rsidRPr="005B3BE9">
              <w:fldChar w:fldCharType="begin"/>
            </w:r>
            <w:r w:rsidRPr="005B3BE9">
              <w:instrText xml:space="preserve"> REF _Ref201651196 \w \h </w:instrText>
            </w:r>
            <w:r w:rsidRPr="005B3BE9">
              <w:fldChar w:fldCharType="separate"/>
            </w:r>
            <w:r w:rsidR="00CB6124">
              <w:t>4.8a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44884D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D1CBDF9"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2B0F2D7"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96105D5" w14:textId="77777777" w:rsidR="00510F02" w:rsidRPr="005B3BE9" w:rsidRDefault="00510F02">
            <w:pPr>
              <w:pStyle w:val="TablecellCENTER"/>
              <w:keepNext w:val="0"/>
              <w:pPrChange w:id="3091"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A29B384"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04C789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DB69217" w14:textId="7AC69B69" w:rsidR="00510F02" w:rsidRPr="005B3BE9" w:rsidRDefault="00F61DB0">
            <w:pPr>
              <w:pStyle w:val="TablecellLEFT"/>
              <w:keepNext w:val="0"/>
              <w:pPrChange w:id="3092" w:author="Klaus Ehrlich" w:date="2024-04-12T09:40:00Z">
                <w:pPr>
                  <w:pStyle w:val="TablecellLEFT"/>
                </w:pPr>
              </w:pPrChange>
            </w:pPr>
            <w:r w:rsidRPr="005B3BE9">
              <w:fldChar w:fldCharType="begin"/>
            </w:r>
            <w:r w:rsidRPr="005B3BE9">
              <w:instrText xml:space="preserve"> REF _Ref201651197 \w \h </w:instrText>
            </w:r>
            <w:r w:rsidRPr="005B3BE9">
              <w:fldChar w:fldCharType="separate"/>
            </w:r>
            <w:r w:rsidR="00CB6124">
              <w:t>4.8b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00F69F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A616BB2"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66D574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BB9B01B" w14:textId="77777777" w:rsidR="00510F02" w:rsidRPr="005B3BE9" w:rsidRDefault="00510F02">
            <w:pPr>
              <w:pStyle w:val="TablecellCENTER"/>
              <w:keepNext w:val="0"/>
              <w:pPrChange w:id="3093"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DA5E4EE"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2DC27FA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0BB3C0D" w14:textId="655AF549" w:rsidR="00510F02" w:rsidRPr="005B3BE9" w:rsidRDefault="006F2DD5">
            <w:pPr>
              <w:pStyle w:val="TablecellLEFT"/>
              <w:keepNext w:val="0"/>
              <w:pPrChange w:id="3094" w:author="Klaus Ehrlich" w:date="2024-04-12T09:40:00Z">
                <w:pPr>
                  <w:pStyle w:val="TablecellLEFT"/>
                </w:pPr>
              </w:pPrChange>
            </w:pPr>
            <w:r w:rsidRPr="005B3BE9">
              <w:fldChar w:fldCharType="begin"/>
            </w:r>
            <w:r w:rsidRPr="005B3BE9">
              <w:instrText xml:space="preserve"> REF _Ref201651553 \w \h </w:instrText>
            </w:r>
            <w:r w:rsidRPr="005B3BE9">
              <w:fldChar w:fldCharType="separate"/>
            </w:r>
            <w:r w:rsidR="00CB6124">
              <w:t>5.2.1a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9FBC0F2"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A25F86E" w14:textId="77777777" w:rsidR="00510F02" w:rsidRPr="005B3BE9" w:rsidRDefault="00510F02">
            <w:pPr>
              <w:pStyle w:val="TablecellCENTER"/>
              <w:keepNext w:val="0"/>
              <w:pPrChange w:id="3095"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0DB858C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431677B"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65BE08E"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42DD384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9A70760" w14:textId="0295E81F" w:rsidR="00510F02" w:rsidRPr="005B3BE9" w:rsidRDefault="006F2DD5">
            <w:pPr>
              <w:pStyle w:val="TablecellLEFT"/>
              <w:keepNext w:val="0"/>
              <w:pPrChange w:id="3096" w:author="Klaus Ehrlich" w:date="2024-04-12T09:40:00Z">
                <w:pPr>
                  <w:pStyle w:val="TablecellLEFT"/>
                </w:pPr>
              </w:pPrChange>
            </w:pPr>
            <w:r w:rsidRPr="005B3BE9">
              <w:fldChar w:fldCharType="begin"/>
            </w:r>
            <w:r w:rsidRPr="005B3BE9">
              <w:instrText xml:space="preserve"> REF _Ref201651556 \w \h </w:instrText>
            </w:r>
            <w:r w:rsidRPr="005B3BE9">
              <w:fldChar w:fldCharType="separate"/>
            </w:r>
            <w:r w:rsidR="00CB6124">
              <w:t>5.2.1b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7D2B715" w14:textId="77777777" w:rsidR="00510F02" w:rsidRPr="005B3BE9" w:rsidRDefault="00510F02">
            <w:pPr>
              <w:pStyle w:val="TablecellCENTER"/>
              <w:keepNext w:val="0"/>
              <w:pPrChange w:id="3097"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9C665DD" w14:textId="77777777" w:rsidR="00510F02" w:rsidRPr="005B3BE9" w:rsidRDefault="00510F02">
            <w:pPr>
              <w:pStyle w:val="TablecellCENTER"/>
              <w:keepNext w:val="0"/>
              <w:pPrChange w:id="3098"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3B3EA2D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CF98D28"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CA9382F"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3AF21C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BC476B3" w14:textId="4FD78074" w:rsidR="00510F02" w:rsidRPr="005B3BE9" w:rsidRDefault="006F2DD5">
            <w:pPr>
              <w:pStyle w:val="TablecellLEFT"/>
              <w:keepNext w:val="0"/>
              <w:pPrChange w:id="3099" w:author="Klaus Ehrlich" w:date="2024-04-12T09:40:00Z">
                <w:pPr>
                  <w:pStyle w:val="TablecellLEFT"/>
                </w:pPr>
              </w:pPrChange>
            </w:pPr>
            <w:r w:rsidRPr="005B3BE9">
              <w:lastRenderedPageBreak/>
              <w:fldChar w:fldCharType="begin"/>
            </w:r>
            <w:r w:rsidRPr="005B3BE9">
              <w:instrText xml:space="preserve"> REF _Ref201651559 \w \h </w:instrText>
            </w:r>
            <w:r w:rsidRPr="005B3BE9">
              <w:fldChar w:fldCharType="separate"/>
            </w:r>
            <w:r w:rsidR="00CB6124">
              <w:t>5.2.1c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B0A7D60" w14:textId="77777777" w:rsidR="00510F02" w:rsidRPr="005B3BE9" w:rsidRDefault="00510F02">
            <w:pPr>
              <w:pStyle w:val="TablecellCENTER"/>
              <w:keepNext w:val="0"/>
              <w:pPrChange w:id="3100"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C78CF99" w14:textId="77777777" w:rsidR="00510F02" w:rsidRPr="005B3BE9" w:rsidRDefault="00510F02">
            <w:pPr>
              <w:pStyle w:val="TablecellCENTER"/>
              <w:keepNext w:val="0"/>
              <w:pPrChange w:id="3101"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21C10703"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536BD2F"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004654E"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039D3E5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0AF8ADC" w14:textId="3DBCE5AC" w:rsidR="00510F02" w:rsidRPr="005B3BE9" w:rsidRDefault="006F2DD5">
            <w:pPr>
              <w:pStyle w:val="TablecellLEFT"/>
              <w:keepNext w:val="0"/>
              <w:pPrChange w:id="3102" w:author="Klaus Ehrlich" w:date="2024-04-12T09:40:00Z">
                <w:pPr>
                  <w:pStyle w:val="TablecellLEFT"/>
                </w:pPr>
              </w:pPrChange>
            </w:pPr>
            <w:r w:rsidRPr="005B3BE9">
              <w:fldChar w:fldCharType="begin"/>
            </w:r>
            <w:r w:rsidRPr="005B3BE9">
              <w:instrText xml:space="preserve"> REF _Ref201651562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96F0345" w14:textId="77777777" w:rsidR="00510F02" w:rsidRPr="005B3BE9" w:rsidRDefault="00510F02">
            <w:pPr>
              <w:pStyle w:val="TablecellCENTER"/>
              <w:keepNext w:val="0"/>
              <w:pPrChange w:id="3103"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2DD56BE"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055876B"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C391041" w14:textId="77777777" w:rsidR="00510F02" w:rsidRPr="005B3BE9" w:rsidRDefault="00510F02">
            <w:pPr>
              <w:pStyle w:val="TablecellCENTER"/>
              <w:keepNext w:val="0"/>
              <w:pPrChange w:id="3104"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431552B" w14:textId="77777777" w:rsidR="00510F02" w:rsidRPr="005B3BE9" w:rsidRDefault="00510F02">
            <w:pPr>
              <w:pStyle w:val="TablecellLEFT"/>
              <w:keepNext w:val="0"/>
              <w:pPrChange w:id="3105" w:author="Klaus Ehrlich" w:date="2024-04-12T09:40:00Z">
                <w:pPr>
                  <w:pStyle w:val="TablecellLEFT"/>
                </w:pPr>
              </w:pPrChange>
            </w:pPr>
            <w:r w:rsidRPr="005B3BE9">
              <w:t>High availability requirement on the ground segment which leads to the implementation of special ground functionality.</w:t>
            </w:r>
          </w:p>
        </w:tc>
      </w:tr>
      <w:tr w:rsidR="00510F02" w:rsidRPr="005B3BE9" w14:paraId="37BC817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26E7DA1" w14:textId="7CAF956B" w:rsidR="00510F02" w:rsidRPr="005B3BE9" w:rsidRDefault="006F2DD5">
            <w:pPr>
              <w:pStyle w:val="TablecellLEFT"/>
              <w:keepNext w:val="0"/>
              <w:pPrChange w:id="3106" w:author="Klaus Ehrlich" w:date="2024-04-12T09:40:00Z">
                <w:pPr>
                  <w:pStyle w:val="TablecellLEFT"/>
                </w:pPr>
              </w:pPrChange>
            </w:pPr>
            <w:r w:rsidRPr="005B3BE9">
              <w:fldChar w:fldCharType="begin"/>
            </w:r>
            <w:r w:rsidRPr="005B3BE9">
              <w:instrText xml:space="preserve"> REF _Ref201651564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3D66F65" w14:textId="77777777" w:rsidR="00510F02" w:rsidRPr="005B3BE9" w:rsidRDefault="00510F02">
            <w:pPr>
              <w:pStyle w:val="TablecellCENTER"/>
              <w:keepNext w:val="0"/>
              <w:pPrChange w:id="3107"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47C2A5D"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A722639"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8313D09" w14:textId="77777777" w:rsidR="00510F02" w:rsidRPr="005B3BE9" w:rsidRDefault="00510F02">
            <w:pPr>
              <w:pStyle w:val="TablecellCENTER"/>
              <w:keepNext w:val="0"/>
              <w:pPrChange w:id="3108"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3FF646D"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0FA83F5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5C074B9" w14:textId="72BE3007" w:rsidR="00510F02" w:rsidRPr="005B3BE9" w:rsidRDefault="006F2DD5">
            <w:pPr>
              <w:pStyle w:val="TablecellLEFT"/>
              <w:keepNext w:val="0"/>
              <w:pPrChange w:id="3109" w:author="Klaus Ehrlich" w:date="2024-04-12T09:40:00Z">
                <w:pPr>
                  <w:pStyle w:val="TablecellLEFT"/>
                </w:pPr>
              </w:pPrChange>
            </w:pPr>
            <w:r w:rsidRPr="005B3BE9">
              <w:fldChar w:fldCharType="begin"/>
            </w:r>
            <w:r w:rsidRPr="005B3BE9">
              <w:instrText xml:space="preserve"> REF _Ref201651565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34AAEA7"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31B2783"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3C7CD8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3251833" w14:textId="77777777" w:rsidR="00510F02" w:rsidRPr="005B3BE9" w:rsidRDefault="00510F02">
            <w:pPr>
              <w:pStyle w:val="TablecellCENTER"/>
              <w:keepNext w:val="0"/>
              <w:pPrChange w:id="3110"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11E3A1D"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ABD276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4935136" w14:textId="53F81258" w:rsidR="00510F02" w:rsidRPr="005B3BE9" w:rsidRDefault="006F2DD5">
            <w:pPr>
              <w:pStyle w:val="TablecellLEFT"/>
              <w:keepNext w:val="0"/>
              <w:pPrChange w:id="3111" w:author="Klaus Ehrlich" w:date="2024-04-12T09:40:00Z">
                <w:pPr>
                  <w:pStyle w:val="TablecellLEFT"/>
                </w:pPr>
              </w:pPrChange>
            </w:pPr>
            <w:r w:rsidRPr="005B3BE9">
              <w:fldChar w:fldCharType="begin"/>
            </w:r>
            <w:r w:rsidRPr="005B3BE9">
              <w:instrText xml:space="preserve"> REF _Ref201651566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29F6593"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80893E4"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C1E635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4D63F26" w14:textId="77777777" w:rsidR="00510F02" w:rsidRPr="005B3BE9" w:rsidRDefault="00510F02">
            <w:pPr>
              <w:pStyle w:val="TablecellCENTER"/>
              <w:keepNext w:val="0"/>
              <w:pPrChange w:id="311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A416B46" w14:textId="77777777" w:rsidR="00510F02" w:rsidRPr="005B3BE9" w:rsidRDefault="00510F02">
            <w:pPr>
              <w:pStyle w:val="TablecellLEFT"/>
              <w:keepNext w:val="0"/>
              <w:pPrChange w:id="3113" w:author="Klaus Ehrlich" w:date="2024-04-12T09:40:00Z">
                <w:pPr>
                  <w:pStyle w:val="TablecellLEFT"/>
                </w:pPr>
              </w:pPrChange>
            </w:pPr>
            <w:r w:rsidRPr="005B3BE9">
              <w:t>Delays leading to inefficiencies in executing operations.</w:t>
            </w:r>
          </w:p>
        </w:tc>
      </w:tr>
      <w:tr w:rsidR="00510F02" w:rsidRPr="005B3BE9" w14:paraId="6574379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59EA058" w14:textId="50CDEBF8" w:rsidR="00510F02" w:rsidRPr="005B3BE9" w:rsidRDefault="006F2DD5">
            <w:pPr>
              <w:pStyle w:val="TablecellLEFT"/>
              <w:keepNext w:val="0"/>
              <w:pPrChange w:id="3114" w:author="Klaus Ehrlich" w:date="2024-04-12T09:40:00Z">
                <w:pPr>
                  <w:pStyle w:val="TablecellLEFT"/>
                </w:pPr>
              </w:pPrChange>
            </w:pPr>
            <w:r w:rsidRPr="005B3BE9">
              <w:fldChar w:fldCharType="begin"/>
            </w:r>
            <w:r w:rsidRPr="005B3BE9">
              <w:instrText xml:space="preserve"> REF _Ref201651571 \w \h </w:instrText>
            </w:r>
            <w:r w:rsidRPr="005B3BE9">
              <w:fldChar w:fldCharType="separate"/>
            </w:r>
            <w:r w:rsidR="00CB6124">
              <w:t>5.2.2a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17A33B2" w14:textId="77777777" w:rsidR="00510F02" w:rsidRPr="005B3BE9" w:rsidRDefault="00510F02">
            <w:pPr>
              <w:pStyle w:val="TablecellCENTER"/>
              <w:keepNext w:val="0"/>
              <w:pPrChange w:id="3115"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81E2ACC"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85CCD1F"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B35DF39" w14:textId="77777777" w:rsidR="00510F02" w:rsidRPr="005B3BE9" w:rsidRDefault="00510F02">
            <w:pPr>
              <w:pStyle w:val="TablecellCENTER"/>
              <w:keepNext w:val="0"/>
              <w:pPrChange w:id="3116"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CC17A0E" w14:textId="77777777" w:rsidR="00510F02" w:rsidRPr="005B3BE9" w:rsidRDefault="00510F02">
            <w:pPr>
              <w:pStyle w:val="TablecellLEFT"/>
              <w:keepNext w:val="0"/>
              <w:pPrChange w:id="3117" w:author="Klaus Ehrlich" w:date="2024-04-12T09:40:00Z">
                <w:pPr>
                  <w:pStyle w:val="TablecellLEFT"/>
                </w:pPr>
              </w:pPrChange>
            </w:pPr>
            <w:r w:rsidRPr="005B3BE9">
              <w:t>More complex ground processing. Inefficient use of downlink bandwidth.</w:t>
            </w:r>
          </w:p>
        </w:tc>
      </w:tr>
      <w:tr w:rsidR="00510F02" w:rsidRPr="005B3BE9" w14:paraId="4858BB8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68560CA" w14:textId="343F906A" w:rsidR="00510F02" w:rsidRPr="005B3BE9" w:rsidRDefault="006F2DD5">
            <w:pPr>
              <w:pStyle w:val="TablecellLEFT"/>
              <w:keepNext w:val="0"/>
              <w:pPrChange w:id="3118" w:author="Klaus Ehrlich" w:date="2024-04-12T09:40:00Z">
                <w:pPr>
                  <w:pStyle w:val="TablecellLEFT"/>
                </w:pPr>
              </w:pPrChange>
            </w:pPr>
            <w:r w:rsidRPr="005B3BE9">
              <w:fldChar w:fldCharType="begin"/>
            </w:r>
            <w:r w:rsidRPr="005B3BE9">
              <w:instrText xml:space="preserve"> REF _Ref201651573 \w \h </w:instrText>
            </w:r>
            <w:r w:rsidRPr="005B3BE9">
              <w:fldChar w:fldCharType="separate"/>
            </w:r>
            <w:r w:rsidR="00CB6124">
              <w:t>5.2.2b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5DF036B" w14:textId="77777777" w:rsidR="00510F02" w:rsidRPr="005B3BE9" w:rsidRDefault="00510F02">
            <w:pPr>
              <w:pStyle w:val="TablecellCENTER"/>
              <w:keepNext w:val="0"/>
              <w:pPrChange w:id="3119"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792F823"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C462F81"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B994B11" w14:textId="77777777" w:rsidR="00510F02" w:rsidRPr="005B3BE9" w:rsidRDefault="00510F02">
            <w:pPr>
              <w:pStyle w:val="TablecellCENTER"/>
              <w:keepNext w:val="0"/>
              <w:pPrChange w:id="3120"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2E1B7E6"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391F4E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F1F4D77" w14:textId="18F8A30B" w:rsidR="00510F02" w:rsidRPr="005B3BE9" w:rsidRDefault="006F2DD5">
            <w:pPr>
              <w:pStyle w:val="TablecellLEFT"/>
              <w:keepNext w:val="0"/>
              <w:pPrChange w:id="3121" w:author="Klaus Ehrlich" w:date="2024-04-12T09:40:00Z">
                <w:pPr>
                  <w:pStyle w:val="TablecellLEFT"/>
                </w:pPr>
              </w:pPrChange>
            </w:pPr>
            <w:r w:rsidRPr="005B3BE9">
              <w:fldChar w:fldCharType="begin"/>
            </w:r>
            <w:r w:rsidRPr="005B3BE9">
              <w:instrText xml:space="preserve"> REF _Ref201651574 \w \h </w:instrText>
            </w:r>
            <w:r w:rsidRPr="005B3BE9">
              <w:fldChar w:fldCharType="separate"/>
            </w:r>
            <w:r w:rsidR="00CB6124">
              <w:t>5.2.2c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EEB87C7" w14:textId="77777777" w:rsidR="00510F02" w:rsidRPr="005B3BE9" w:rsidRDefault="00510F02">
            <w:pPr>
              <w:pStyle w:val="TablecellCENTER"/>
              <w:keepNext w:val="0"/>
              <w:pPrChange w:id="3122"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CC4A3F3"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ED28621"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D708CB5" w14:textId="77777777" w:rsidR="00510F02" w:rsidRPr="005B3BE9" w:rsidRDefault="00510F02">
            <w:pPr>
              <w:pStyle w:val="TablecellCENTER"/>
              <w:keepNext w:val="0"/>
              <w:pPrChange w:id="3123"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1D2EB18"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8C4D8A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16DEF94" w14:textId="5D86D0AC" w:rsidR="00510F02" w:rsidRPr="005B3BE9" w:rsidRDefault="006F2DD5">
            <w:pPr>
              <w:pStyle w:val="TablecellLEFT"/>
              <w:keepNext w:val="0"/>
              <w:pPrChange w:id="3124" w:author="Klaus Ehrlich" w:date="2024-04-12T09:40:00Z">
                <w:pPr>
                  <w:pStyle w:val="TablecellLEFT"/>
                </w:pPr>
              </w:pPrChange>
            </w:pPr>
            <w:r w:rsidRPr="005B3BE9">
              <w:fldChar w:fldCharType="begin"/>
            </w:r>
            <w:r w:rsidRPr="005B3BE9">
              <w:instrText xml:space="preserve"> REF _Ref201651578 \w \h </w:instrText>
            </w:r>
            <w:r w:rsidRPr="005B3BE9">
              <w:fldChar w:fldCharType="separate"/>
            </w:r>
            <w:r w:rsidR="00CB6124">
              <w:t>5.2.2d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18CE5B2"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554AAD8"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C2AD76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295F6A3" w14:textId="77777777" w:rsidR="00510F02" w:rsidRPr="005B3BE9" w:rsidRDefault="00510F02">
            <w:pPr>
              <w:pStyle w:val="TablecellCENTER"/>
              <w:keepNext w:val="0"/>
              <w:pPrChange w:id="3125"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E23A6DA" w14:textId="77777777" w:rsidR="00510F02" w:rsidRPr="005B3BE9" w:rsidRDefault="00510F02">
            <w:pPr>
              <w:pStyle w:val="TablecellLEFT"/>
              <w:keepNext w:val="0"/>
              <w:pPrChange w:id="3126" w:author="Klaus Ehrlich" w:date="2024-04-12T09:40:00Z">
                <w:pPr>
                  <w:pStyle w:val="TablecellLEFT"/>
                </w:pPr>
              </w:pPrChange>
            </w:pPr>
            <w:r w:rsidRPr="005B3BE9">
              <w:t>Impact on the mission return if data recovery is part of the nominal operations to avoid data losses.</w:t>
            </w:r>
          </w:p>
        </w:tc>
      </w:tr>
      <w:tr w:rsidR="00510F02" w:rsidRPr="005B3BE9" w14:paraId="3AB3304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2B8683E" w14:textId="5E1C05DA" w:rsidR="00510F02" w:rsidRPr="005B3BE9" w:rsidRDefault="006F2DD5">
            <w:pPr>
              <w:pStyle w:val="TablecellLEFT"/>
              <w:keepNext w:val="0"/>
              <w:pPrChange w:id="3127" w:author="Klaus Ehrlich" w:date="2024-04-12T09:40:00Z">
                <w:pPr>
                  <w:pStyle w:val="TablecellLEFT"/>
                </w:pPr>
              </w:pPrChange>
            </w:pPr>
            <w:r w:rsidRPr="005B3BE9">
              <w:fldChar w:fldCharType="begin"/>
            </w:r>
            <w:r w:rsidRPr="005B3BE9">
              <w:instrText xml:space="preserve"> REF _Ref201651579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783E9D0" w14:textId="77777777" w:rsidR="00510F02" w:rsidRPr="005B3BE9" w:rsidRDefault="00510F02">
            <w:pPr>
              <w:pStyle w:val="TablecellCENTER"/>
              <w:keepNext w:val="0"/>
              <w:pPrChange w:id="312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AADC1DB"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6F2BA9D"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8EDDA86" w14:textId="77777777" w:rsidR="00510F02" w:rsidRPr="005B3BE9" w:rsidRDefault="00510F02">
            <w:pPr>
              <w:pStyle w:val="TablecellCENTER"/>
              <w:keepNext w:val="0"/>
              <w:pPrChange w:id="312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7E51714"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41B356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7502814" w14:textId="0DB28A2A" w:rsidR="00510F02" w:rsidRPr="005B3BE9" w:rsidRDefault="00920D9F">
            <w:pPr>
              <w:pStyle w:val="TablecellLEFT"/>
              <w:keepNext w:val="0"/>
              <w:pPrChange w:id="3130" w:author="Klaus Ehrlich" w:date="2024-04-12T09:40:00Z">
                <w:pPr>
                  <w:pStyle w:val="TablecellLEFT"/>
                </w:pPr>
              </w:pPrChange>
            </w:pPr>
            <w:r w:rsidRPr="005B3BE9">
              <w:fldChar w:fldCharType="begin"/>
            </w:r>
            <w:r w:rsidRPr="005B3BE9">
              <w:instrText xml:space="preserve"> REF _Ref201651765 \w \h </w:instrText>
            </w:r>
            <w:r w:rsidRPr="005B3BE9">
              <w:fldChar w:fldCharType="separate"/>
            </w:r>
            <w:r w:rsidR="00CB6124">
              <w:t>5.3.1a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91E4CA7"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A6F5DCA"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D6DCDEB" w14:textId="77777777" w:rsidR="00510F02" w:rsidRPr="005B3BE9" w:rsidRDefault="00510F02">
            <w:pPr>
              <w:pStyle w:val="TablecellCENTER"/>
              <w:keepNext w:val="0"/>
              <w:pPrChange w:id="3131"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881B1C6" w14:textId="77777777" w:rsidR="00510F02" w:rsidRPr="005B3BE9" w:rsidRDefault="00510F02">
            <w:pPr>
              <w:pStyle w:val="TablecellCENTER"/>
              <w:keepNext w:val="0"/>
              <w:pPrChange w:id="313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28DC715"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EBE19F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2DCF39C" w14:textId="4C408209" w:rsidR="00510F02" w:rsidRPr="005B3BE9" w:rsidRDefault="00920D9F">
            <w:pPr>
              <w:pStyle w:val="TablecellLEFT"/>
              <w:keepNext w:val="0"/>
              <w:pPrChange w:id="3133" w:author="Klaus Ehrlich" w:date="2024-04-12T09:40:00Z">
                <w:pPr>
                  <w:pStyle w:val="TablecellLEFT"/>
                </w:pPr>
              </w:pPrChange>
            </w:pPr>
            <w:r w:rsidRPr="005B3BE9">
              <w:fldChar w:fldCharType="begin"/>
            </w:r>
            <w:r w:rsidRPr="005B3BE9">
              <w:instrText xml:space="preserve"> REF _Ref201651769 \w \h </w:instrText>
            </w:r>
            <w:r w:rsidRPr="005B3BE9">
              <w:fldChar w:fldCharType="separate"/>
            </w:r>
            <w:r w:rsidR="00CB6124">
              <w:t>5.3.1b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17A61D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F0766F7"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A0612FB"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6130DC3" w14:textId="77777777" w:rsidR="00510F02" w:rsidRPr="005B3BE9" w:rsidRDefault="00510F02">
            <w:pPr>
              <w:pStyle w:val="TablecellCENTER"/>
              <w:keepNext w:val="0"/>
              <w:pPrChange w:id="3134"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403BEDE"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485B35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DF83331" w14:textId="062F6B13" w:rsidR="00510F02" w:rsidRPr="005B3BE9" w:rsidRDefault="00920D9F">
            <w:pPr>
              <w:pStyle w:val="TablecellLEFT"/>
              <w:keepNext w:val="0"/>
              <w:pPrChange w:id="3135" w:author="Klaus Ehrlich" w:date="2024-04-12T09:40:00Z">
                <w:pPr>
                  <w:pStyle w:val="TablecellLEFT"/>
                </w:pPr>
              </w:pPrChange>
            </w:pPr>
            <w:r w:rsidRPr="005B3BE9">
              <w:fldChar w:fldCharType="begin"/>
            </w:r>
            <w:r w:rsidRPr="005B3BE9">
              <w:instrText xml:space="preserve"> REF _Ref201651770 \w \h </w:instrText>
            </w:r>
            <w:r w:rsidRPr="005B3BE9">
              <w:fldChar w:fldCharType="separate"/>
            </w:r>
            <w:r w:rsidR="00CB6124">
              <w:t>5.3.1c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5D0937B"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DB67D66"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CF56FDF"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ED1923A" w14:textId="77777777" w:rsidR="00510F02" w:rsidRPr="005B3BE9" w:rsidRDefault="00510F02">
            <w:pPr>
              <w:pStyle w:val="TablecellCENTER"/>
              <w:keepNext w:val="0"/>
              <w:pPrChange w:id="3136"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8E3C191"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50CB66B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83CE385" w14:textId="6FA3C6D7" w:rsidR="00510F02" w:rsidRPr="005B3BE9" w:rsidRDefault="00920D9F">
            <w:pPr>
              <w:pStyle w:val="TablecellLEFT"/>
              <w:keepNext w:val="0"/>
              <w:pPrChange w:id="3137" w:author="Klaus Ehrlich" w:date="2024-04-12T09:40:00Z">
                <w:pPr>
                  <w:pStyle w:val="TablecellLEFT"/>
                </w:pPr>
              </w:pPrChange>
            </w:pPr>
            <w:r w:rsidRPr="005B3BE9">
              <w:fldChar w:fldCharType="begin"/>
            </w:r>
            <w:r w:rsidRPr="005B3BE9">
              <w:instrText xml:space="preserve"> REF _Ref201651774 \w \h </w:instrText>
            </w:r>
            <w:r w:rsidRPr="005B3BE9">
              <w:fldChar w:fldCharType="separate"/>
            </w:r>
            <w:r w:rsidR="00CB6124">
              <w:t>5.3.1d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2F14EE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E6C581F"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D7D683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F12EBD9" w14:textId="77777777" w:rsidR="00510F02" w:rsidRPr="005B3BE9" w:rsidRDefault="00510F02">
            <w:pPr>
              <w:pStyle w:val="TablecellCENTER"/>
              <w:keepNext w:val="0"/>
              <w:pPrChange w:id="3138"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3EEF220" w14:textId="77777777" w:rsidR="00510F02" w:rsidRPr="005B3BE9" w:rsidRDefault="00510F02">
            <w:pPr>
              <w:pStyle w:val="TablecellLEFT"/>
              <w:keepNext w:val="0"/>
              <w:pPrChange w:id="3139" w:author="Klaus Ehrlich" w:date="2024-04-12T09:40:00Z">
                <w:pPr>
                  <w:pStyle w:val="TablecellLEFT"/>
                </w:pPr>
              </w:pPrChange>
            </w:pPr>
            <w:r w:rsidRPr="005B3BE9">
              <w:t>Potential for the ground segment to miss essential on­board events.</w:t>
            </w:r>
          </w:p>
        </w:tc>
      </w:tr>
      <w:tr w:rsidR="00510F02" w:rsidRPr="005B3BE9" w14:paraId="1519350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62FE042" w14:textId="7A0DC84A" w:rsidR="00510F02" w:rsidRPr="005B3BE9" w:rsidRDefault="00920D9F">
            <w:pPr>
              <w:pStyle w:val="TablecellLEFT"/>
              <w:keepNext w:val="0"/>
              <w:pPrChange w:id="3140" w:author="Klaus Ehrlich" w:date="2024-04-12T09:40:00Z">
                <w:pPr>
                  <w:pStyle w:val="TablecellLEFT"/>
                </w:pPr>
              </w:pPrChange>
            </w:pPr>
            <w:r w:rsidRPr="005B3BE9">
              <w:fldChar w:fldCharType="begin"/>
            </w:r>
            <w:r w:rsidRPr="005B3BE9">
              <w:instrText xml:space="preserve"> REF _Ref201651776 \w \h </w:instrText>
            </w:r>
            <w:r w:rsidRPr="005B3BE9">
              <w:fldChar w:fldCharType="separate"/>
            </w:r>
            <w:r w:rsidR="00CB6124">
              <w:t>5.3.1e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5BB07CA" w14:textId="77777777" w:rsidR="00510F02" w:rsidRPr="005B3BE9" w:rsidRDefault="00510F02">
            <w:pPr>
              <w:pStyle w:val="TablecellCENTER"/>
              <w:keepNext w:val="0"/>
              <w:pPrChange w:id="3141"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326929F"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9D3A71E"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7BEFD13"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44FF66D8"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99477F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3131440" w14:textId="3FAEC0FF" w:rsidR="00510F02" w:rsidRPr="005B3BE9" w:rsidRDefault="00920D9F">
            <w:pPr>
              <w:pStyle w:val="TablecellLEFT"/>
              <w:keepNext w:val="0"/>
              <w:pPrChange w:id="3142" w:author="Klaus Ehrlich" w:date="2024-04-12T09:40:00Z">
                <w:pPr>
                  <w:pStyle w:val="TablecellLEFT"/>
                </w:pPr>
              </w:pPrChange>
            </w:pPr>
            <w:r w:rsidRPr="005B3BE9">
              <w:fldChar w:fldCharType="begin"/>
            </w:r>
            <w:r w:rsidRPr="005B3BE9">
              <w:instrText xml:space="preserve"> REF _Ref201651777 \w \h </w:instrText>
            </w:r>
            <w:r w:rsidRPr="005B3BE9">
              <w:fldChar w:fldCharType="separate"/>
            </w:r>
            <w:r w:rsidR="00CB6124">
              <w:t>5.3.1f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DFC8729"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BD9F44F"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37E3EF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D42290C" w14:textId="77777777" w:rsidR="00510F02" w:rsidRPr="005B3BE9" w:rsidRDefault="00510F02">
            <w:pPr>
              <w:pStyle w:val="TablecellCENTER"/>
              <w:keepNext w:val="0"/>
              <w:pPrChange w:id="3143"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E2DAEB6"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1A06209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FCB6F08" w14:textId="5739D062" w:rsidR="00510F02" w:rsidRPr="005B3BE9" w:rsidRDefault="00920D9F">
            <w:pPr>
              <w:pStyle w:val="TablecellLEFT"/>
              <w:keepNext w:val="0"/>
              <w:pPrChange w:id="3144" w:author="Klaus Ehrlich" w:date="2024-04-12T09:40:00Z">
                <w:pPr>
                  <w:pStyle w:val="TablecellLEFT"/>
                </w:pPr>
              </w:pPrChange>
            </w:pPr>
            <w:r w:rsidRPr="005B3BE9">
              <w:fldChar w:fldCharType="begin"/>
            </w:r>
            <w:r w:rsidRPr="005B3BE9">
              <w:instrText xml:space="preserve"> REF _Ref201651779 \w \h </w:instrText>
            </w:r>
            <w:r w:rsidRPr="005B3BE9">
              <w:fldChar w:fldCharType="separate"/>
            </w:r>
            <w:r w:rsidR="00CB6124">
              <w:t>5.3.1g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A6F9578"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5C5F754"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6AE5071" w14:textId="77777777" w:rsidR="00510F02" w:rsidRPr="005B3BE9" w:rsidRDefault="00510F02">
            <w:pPr>
              <w:pStyle w:val="TablecellCENTER"/>
              <w:keepNext w:val="0"/>
              <w:pPrChange w:id="3145"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850F3B8"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4A28646" w14:textId="77777777" w:rsidR="00510F02" w:rsidRPr="005B3BE9" w:rsidRDefault="00510F02">
            <w:pPr>
              <w:pStyle w:val="TablecellLEFT"/>
              <w:keepNext w:val="0"/>
              <w:pPrChange w:id="3146" w:author="Klaus Ehrlich" w:date="2024-04-12T09:40:00Z">
                <w:pPr>
                  <w:pStyle w:val="TablecellLEFT"/>
                </w:pPr>
              </w:pPrChange>
            </w:pPr>
            <w:r w:rsidRPr="005B3BE9">
              <w:t>Wrong decision by the ground segment if invalid or out­of­date telemetry data are used.</w:t>
            </w:r>
          </w:p>
        </w:tc>
      </w:tr>
      <w:tr w:rsidR="00510F02" w:rsidRPr="005B3BE9" w14:paraId="1A2A39B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81E2A88" w14:textId="698AA621" w:rsidR="00510F02" w:rsidRPr="005B3BE9" w:rsidRDefault="00920D9F">
            <w:pPr>
              <w:pStyle w:val="TablecellLEFT"/>
              <w:keepNext w:val="0"/>
              <w:pPrChange w:id="3147" w:author="Klaus Ehrlich" w:date="2024-04-12T09:40:00Z">
                <w:pPr>
                  <w:pStyle w:val="TablecellLEFT"/>
                </w:pPr>
              </w:pPrChange>
            </w:pPr>
            <w:r w:rsidRPr="005B3BE9">
              <w:lastRenderedPageBreak/>
              <w:fldChar w:fldCharType="begin"/>
            </w:r>
            <w:r w:rsidRPr="005B3BE9">
              <w:instrText xml:space="preserve"> REF _Ref201651783 \w \h </w:instrText>
            </w:r>
            <w:r w:rsidRPr="005B3BE9">
              <w:fldChar w:fldCharType="separate"/>
            </w:r>
            <w:r w:rsidR="00CB6124">
              <w:t>5.3.1h</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8529B2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416981B"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1D6307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10DBA85" w14:textId="77777777" w:rsidR="00510F02" w:rsidRPr="005B3BE9" w:rsidRDefault="00510F02">
            <w:pPr>
              <w:pStyle w:val="TablecellCENTER"/>
              <w:keepNext w:val="0"/>
              <w:pPrChange w:id="3148"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6B934C4"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134EA9D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0F5EF22" w14:textId="2BD04D6D" w:rsidR="00510F02" w:rsidRPr="005B3BE9" w:rsidRDefault="00920D9F">
            <w:pPr>
              <w:pStyle w:val="TablecellLEFT"/>
              <w:keepNext w:val="0"/>
              <w:pPrChange w:id="3149" w:author="Klaus Ehrlich" w:date="2024-04-12T09:40:00Z">
                <w:pPr>
                  <w:pStyle w:val="TablecellLEFT"/>
                </w:pPr>
              </w:pPrChange>
            </w:pPr>
            <w:r w:rsidRPr="005B3BE9">
              <w:fldChar w:fldCharType="begin"/>
            </w:r>
            <w:r w:rsidRPr="005B3BE9">
              <w:instrText xml:space="preserve"> REF _Ref201651784 \w \h </w:instrText>
            </w:r>
            <w:r w:rsidRPr="005B3BE9">
              <w:fldChar w:fldCharType="separate"/>
            </w:r>
            <w:r w:rsidR="00CB6124">
              <w:t>5.3.1i</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5E3E5A2"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2ED627A"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7E7A802" w14:textId="77777777" w:rsidR="00510F02" w:rsidRPr="005B3BE9" w:rsidRDefault="00510F02">
            <w:pPr>
              <w:pStyle w:val="TablecellCENTER"/>
              <w:keepNext w:val="0"/>
              <w:pPrChange w:id="3150"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D25055B"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04B4979"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3C29C2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BD71CFC" w14:textId="6B3CAC30" w:rsidR="00510F02" w:rsidRPr="005B3BE9" w:rsidRDefault="00920D9F">
            <w:pPr>
              <w:pStyle w:val="TablecellLEFT"/>
              <w:keepNext w:val="0"/>
              <w:pPrChange w:id="3151" w:author="Klaus Ehrlich" w:date="2024-04-12T09:40:00Z">
                <w:pPr>
                  <w:pStyle w:val="TablecellLEFT"/>
                </w:pPr>
              </w:pPrChange>
            </w:pPr>
            <w:r w:rsidRPr="005B3BE9">
              <w:fldChar w:fldCharType="begin"/>
            </w:r>
            <w:r w:rsidRPr="005B3BE9">
              <w:instrText xml:space="preserve"> REF _Ref201651786 \w \h </w:instrText>
            </w:r>
            <w:r w:rsidRPr="005B3BE9">
              <w:fldChar w:fldCharType="separate"/>
            </w:r>
            <w:r w:rsidR="00CB6124">
              <w:t>5.3.1j</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67FD501"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11B3897"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C56DFA8" w14:textId="77777777" w:rsidR="00510F02" w:rsidRPr="005B3BE9" w:rsidRDefault="00510F02">
            <w:pPr>
              <w:pStyle w:val="TablecellCENTER"/>
              <w:keepNext w:val="0"/>
              <w:pPrChange w:id="3152"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BCF11F7" w14:textId="77777777" w:rsidR="00510F02" w:rsidRPr="005B3BE9" w:rsidRDefault="00510F02">
            <w:pPr>
              <w:pStyle w:val="TablecellCENTER"/>
              <w:keepNext w:val="0"/>
              <w:pPrChange w:id="3153"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1F0F3B8"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BA1D1F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BED7ADB" w14:textId="3D867632" w:rsidR="00510F02" w:rsidRPr="005B3BE9" w:rsidRDefault="00920D9F">
            <w:pPr>
              <w:pStyle w:val="TablecellLEFT"/>
              <w:keepNext w:val="0"/>
              <w:pPrChange w:id="3154" w:author="Klaus Ehrlich" w:date="2024-04-12T09:40:00Z">
                <w:pPr>
                  <w:pStyle w:val="TablecellLEFT"/>
                </w:pPr>
              </w:pPrChange>
            </w:pPr>
            <w:r w:rsidRPr="005B3BE9">
              <w:fldChar w:fldCharType="begin"/>
            </w:r>
            <w:r w:rsidRPr="005B3BE9">
              <w:instrText xml:space="preserve"> REF _Ref201651787 \w \h </w:instrText>
            </w:r>
            <w:r w:rsidRPr="005B3BE9">
              <w:fldChar w:fldCharType="separate"/>
            </w:r>
            <w:r w:rsidR="00CB6124">
              <w:t>5.3.1k</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08EF29C"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6FE165A"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CAC3FB3" w14:textId="77777777" w:rsidR="00510F02" w:rsidRPr="005B3BE9" w:rsidRDefault="00510F02">
            <w:pPr>
              <w:pStyle w:val="TablecellCENTER"/>
              <w:keepNext w:val="0"/>
              <w:pPrChange w:id="3155"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714C164"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24C13D5"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30B00A4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A0170E9" w14:textId="11C1D21A" w:rsidR="00510F02" w:rsidRPr="005B3BE9" w:rsidRDefault="00920D9F">
            <w:pPr>
              <w:pStyle w:val="TablecellLEFT"/>
              <w:keepNext w:val="0"/>
              <w:pPrChange w:id="3156" w:author="Klaus Ehrlich" w:date="2024-04-12T09:40:00Z">
                <w:pPr>
                  <w:pStyle w:val="TablecellLEFT"/>
                </w:pPr>
              </w:pPrChange>
            </w:pPr>
            <w:r w:rsidRPr="005B3BE9">
              <w:fldChar w:fldCharType="begin"/>
            </w:r>
            <w:r w:rsidRPr="005B3BE9">
              <w:instrText xml:space="preserve"> REF _Ref201651788 \w \h </w:instrText>
            </w:r>
            <w:r w:rsidRPr="005B3BE9">
              <w:fldChar w:fldCharType="separate"/>
            </w:r>
            <w:r w:rsidR="00CB6124">
              <w:t>5.3.1l</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45575AE"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D9088A6"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CD72C7B" w14:textId="77777777" w:rsidR="00510F02" w:rsidRPr="005B3BE9" w:rsidRDefault="00510F02">
            <w:pPr>
              <w:pStyle w:val="TablecellCENTER"/>
              <w:keepNext w:val="0"/>
              <w:pPrChange w:id="3157"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5D26545" w14:textId="77777777" w:rsidR="00510F02" w:rsidRPr="005B3BE9" w:rsidRDefault="00510F02">
            <w:pPr>
              <w:pStyle w:val="TablecellCENTER"/>
              <w:keepNext w:val="0"/>
              <w:pPrChange w:id="3158"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383C1D6"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10EF65D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C882AD3" w14:textId="1FB7159F" w:rsidR="00510F02" w:rsidRPr="005B3BE9" w:rsidRDefault="00920D9F">
            <w:pPr>
              <w:pStyle w:val="TablecellLEFT"/>
              <w:keepNext w:val="0"/>
              <w:pPrChange w:id="3159" w:author="Klaus Ehrlich" w:date="2024-04-12T09:40:00Z">
                <w:pPr>
                  <w:pStyle w:val="TablecellLEFT"/>
                </w:pPr>
              </w:pPrChange>
            </w:pPr>
            <w:r w:rsidRPr="005B3BE9">
              <w:fldChar w:fldCharType="begin"/>
            </w:r>
            <w:r w:rsidRPr="005B3BE9">
              <w:instrText xml:space="preserve"> REF _Ref201651791 \w \h </w:instrText>
            </w:r>
            <w:r w:rsidRPr="005B3BE9">
              <w:fldChar w:fldCharType="separate"/>
            </w:r>
            <w:r w:rsidR="00CB6124">
              <w:t>5.3.1m</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EDFCE59"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AFC032D"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1129CD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21755CB" w14:textId="77777777" w:rsidR="00510F02" w:rsidRPr="005B3BE9" w:rsidRDefault="00510F02">
            <w:pPr>
              <w:pStyle w:val="TablecellCENTER"/>
              <w:keepNext w:val="0"/>
              <w:pPrChange w:id="3160"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443325A" w14:textId="77777777" w:rsidR="00510F02" w:rsidRPr="005B3BE9" w:rsidRDefault="00510F02">
            <w:pPr>
              <w:pStyle w:val="TablecellLEFT"/>
              <w:keepNext w:val="0"/>
              <w:pPrChange w:id="3161" w:author="Klaus Ehrlich" w:date="2024-04-12T09:40:00Z">
                <w:pPr>
                  <w:pStyle w:val="TablecellLEFT"/>
                </w:pPr>
              </w:pPrChange>
            </w:pPr>
            <w:r w:rsidRPr="005B3BE9">
              <w:t>Potential for the ground segment to be misled by incorrect processing of the telemetry. This concerns in particular AOCS sensor data.</w:t>
            </w:r>
          </w:p>
        </w:tc>
      </w:tr>
      <w:tr w:rsidR="00510F02" w:rsidRPr="005B3BE9" w14:paraId="79F3870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B23877B" w14:textId="22D2F93C" w:rsidR="00510F02" w:rsidRPr="005B3BE9" w:rsidRDefault="00920D9F">
            <w:pPr>
              <w:pStyle w:val="TablecellLEFT"/>
              <w:keepNext w:val="0"/>
              <w:pPrChange w:id="3162" w:author="Klaus Ehrlich" w:date="2024-04-12T09:40:00Z">
                <w:pPr>
                  <w:pStyle w:val="TablecellLEFT"/>
                </w:pPr>
              </w:pPrChange>
            </w:pPr>
            <w:r w:rsidRPr="005B3BE9">
              <w:fldChar w:fldCharType="begin"/>
            </w:r>
            <w:r w:rsidRPr="005B3BE9">
              <w:instrText xml:space="preserve"> REF _Ref201651793 \w \h </w:instrText>
            </w:r>
            <w:r w:rsidRPr="005B3BE9">
              <w:fldChar w:fldCharType="separate"/>
            </w:r>
            <w:r w:rsidR="00CB6124">
              <w:t>5.3.1n</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D115C5E"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E113E18"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687DE2F" w14:textId="77777777" w:rsidR="00510F02" w:rsidRPr="005B3BE9" w:rsidRDefault="00510F02">
            <w:pPr>
              <w:pStyle w:val="TablecellCENTER"/>
              <w:keepNext w:val="0"/>
              <w:pPrChange w:id="3163"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5638524" w14:textId="77777777" w:rsidR="00510F02" w:rsidRPr="005B3BE9" w:rsidRDefault="00510F02">
            <w:pPr>
              <w:pStyle w:val="TablecellCENTER"/>
              <w:keepNext w:val="0"/>
              <w:pPrChange w:id="3164"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5F7AEA4"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0B0BE91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E8FA290" w14:textId="0E1A562E" w:rsidR="00510F02" w:rsidRPr="005B3BE9" w:rsidRDefault="00920D9F">
            <w:pPr>
              <w:pStyle w:val="TablecellLEFT"/>
              <w:keepNext w:val="0"/>
              <w:pPrChange w:id="3165" w:author="Klaus Ehrlich" w:date="2024-04-12T09:40:00Z">
                <w:pPr>
                  <w:pStyle w:val="TablecellLEFT"/>
                </w:pPr>
              </w:pPrChange>
            </w:pPr>
            <w:r w:rsidRPr="005B3BE9">
              <w:fldChar w:fldCharType="begin"/>
            </w:r>
            <w:r w:rsidRPr="005B3BE9">
              <w:instrText xml:space="preserve"> REF _Ref201651794 \w \h </w:instrText>
            </w:r>
            <w:r w:rsidRPr="005B3BE9">
              <w:fldChar w:fldCharType="separate"/>
            </w:r>
            <w:r w:rsidR="00CB6124">
              <w:t>5.3.1o</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75C1666"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2D427B6"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0045719" w14:textId="77777777" w:rsidR="00510F02" w:rsidRPr="005B3BE9" w:rsidRDefault="00510F02">
            <w:pPr>
              <w:pStyle w:val="TablecellCENTER"/>
              <w:keepNext w:val="0"/>
              <w:pPrChange w:id="3166"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18E15BA" w14:textId="77777777" w:rsidR="00510F02" w:rsidRPr="005B3BE9" w:rsidRDefault="00510F02">
            <w:pPr>
              <w:pStyle w:val="TablecellCENTER"/>
              <w:keepNext w:val="0"/>
              <w:pPrChange w:id="3167"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2E44A88"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29F0053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2FA2592" w14:textId="05F0F801" w:rsidR="00510F02" w:rsidRPr="005B3BE9" w:rsidRDefault="00920D9F">
            <w:pPr>
              <w:pStyle w:val="TablecellLEFT"/>
              <w:keepNext w:val="0"/>
              <w:pPrChange w:id="3168" w:author="Klaus Ehrlich" w:date="2024-04-12T09:40:00Z">
                <w:pPr>
                  <w:pStyle w:val="TablecellLEFT"/>
                </w:pPr>
              </w:pPrChange>
            </w:pPr>
            <w:r w:rsidRPr="005B3BE9">
              <w:fldChar w:fldCharType="begin"/>
            </w:r>
            <w:r w:rsidRPr="005B3BE9">
              <w:instrText xml:space="preserve"> REF _Ref201651795 \w \h </w:instrText>
            </w:r>
            <w:r w:rsidRPr="005B3BE9">
              <w:fldChar w:fldCharType="separate"/>
            </w:r>
            <w:r w:rsidR="00CB6124">
              <w:t>5.3.1p</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180396F" w14:textId="77777777" w:rsidR="00510F02" w:rsidRPr="005B3BE9" w:rsidRDefault="00510F02">
            <w:pPr>
              <w:pStyle w:val="TablecellCENTER"/>
              <w:keepNext w:val="0"/>
              <w:pPrChange w:id="3169"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F2814FE"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FBA1A8E"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199A1F7" w14:textId="77777777" w:rsidR="00510F02" w:rsidRPr="005B3BE9" w:rsidRDefault="00510F02">
            <w:pPr>
              <w:pStyle w:val="TablecellCENTER"/>
              <w:keepNext w:val="0"/>
              <w:pPrChange w:id="3170"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DE7352D" w14:textId="77777777" w:rsidR="00510F02" w:rsidRPr="005B3BE9" w:rsidRDefault="00510F02">
            <w:pPr>
              <w:pStyle w:val="TablecellLEFT"/>
              <w:keepNext w:val="0"/>
              <w:pPrChange w:id="3171" w:author="Klaus Ehrlich" w:date="2024-04-12T09:40:00Z">
                <w:pPr>
                  <w:pStyle w:val="TablecellLEFT"/>
                </w:pPr>
              </w:pPrChange>
            </w:pPr>
            <w:r w:rsidRPr="005B3BE9">
              <w:t>Wrong decision by the ground segment if invalid telemetry data are used.</w:t>
            </w:r>
          </w:p>
        </w:tc>
      </w:tr>
      <w:tr w:rsidR="00510F02" w:rsidRPr="005B3BE9" w14:paraId="0434551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80617AD" w14:textId="705B76A5" w:rsidR="00510F02" w:rsidRPr="005B3BE9" w:rsidRDefault="00920D9F">
            <w:pPr>
              <w:pStyle w:val="TablecellLEFT"/>
              <w:keepNext w:val="0"/>
              <w:pPrChange w:id="3172" w:author="Klaus Ehrlich" w:date="2024-04-12T09:40:00Z">
                <w:pPr>
                  <w:pStyle w:val="TablecellLEFT"/>
                </w:pPr>
              </w:pPrChange>
            </w:pPr>
            <w:r w:rsidRPr="005B3BE9">
              <w:fldChar w:fldCharType="begin"/>
            </w:r>
            <w:r w:rsidRPr="005B3BE9">
              <w:instrText xml:space="preserve"> REF _Ref201651799 \w \h </w:instrText>
            </w:r>
            <w:r w:rsidRPr="005B3BE9">
              <w:fldChar w:fldCharType="separate"/>
            </w:r>
            <w:r w:rsidR="00CB6124">
              <w:t>5.3.1q</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CC7473A" w14:textId="77777777" w:rsidR="00510F02" w:rsidRPr="005B3BE9" w:rsidRDefault="00510F02">
            <w:pPr>
              <w:pStyle w:val="TablecellCENTER"/>
              <w:keepNext w:val="0"/>
              <w:pPrChange w:id="3173"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4044DD2"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42A2B48"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0CB599F" w14:textId="77777777" w:rsidR="00510F02" w:rsidRPr="005B3BE9" w:rsidRDefault="00510F02">
            <w:pPr>
              <w:pStyle w:val="TablecellCENTER"/>
              <w:keepNext w:val="0"/>
              <w:pPrChange w:id="3174"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43A1B41"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25A5AAC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6B05FD0" w14:textId="58A13D27" w:rsidR="00510F02" w:rsidRPr="005B3BE9" w:rsidRDefault="00920D9F">
            <w:pPr>
              <w:pStyle w:val="TablecellLEFT"/>
              <w:keepNext w:val="0"/>
              <w:pPrChange w:id="3175" w:author="Klaus Ehrlich" w:date="2024-04-12T09:40:00Z">
                <w:pPr>
                  <w:pStyle w:val="TablecellLEFT"/>
                </w:pPr>
              </w:pPrChange>
            </w:pPr>
            <w:r w:rsidRPr="005B3BE9">
              <w:fldChar w:fldCharType="begin"/>
            </w:r>
            <w:r w:rsidRPr="005B3BE9">
              <w:instrText xml:space="preserve"> REF _Ref201651801 \w \h </w:instrText>
            </w:r>
            <w:r w:rsidRPr="005B3BE9">
              <w:fldChar w:fldCharType="separate"/>
            </w:r>
            <w:r w:rsidR="00CB6124">
              <w:t>5.3.1r</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758AB52" w14:textId="77777777" w:rsidR="00510F02" w:rsidRPr="005B3BE9" w:rsidRDefault="00510F02">
            <w:pPr>
              <w:pStyle w:val="TablecellCENTER"/>
              <w:keepNext w:val="0"/>
              <w:pPrChange w:id="3176"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FB12CD3"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B1171CC"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7475C1A" w14:textId="77777777" w:rsidR="00510F02" w:rsidRPr="005B3BE9" w:rsidRDefault="00510F02">
            <w:pPr>
              <w:pStyle w:val="TablecellCENTER"/>
              <w:keepNext w:val="0"/>
              <w:pPrChange w:id="3177"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7A525BD"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3543789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F94D248" w14:textId="5A5BB39B" w:rsidR="00510F02" w:rsidRPr="005B3BE9" w:rsidRDefault="00920D9F">
            <w:pPr>
              <w:pStyle w:val="TablecellLEFT"/>
              <w:keepNext w:val="0"/>
              <w:pPrChange w:id="3178" w:author="Klaus Ehrlich" w:date="2024-04-12T09:40:00Z">
                <w:pPr>
                  <w:pStyle w:val="TablecellLEFT"/>
                </w:pPr>
              </w:pPrChange>
            </w:pPr>
            <w:r w:rsidRPr="005B3BE9">
              <w:fldChar w:fldCharType="begin"/>
            </w:r>
            <w:r w:rsidRPr="005B3BE9">
              <w:instrText xml:space="preserve"> REF _Ref201651802 \w \h </w:instrText>
            </w:r>
            <w:r w:rsidRPr="005B3BE9">
              <w:fldChar w:fldCharType="separate"/>
            </w:r>
            <w:r w:rsidR="00CB6124">
              <w:t>5.3.1s</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B53ED05" w14:textId="77777777" w:rsidR="00510F02" w:rsidRPr="005B3BE9" w:rsidRDefault="00510F02">
            <w:pPr>
              <w:pStyle w:val="TablecellCENTER"/>
              <w:keepNext w:val="0"/>
              <w:pPrChange w:id="3179"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DB8C2FE"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41D4C97"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30FE6D0"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4416AEFA"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5BA91A0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8756B60" w14:textId="052108E9" w:rsidR="00510F02" w:rsidRPr="005B3BE9" w:rsidRDefault="00920D9F">
            <w:pPr>
              <w:pStyle w:val="TablecellLEFT"/>
              <w:keepNext w:val="0"/>
              <w:pPrChange w:id="3180" w:author="Klaus Ehrlich" w:date="2024-04-12T09:40:00Z">
                <w:pPr>
                  <w:pStyle w:val="TablecellLEFT"/>
                </w:pPr>
              </w:pPrChange>
            </w:pPr>
            <w:r w:rsidRPr="005B3BE9">
              <w:fldChar w:fldCharType="begin"/>
            </w:r>
            <w:r w:rsidRPr="005B3BE9">
              <w:instrText xml:space="preserve"> REF _Ref201651803 \w \h </w:instrText>
            </w:r>
            <w:r w:rsidRPr="005B3BE9">
              <w:fldChar w:fldCharType="separate"/>
            </w:r>
            <w:r w:rsidR="00CB6124">
              <w:t>5.3.1t</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BA5491F" w14:textId="77777777" w:rsidR="00510F02" w:rsidRPr="005B3BE9" w:rsidRDefault="00510F02">
            <w:pPr>
              <w:pStyle w:val="TablecellCENTER"/>
              <w:keepNext w:val="0"/>
              <w:pPrChange w:id="3181"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EF2FEDC"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B27F42B"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6CF02F0"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EB0B1FC"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A423EC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158D777" w14:textId="6EE2A258" w:rsidR="00510F02" w:rsidRPr="005B3BE9" w:rsidRDefault="00920D9F">
            <w:pPr>
              <w:pStyle w:val="TablecellLEFT"/>
              <w:keepNext w:val="0"/>
              <w:pPrChange w:id="3182" w:author="Klaus Ehrlich" w:date="2024-04-12T09:40:00Z">
                <w:pPr>
                  <w:pStyle w:val="TablecellLEFT"/>
                </w:pPr>
              </w:pPrChange>
            </w:pPr>
            <w:r w:rsidRPr="005B3BE9">
              <w:fldChar w:fldCharType="begin"/>
            </w:r>
            <w:r w:rsidRPr="005B3BE9">
              <w:instrText xml:space="preserve"> REF _Ref201651804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84E9DF0" w14:textId="77777777" w:rsidR="00510F02" w:rsidRPr="005B3BE9" w:rsidRDefault="00510F02">
            <w:pPr>
              <w:pStyle w:val="TablecellCENTER"/>
              <w:keepNext w:val="0"/>
              <w:pPrChange w:id="3183"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B0DD263"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C4CE8DF"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D8E82BD"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F3A4A53"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50DF7A2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A7000A2" w14:textId="15565657" w:rsidR="00510F02" w:rsidRPr="005B3BE9" w:rsidRDefault="00920D9F">
            <w:pPr>
              <w:pStyle w:val="TablecellLEFT"/>
              <w:keepNext w:val="0"/>
              <w:pPrChange w:id="3184" w:author="Klaus Ehrlich" w:date="2024-04-12T09:40:00Z">
                <w:pPr>
                  <w:pStyle w:val="TablecellLEFT"/>
                </w:pPr>
              </w:pPrChange>
            </w:pPr>
            <w:r w:rsidRPr="005B3BE9">
              <w:fldChar w:fldCharType="begin"/>
            </w:r>
            <w:r w:rsidRPr="005B3BE9">
              <w:instrText xml:space="preserve"> REF _Ref201651809 \w \h </w:instrText>
            </w:r>
            <w:r w:rsidRPr="005B3BE9">
              <w:fldChar w:fldCharType="separate"/>
            </w:r>
            <w:r w:rsidR="00CB6124">
              <w:t>5.3.1u</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5D52FAE" w14:textId="77777777" w:rsidR="00510F02" w:rsidRPr="005B3BE9" w:rsidRDefault="00510F02">
            <w:pPr>
              <w:pStyle w:val="TablecellCENTER"/>
              <w:keepNext w:val="0"/>
              <w:pPrChange w:id="3185"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E92DE1C"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35F9EF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662CF9D"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67C37800"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56B1D78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85E286D" w14:textId="6D9F87B9" w:rsidR="00510F02" w:rsidRPr="005B3BE9" w:rsidRDefault="00920D9F">
            <w:pPr>
              <w:pStyle w:val="TablecellLEFT"/>
              <w:keepNext w:val="0"/>
              <w:pPrChange w:id="3186" w:author="Klaus Ehrlich" w:date="2024-04-12T09:40:00Z">
                <w:pPr>
                  <w:pStyle w:val="TablecellLEFT"/>
                </w:pPr>
              </w:pPrChange>
            </w:pPr>
            <w:r w:rsidRPr="005B3BE9">
              <w:fldChar w:fldCharType="begin"/>
            </w:r>
            <w:r w:rsidRPr="005B3BE9">
              <w:instrText xml:space="preserve"> REF _Ref201651811 \w \h </w:instrText>
            </w:r>
            <w:r w:rsidRPr="005B3BE9">
              <w:fldChar w:fldCharType="separate"/>
            </w:r>
            <w:r w:rsidR="00CB6124">
              <w:t>5.3.1v</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F41938C" w14:textId="77777777" w:rsidR="00510F02" w:rsidRPr="005B3BE9" w:rsidRDefault="00510F02">
            <w:pPr>
              <w:pStyle w:val="TablecellCENTER"/>
              <w:keepNext w:val="0"/>
              <w:pPrChange w:id="3187"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1C6334E"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BAB222F"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F4B3FAA"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4D62762"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5FB1689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FA56845" w14:textId="118418EF" w:rsidR="00510F02" w:rsidRPr="005B3BE9" w:rsidRDefault="00920D9F">
            <w:pPr>
              <w:pStyle w:val="TablecellLEFT"/>
              <w:keepNext w:val="0"/>
              <w:pPrChange w:id="3188" w:author="Klaus Ehrlich" w:date="2024-04-12T09:40:00Z">
                <w:pPr>
                  <w:pStyle w:val="TablecellLEFT"/>
                </w:pPr>
              </w:pPrChange>
            </w:pPr>
            <w:r w:rsidRPr="005B3BE9">
              <w:fldChar w:fldCharType="begin"/>
            </w:r>
            <w:r w:rsidRPr="005B3BE9">
              <w:instrText xml:space="preserve"> REF _Ref201651813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79E1B4D"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78A12BE"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6FDDE9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450F8FC" w14:textId="77777777" w:rsidR="00510F02" w:rsidRPr="005B3BE9" w:rsidRDefault="00510F02">
            <w:pPr>
              <w:pStyle w:val="TablecellCENTER"/>
              <w:keepNext w:val="0"/>
              <w:pPrChange w:id="318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16CA2E1"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373DA7A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405E39D" w14:textId="5DC7C741" w:rsidR="00510F02" w:rsidRPr="005B3BE9" w:rsidRDefault="00920D9F">
            <w:pPr>
              <w:pStyle w:val="TablecellLEFT"/>
              <w:keepNext w:val="0"/>
              <w:pPrChange w:id="3190" w:author="Klaus Ehrlich" w:date="2024-04-12T09:40:00Z">
                <w:pPr>
                  <w:pStyle w:val="TablecellLEFT"/>
                </w:pPr>
              </w:pPrChange>
            </w:pPr>
            <w:r w:rsidRPr="005B3BE9">
              <w:lastRenderedPageBreak/>
              <w:fldChar w:fldCharType="begin"/>
            </w:r>
            <w:r w:rsidRPr="005B3BE9">
              <w:instrText xml:space="preserve"> REF _Ref201651814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0F9BC73"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7BF6D61"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5D407C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23AC8C4" w14:textId="77777777" w:rsidR="00510F02" w:rsidRPr="005B3BE9" w:rsidRDefault="00510F02">
            <w:pPr>
              <w:pStyle w:val="TablecellCENTER"/>
              <w:keepNext w:val="0"/>
              <w:pPrChange w:id="3191"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434C385" w14:textId="77777777" w:rsidR="00510F02" w:rsidRPr="005B3BE9" w:rsidRDefault="00510F02">
            <w:pPr>
              <w:pStyle w:val="TablecellLEFT"/>
              <w:keepNext w:val="0"/>
              <w:pPrChange w:id="3192" w:author="Klaus Ehrlich" w:date="2024-04-12T09:40:00Z">
                <w:pPr>
                  <w:pStyle w:val="TablecellLEFT"/>
                </w:pPr>
              </w:pPrChange>
            </w:pPr>
            <w:r w:rsidRPr="005B3BE9">
              <w:t>Loss of flexibility to reduce the update and downlink rate of parameters (less frequent parameter updates or fewer packets).</w:t>
            </w:r>
          </w:p>
        </w:tc>
      </w:tr>
      <w:tr w:rsidR="00510F02" w:rsidRPr="005B3BE9" w14:paraId="0406E80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3546497" w14:textId="695781B6" w:rsidR="00510F02" w:rsidRPr="005B3BE9" w:rsidRDefault="00920D9F">
            <w:pPr>
              <w:pStyle w:val="TablecellLEFT"/>
              <w:keepNext w:val="0"/>
              <w:pPrChange w:id="3193" w:author="Klaus Ehrlich" w:date="2024-04-12T09:40:00Z">
                <w:pPr>
                  <w:pStyle w:val="TablecellLEFT"/>
                </w:pPr>
              </w:pPrChange>
            </w:pPr>
            <w:r w:rsidRPr="005B3BE9">
              <w:fldChar w:fldCharType="begin"/>
            </w:r>
            <w:r w:rsidRPr="005B3BE9">
              <w:instrText xml:space="preserve"> REF _Ref201651816 \w \h </w:instrText>
            </w:r>
            <w:r w:rsidRPr="005B3BE9">
              <w:fldChar w:fldCharType="separate"/>
            </w:r>
            <w:r w:rsidR="00CB6124">
              <w:t>5.3.1w</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7A3C8EC" w14:textId="77777777" w:rsidR="00510F02" w:rsidRPr="005B3BE9" w:rsidRDefault="00510F02">
            <w:pPr>
              <w:pStyle w:val="TablecellCENTER"/>
              <w:keepNext w:val="0"/>
              <w:pPrChange w:id="3194"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15FFE4C"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AAB670D"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C9D3578" w14:textId="77777777" w:rsidR="00510F02" w:rsidRPr="005B3BE9" w:rsidRDefault="00510F02">
            <w:pPr>
              <w:pStyle w:val="TablecellCENTER"/>
              <w:keepNext w:val="0"/>
              <w:pPrChange w:id="3195"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618E49C"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30598A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7FF0BBD" w14:textId="7E5E1D01" w:rsidR="00510F02" w:rsidRPr="005B3BE9" w:rsidRDefault="00920D9F">
            <w:pPr>
              <w:pStyle w:val="TablecellLEFT"/>
              <w:keepNext w:val="0"/>
              <w:pPrChange w:id="3196" w:author="Klaus Ehrlich" w:date="2024-04-12T09:40:00Z">
                <w:pPr>
                  <w:pStyle w:val="TablecellLEFT"/>
                </w:pPr>
              </w:pPrChange>
            </w:pPr>
            <w:r w:rsidRPr="005B3BE9">
              <w:fldChar w:fldCharType="begin"/>
            </w:r>
            <w:r w:rsidRPr="005B3BE9">
              <w:instrText xml:space="preserve"> REF _Ref201651820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E720CEE" w14:textId="77777777" w:rsidR="00510F02" w:rsidRPr="005B3BE9" w:rsidRDefault="00510F02">
            <w:pPr>
              <w:pStyle w:val="TablecellCENTER"/>
              <w:keepNext w:val="0"/>
              <w:pPrChange w:id="3197"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866D3EF"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BDD70FC"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9444260" w14:textId="77777777" w:rsidR="00510F02" w:rsidRPr="005B3BE9" w:rsidRDefault="00510F02">
            <w:pPr>
              <w:pStyle w:val="TablecellCENTER"/>
              <w:keepNext w:val="0"/>
              <w:pPrChange w:id="3198"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AB313A6"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13B85C0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8BF08BA" w14:textId="3AC0E97E" w:rsidR="00510F02" w:rsidRPr="005B3BE9" w:rsidRDefault="00920D9F">
            <w:pPr>
              <w:pStyle w:val="TablecellLEFT"/>
              <w:keepNext w:val="0"/>
              <w:pPrChange w:id="3199" w:author="Klaus Ehrlich" w:date="2024-04-12T09:40:00Z">
                <w:pPr>
                  <w:pStyle w:val="TablecellLEFT"/>
                </w:pPr>
              </w:pPrChange>
            </w:pPr>
            <w:r w:rsidRPr="005B3BE9">
              <w:fldChar w:fldCharType="begin"/>
            </w:r>
            <w:r w:rsidRPr="005B3BE9">
              <w:instrText xml:space="preserve"> REF _Ref201651823 \w \h </w:instrText>
            </w:r>
            <w:r w:rsidRPr="005B3BE9">
              <w:fldChar w:fldCharType="separate"/>
            </w:r>
            <w:r w:rsidR="00CB6124">
              <w:t>5.3.2a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3BEA649"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3FDE269"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DE3B03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2EBC7D5" w14:textId="77777777" w:rsidR="00510F02" w:rsidRPr="005B3BE9" w:rsidRDefault="00510F02">
            <w:pPr>
              <w:pStyle w:val="TablecellCENTER"/>
              <w:keepNext w:val="0"/>
              <w:pPrChange w:id="3200"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A5E037B" w14:textId="77777777" w:rsidR="00510F02" w:rsidRPr="005B3BE9" w:rsidRDefault="00510F02">
            <w:pPr>
              <w:pStyle w:val="TablecellLEFT"/>
              <w:keepNext w:val="0"/>
              <w:pPrChange w:id="3201" w:author="Klaus Ehrlich" w:date="2024-04-12T09:40:00Z">
                <w:pPr>
                  <w:pStyle w:val="TablecellLEFT"/>
                </w:pPr>
              </w:pPrChange>
            </w:pPr>
            <w:r w:rsidRPr="005B3BE9">
              <w:t>Limitation of the detailed analysis of specific anomaly cases.</w:t>
            </w:r>
          </w:p>
        </w:tc>
      </w:tr>
      <w:tr w:rsidR="00510F02" w:rsidRPr="005B3BE9" w14:paraId="4EAC7DE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2AE4F6F" w14:textId="0EF7C393" w:rsidR="00510F02" w:rsidRPr="005B3BE9" w:rsidRDefault="00920D9F">
            <w:pPr>
              <w:pStyle w:val="TablecellLEFT"/>
              <w:keepNext w:val="0"/>
              <w:pPrChange w:id="3202" w:author="Klaus Ehrlich" w:date="2024-04-12T09:40:00Z">
                <w:pPr>
                  <w:pStyle w:val="TablecellLEFT"/>
                </w:pPr>
              </w:pPrChange>
            </w:pPr>
            <w:r w:rsidRPr="005B3BE9">
              <w:fldChar w:fldCharType="begin"/>
            </w:r>
            <w:r w:rsidRPr="005B3BE9">
              <w:instrText xml:space="preserve"> REF _Ref201651824 \w \h </w:instrText>
            </w:r>
            <w:r w:rsidRPr="005B3BE9">
              <w:fldChar w:fldCharType="separate"/>
            </w:r>
            <w:r w:rsidR="00CB6124">
              <w:t>5.3.2b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42A0A3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BD70FB0"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481AAC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D808375" w14:textId="77777777" w:rsidR="00510F02" w:rsidRPr="005B3BE9" w:rsidRDefault="00510F02">
            <w:pPr>
              <w:pStyle w:val="TablecellCENTER"/>
              <w:keepNext w:val="0"/>
              <w:pPrChange w:id="3203"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63FF526" w14:textId="77777777" w:rsidR="00510F02" w:rsidRPr="005B3BE9" w:rsidRDefault="00510F02">
            <w:pPr>
              <w:pStyle w:val="TablecellLEFT"/>
              <w:keepNext w:val="0"/>
              <w:pPrChange w:id="3204" w:author="Klaus Ehrlich" w:date="2024-04-12T09:40:00Z">
                <w:pPr>
                  <w:pStyle w:val="TablecellLEFT"/>
                </w:pPr>
              </w:pPrChange>
            </w:pPr>
            <w:r w:rsidRPr="005B3BE9">
              <w:t>Limitation of the detailed analysis of specific anomaly cases.</w:t>
            </w:r>
          </w:p>
        </w:tc>
      </w:tr>
      <w:tr w:rsidR="00510F02" w:rsidRPr="005B3BE9" w14:paraId="09EE901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A662117" w14:textId="46F875A2" w:rsidR="00510F02" w:rsidRPr="005B3BE9" w:rsidRDefault="00920D9F">
            <w:pPr>
              <w:pStyle w:val="TablecellLEFT"/>
              <w:keepNext w:val="0"/>
              <w:pPrChange w:id="3205" w:author="Klaus Ehrlich" w:date="2024-04-12T09:40:00Z">
                <w:pPr>
                  <w:pStyle w:val="TablecellLEFT"/>
                </w:pPr>
              </w:pPrChange>
            </w:pPr>
            <w:r w:rsidRPr="005B3BE9">
              <w:fldChar w:fldCharType="begin"/>
            </w:r>
            <w:r w:rsidRPr="005B3BE9">
              <w:instrText xml:space="preserve"> REF _Ref201651825 \w \h </w:instrText>
            </w:r>
            <w:r w:rsidRPr="005B3BE9">
              <w:fldChar w:fldCharType="separate"/>
            </w:r>
            <w:r w:rsidR="00CB6124">
              <w:t>5.3.2c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B104EF7"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BB22AE1"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D23C8B7"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0D7D931" w14:textId="77777777" w:rsidR="00510F02" w:rsidRPr="005B3BE9" w:rsidRDefault="00510F02">
            <w:pPr>
              <w:pStyle w:val="TablecellCENTER"/>
              <w:keepNext w:val="0"/>
              <w:pPrChange w:id="3206"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3B3F5EE"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2918A88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01A9A06" w14:textId="6ED2BE35" w:rsidR="00510F02" w:rsidRPr="005B3BE9" w:rsidRDefault="00920D9F">
            <w:pPr>
              <w:pStyle w:val="TablecellLEFT"/>
              <w:keepNext w:val="0"/>
              <w:pPrChange w:id="3207" w:author="Klaus Ehrlich" w:date="2024-04-12T09:40:00Z">
                <w:pPr>
                  <w:pStyle w:val="TablecellLEFT"/>
                </w:pPr>
              </w:pPrChange>
            </w:pPr>
            <w:r w:rsidRPr="005B3BE9">
              <w:fldChar w:fldCharType="begin"/>
            </w:r>
            <w:r w:rsidRPr="005B3BE9">
              <w:instrText xml:space="preserve"> REF _Ref201651829 \w \h </w:instrText>
            </w:r>
            <w:r w:rsidRPr="005B3BE9">
              <w:fldChar w:fldCharType="separate"/>
            </w:r>
            <w:r w:rsidR="00CB6124">
              <w:t>5.3.2d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7939F96"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55E1B4E"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64A42B2"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9ED8BD2" w14:textId="77777777" w:rsidR="00510F02" w:rsidRPr="005B3BE9" w:rsidRDefault="00510F02">
            <w:pPr>
              <w:pStyle w:val="TablecellCENTER"/>
              <w:keepNext w:val="0"/>
              <w:pPrChange w:id="3208"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919B328" w14:textId="77777777" w:rsidR="00510F02" w:rsidRPr="005B3BE9" w:rsidRDefault="00510F02">
            <w:pPr>
              <w:pStyle w:val="TablecellLEFT"/>
              <w:keepNext w:val="0"/>
              <w:pPrChange w:id="3209" w:author="Klaus Ehrlich" w:date="2024-04-12T09:40:00Z">
                <w:pPr>
                  <w:pStyle w:val="TablecellLEFT"/>
                </w:pPr>
              </w:pPrChange>
            </w:pPr>
            <w:r w:rsidRPr="005B3BE9">
              <w:t>Loss of flexibility of data analysis.</w:t>
            </w:r>
          </w:p>
          <w:p w14:paraId="79FAE463" w14:textId="77777777" w:rsidR="00510F02" w:rsidRPr="005B3BE9" w:rsidRDefault="00510F02">
            <w:pPr>
              <w:pStyle w:val="TablecellLEFT"/>
              <w:keepNext w:val="0"/>
              <w:pPrChange w:id="3210" w:author="Klaus Ehrlich" w:date="2024-04-12T09:40:00Z">
                <w:pPr>
                  <w:pStyle w:val="TablecellLEFT"/>
                </w:pPr>
              </w:pPrChange>
            </w:pPr>
            <w:r w:rsidRPr="005B3BE9">
              <w:t>This requirement is only applicable if an on­board storage function is provided.</w:t>
            </w:r>
          </w:p>
        </w:tc>
      </w:tr>
      <w:tr w:rsidR="00510F02" w:rsidRPr="005B3BE9" w14:paraId="55B82BA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205C837" w14:textId="69B5CFD1" w:rsidR="00510F02" w:rsidRPr="005B3BE9" w:rsidRDefault="00920D9F">
            <w:pPr>
              <w:pStyle w:val="TablecellLEFT"/>
              <w:keepNext w:val="0"/>
              <w:pPrChange w:id="3211" w:author="Klaus Ehrlich" w:date="2024-04-12T09:40:00Z">
                <w:pPr>
                  <w:pStyle w:val="TablecellLEFT"/>
                </w:pPr>
              </w:pPrChange>
            </w:pPr>
            <w:r w:rsidRPr="005B3BE9">
              <w:fldChar w:fldCharType="begin"/>
            </w:r>
            <w:r w:rsidRPr="005B3BE9">
              <w:instrText xml:space="preserve"> REF _Ref201651832 \w \h </w:instrText>
            </w:r>
            <w:r w:rsidRPr="005B3BE9">
              <w:fldChar w:fldCharType="separate"/>
            </w:r>
            <w:r w:rsidR="00CB6124">
              <w:t>5.4a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2DEADE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3C2ABDE"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E4856E3" w14:textId="77777777" w:rsidR="00510F02" w:rsidRPr="005B3BE9" w:rsidRDefault="00510F02">
            <w:pPr>
              <w:pStyle w:val="TablecellCENTER"/>
              <w:keepNext w:val="0"/>
              <w:pPrChange w:id="3212"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83A2A3D" w14:textId="77777777" w:rsidR="00510F02" w:rsidRPr="005B3BE9" w:rsidRDefault="00510F02">
            <w:pPr>
              <w:pStyle w:val="TablecellCENTER"/>
              <w:keepNext w:val="0"/>
              <w:pPrChange w:id="3213"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A735608" w14:textId="77777777" w:rsidR="00510F02" w:rsidRPr="005B3BE9" w:rsidRDefault="00510F02">
            <w:pPr>
              <w:pStyle w:val="TablecellLEFT"/>
              <w:keepNext w:val="0"/>
              <w:pPrChange w:id="3214" w:author="Klaus Ehrlich" w:date="2024-04-12T09:40:00Z">
                <w:pPr>
                  <w:pStyle w:val="TablecellLEFT"/>
                </w:pPr>
              </w:pPrChange>
            </w:pPr>
            <w:r w:rsidRPr="005B3BE9">
              <w:t>Potential inability to achieve the mission objectives if the specified timing accuracy is not provided.</w:t>
            </w:r>
          </w:p>
        </w:tc>
      </w:tr>
      <w:tr w:rsidR="00510F02" w:rsidRPr="005B3BE9" w14:paraId="0C823D4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56F68BB" w14:textId="36F30B4B" w:rsidR="00510F02" w:rsidRPr="005B3BE9" w:rsidRDefault="00920D9F">
            <w:pPr>
              <w:pStyle w:val="TablecellLEFT"/>
              <w:keepNext w:val="0"/>
              <w:pPrChange w:id="3215" w:author="Klaus Ehrlich" w:date="2024-04-12T09:40:00Z">
                <w:pPr>
                  <w:pStyle w:val="TablecellLEFT"/>
                </w:pPr>
              </w:pPrChange>
            </w:pPr>
            <w:r w:rsidRPr="005B3BE9">
              <w:fldChar w:fldCharType="begin"/>
            </w:r>
            <w:r w:rsidRPr="005B3BE9">
              <w:instrText xml:space="preserve"> REF _Ref201651833 \w \h </w:instrText>
            </w:r>
            <w:r w:rsidRPr="005B3BE9">
              <w:fldChar w:fldCharType="separate"/>
            </w:r>
            <w:r w:rsidR="00CB6124">
              <w:t>5.4c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E119736" w14:textId="77777777" w:rsidR="00510F02" w:rsidRPr="005B3BE9" w:rsidRDefault="00510F02">
            <w:pPr>
              <w:pStyle w:val="TablecellCENTER"/>
              <w:keepNext w:val="0"/>
              <w:pPrChange w:id="3216"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3E2E52F"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27F0B93"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EEBD586" w14:textId="77777777" w:rsidR="00510F02" w:rsidRPr="005B3BE9" w:rsidRDefault="00510F02">
            <w:pPr>
              <w:pStyle w:val="TablecellCENTER"/>
              <w:keepNext w:val="0"/>
              <w:pPrChange w:id="3217"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86B6EB1" w14:textId="77777777" w:rsidR="00510F02" w:rsidRPr="005B3BE9" w:rsidRDefault="00510F02">
            <w:pPr>
              <w:pStyle w:val="TablecellLEFT"/>
              <w:keepNext w:val="0"/>
              <w:pPrChange w:id="3218" w:author="Klaus Ehrlich" w:date="2024-04-12T09:40:00Z">
                <w:pPr>
                  <w:pStyle w:val="TablecellLEFT"/>
                </w:pPr>
              </w:pPrChange>
            </w:pPr>
            <w:r w:rsidRPr="005B3BE9">
              <w:t>Implementation of special ground processing.</w:t>
            </w:r>
          </w:p>
        </w:tc>
      </w:tr>
      <w:tr w:rsidR="00510F02" w:rsidRPr="005B3BE9" w14:paraId="1D82EF4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B751FAF" w14:textId="4DF6A9A1" w:rsidR="00510F02" w:rsidRPr="005B3BE9" w:rsidRDefault="008A76CD">
            <w:pPr>
              <w:pStyle w:val="TablecellLEFT"/>
              <w:keepNext w:val="0"/>
              <w:pPrChange w:id="3219" w:author="Klaus Ehrlich" w:date="2024-04-12T09:40:00Z">
                <w:pPr>
                  <w:pStyle w:val="TablecellLEFT"/>
                </w:pPr>
              </w:pPrChange>
            </w:pPr>
            <w:r w:rsidRPr="005B3BE9">
              <w:fldChar w:fldCharType="begin"/>
            </w:r>
            <w:r w:rsidRPr="005B3BE9">
              <w:instrText xml:space="preserve"> REF _Ref201652773 \w \h </w:instrText>
            </w:r>
            <w:r w:rsidRPr="005B3BE9">
              <w:fldChar w:fldCharType="separate"/>
            </w:r>
            <w:r w:rsidR="00CB6124">
              <w:t>5.4d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74D6F7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0B9070F"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550AF73"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367C949" w14:textId="77777777" w:rsidR="00510F02" w:rsidRPr="005B3BE9" w:rsidRDefault="00510F02">
            <w:pPr>
              <w:pStyle w:val="TablecellCENTER"/>
              <w:keepNext w:val="0"/>
              <w:pPrChange w:id="3220"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FA1CEB0"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4014599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3218F18" w14:textId="60780421" w:rsidR="00510F02" w:rsidRPr="005B3BE9" w:rsidRDefault="008A76CD">
            <w:pPr>
              <w:pStyle w:val="TablecellLEFT"/>
              <w:keepNext w:val="0"/>
              <w:pPrChange w:id="3221" w:author="Klaus Ehrlich" w:date="2024-04-12T09:40:00Z">
                <w:pPr>
                  <w:pStyle w:val="TablecellLEFT"/>
                </w:pPr>
              </w:pPrChange>
            </w:pPr>
            <w:r w:rsidRPr="005B3BE9">
              <w:fldChar w:fldCharType="begin"/>
            </w:r>
            <w:r w:rsidRPr="005B3BE9">
              <w:instrText xml:space="preserve"> REF _Ref201652775 \w \h </w:instrText>
            </w:r>
            <w:r w:rsidRPr="005B3BE9">
              <w:fldChar w:fldCharType="separate"/>
            </w:r>
            <w:r w:rsidR="00CB6124">
              <w:t>5.4e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97B5692"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BB50A7D"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B60232B"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2320694" w14:textId="77777777" w:rsidR="00510F02" w:rsidRPr="005B3BE9" w:rsidRDefault="00510F02">
            <w:pPr>
              <w:pStyle w:val="TablecellCENTER"/>
              <w:keepNext w:val="0"/>
              <w:pPrChange w:id="322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433536E"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4E54C1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7BD92ED" w14:textId="6D195579" w:rsidR="00510F02" w:rsidRPr="005B3BE9" w:rsidRDefault="008A76CD">
            <w:pPr>
              <w:pStyle w:val="TablecellLEFT"/>
              <w:keepNext w:val="0"/>
              <w:pPrChange w:id="3223" w:author="Klaus Ehrlich" w:date="2024-04-12T09:40:00Z">
                <w:pPr>
                  <w:pStyle w:val="TablecellLEFT"/>
                </w:pPr>
              </w:pPrChange>
            </w:pPr>
            <w:r w:rsidRPr="005B3BE9">
              <w:fldChar w:fldCharType="begin"/>
            </w:r>
            <w:r w:rsidRPr="005B3BE9">
              <w:instrText xml:space="preserve"> REF _Ref201652783 \w \h </w:instrText>
            </w:r>
            <w:r w:rsidRPr="005B3BE9">
              <w:fldChar w:fldCharType="separate"/>
            </w:r>
            <w:r w:rsidR="00CB6124">
              <w:t>5.4f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EBA7A37"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2EF944F"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C1945C9"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096F482" w14:textId="77777777" w:rsidR="00510F02" w:rsidRPr="005B3BE9" w:rsidRDefault="00510F02">
            <w:pPr>
              <w:pStyle w:val="TablecellCENTER"/>
              <w:keepNext w:val="0"/>
              <w:pPrChange w:id="3224"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A2EEA75"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2EE1B58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BA3FF8B" w14:textId="5B949355" w:rsidR="00510F02" w:rsidRPr="005B3BE9" w:rsidRDefault="008A76CD">
            <w:pPr>
              <w:pStyle w:val="TablecellLEFT"/>
              <w:keepNext w:val="0"/>
              <w:pPrChange w:id="3225" w:author="Klaus Ehrlich" w:date="2024-04-12T09:40:00Z">
                <w:pPr>
                  <w:pStyle w:val="TablecellLEFT"/>
                </w:pPr>
              </w:pPrChange>
            </w:pPr>
            <w:r w:rsidRPr="005B3BE9">
              <w:fldChar w:fldCharType="begin"/>
            </w:r>
            <w:r w:rsidRPr="005B3BE9">
              <w:instrText xml:space="preserve"> REF _Ref201652784 \w \h </w:instrText>
            </w:r>
            <w:r w:rsidRPr="005B3BE9">
              <w:fldChar w:fldCharType="separate"/>
            </w:r>
            <w:r w:rsidR="00CB6124">
              <w:t>5.4g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D8F496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CFF6FA0"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E6A0EFC"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5CDCCCA" w14:textId="77777777" w:rsidR="00510F02" w:rsidRPr="005B3BE9" w:rsidRDefault="00510F02">
            <w:pPr>
              <w:pStyle w:val="TablecellCENTER"/>
              <w:keepNext w:val="0"/>
              <w:pPrChange w:id="3226"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33622CB"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0FEEC96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3FE4946" w14:textId="0450D43F" w:rsidR="00510F02" w:rsidRPr="005B3BE9" w:rsidRDefault="008A76CD">
            <w:pPr>
              <w:pStyle w:val="TablecellLEFT"/>
              <w:keepNext w:val="0"/>
              <w:pPrChange w:id="3227" w:author="Klaus Ehrlich" w:date="2024-04-12T09:40:00Z">
                <w:pPr>
                  <w:pStyle w:val="TablecellLEFT"/>
                </w:pPr>
              </w:pPrChange>
            </w:pPr>
            <w:r w:rsidRPr="005B3BE9">
              <w:fldChar w:fldCharType="begin"/>
            </w:r>
            <w:r w:rsidRPr="005B3BE9">
              <w:instrText xml:space="preserve"> REF _Ref201652786 \w \h </w:instrText>
            </w:r>
            <w:r w:rsidRPr="005B3BE9">
              <w:fldChar w:fldCharType="separate"/>
            </w:r>
            <w:r w:rsidR="00CB6124">
              <w:t>5.4h</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D4DC99C" w14:textId="77777777" w:rsidR="00510F02" w:rsidRPr="005B3BE9" w:rsidRDefault="00510F02">
            <w:pPr>
              <w:pStyle w:val="TablecellCENTER"/>
              <w:keepNext w:val="0"/>
              <w:pPrChange w:id="322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C3C54F0"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193715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0704E54" w14:textId="77777777" w:rsidR="00510F02" w:rsidRPr="005B3BE9" w:rsidRDefault="00510F02">
            <w:pPr>
              <w:pStyle w:val="TablecellCENTER"/>
              <w:keepNext w:val="0"/>
              <w:pPrChange w:id="322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F79D50A" w14:textId="77777777" w:rsidR="00510F02" w:rsidRPr="005B3BE9" w:rsidRDefault="00510F02">
            <w:pPr>
              <w:pStyle w:val="TablecellLEFT"/>
              <w:keepNext w:val="0"/>
              <w:pPrChange w:id="3230" w:author="Klaus Ehrlich" w:date="2024-04-12T09:40:00Z">
                <w:pPr>
                  <w:pStyle w:val="TablecellLEFT"/>
                </w:pPr>
              </w:pPrChange>
            </w:pPr>
            <w:r w:rsidRPr="005B3BE9">
              <w:t>Implementation of special ground processing.</w:t>
            </w:r>
          </w:p>
        </w:tc>
      </w:tr>
      <w:tr w:rsidR="00510F02" w:rsidRPr="005B3BE9" w14:paraId="4BCBC44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6B08BE4" w14:textId="750B6563" w:rsidR="00510F02" w:rsidRPr="005B3BE9" w:rsidRDefault="008A76CD">
            <w:pPr>
              <w:pStyle w:val="TablecellLEFT"/>
              <w:keepNext w:val="0"/>
              <w:pPrChange w:id="3231" w:author="Klaus Ehrlich" w:date="2024-04-12T09:40:00Z">
                <w:pPr>
                  <w:pStyle w:val="TablecellLEFT"/>
                </w:pPr>
              </w:pPrChange>
            </w:pPr>
            <w:r w:rsidRPr="005B3BE9">
              <w:fldChar w:fldCharType="begin"/>
            </w:r>
            <w:r w:rsidRPr="005B3BE9">
              <w:instrText xml:space="preserve"> REF _Ref201652788 \w \h </w:instrText>
            </w:r>
            <w:r w:rsidRPr="005B3BE9">
              <w:fldChar w:fldCharType="separate"/>
            </w:r>
            <w:r w:rsidR="00CB6124">
              <w:t>5.4i</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DF39B1F" w14:textId="77777777" w:rsidR="00510F02" w:rsidRPr="005B3BE9" w:rsidRDefault="00510F02">
            <w:pPr>
              <w:pStyle w:val="TablecellCENTER"/>
              <w:keepNext w:val="0"/>
              <w:pPrChange w:id="3232"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592C051"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9E8A4E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D0B7568"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BA3ECCD" w14:textId="77777777" w:rsidR="00510F02" w:rsidRPr="005B3BE9" w:rsidRDefault="00510F02">
            <w:pPr>
              <w:pStyle w:val="TablecellLEFT"/>
              <w:keepNext w:val="0"/>
              <w:pPrChange w:id="3233" w:author="Klaus Ehrlich" w:date="2024-04-12T09:40:00Z">
                <w:pPr>
                  <w:pStyle w:val="TablecellLEFT"/>
                </w:pPr>
              </w:pPrChange>
            </w:pPr>
            <w:r w:rsidRPr="005B3BE9">
              <w:t>Inability to apply the standard ground segment processing software.</w:t>
            </w:r>
          </w:p>
          <w:p w14:paraId="4AC03C07" w14:textId="77777777" w:rsidR="00510F02" w:rsidRPr="005B3BE9" w:rsidRDefault="00510F02">
            <w:pPr>
              <w:pStyle w:val="TablecellLEFT"/>
              <w:keepNext w:val="0"/>
              <w:pPrChange w:id="3234" w:author="Klaus Ehrlich" w:date="2024-04-12T09:40:00Z">
                <w:pPr>
                  <w:pStyle w:val="TablecellLEFT"/>
                </w:pPr>
              </w:pPrChange>
            </w:pPr>
            <w:r w:rsidRPr="005B3BE9">
              <w:t>This requirement is essential for housekeeping telemetry but can be relaxed for payload data if the relevant time information appears elsewhere within the packet.</w:t>
            </w:r>
          </w:p>
        </w:tc>
      </w:tr>
      <w:tr w:rsidR="00510F02" w:rsidRPr="005B3BE9" w14:paraId="64547E1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3362C5D" w14:textId="419101B2" w:rsidR="00510F02" w:rsidRPr="005B3BE9" w:rsidRDefault="008A76CD">
            <w:pPr>
              <w:pStyle w:val="TablecellLEFT"/>
              <w:keepNext w:val="0"/>
              <w:pPrChange w:id="3235" w:author="Klaus Ehrlich" w:date="2024-04-12T09:40:00Z">
                <w:pPr>
                  <w:pStyle w:val="TablecellLEFT"/>
                </w:pPr>
              </w:pPrChange>
            </w:pPr>
            <w:r w:rsidRPr="005B3BE9">
              <w:lastRenderedPageBreak/>
              <w:fldChar w:fldCharType="begin"/>
            </w:r>
            <w:r w:rsidRPr="005B3BE9">
              <w:instrText xml:space="preserve"> REF _Ref201652797 \w \h </w:instrText>
            </w:r>
            <w:r w:rsidRPr="005B3BE9">
              <w:fldChar w:fldCharType="separate"/>
            </w:r>
            <w:r w:rsidR="00CB6124">
              <w:t>5.4j</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050D1B0" w14:textId="77777777" w:rsidR="00510F02" w:rsidRPr="005B3BE9" w:rsidRDefault="00510F02">
            <w:pPr>
              <w:pStyle w:val="TablecellCENTER"/>
              <w:keepNext w:val="0"/>
              <w:pPrChange w:id="3236"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78927FA"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3CF6FE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804885F" w14:textId="77777777" w:rsidR="00510F02" w:rsidRPr="005B3BE9" w:rsidRDefault="00510F02">
            <w:pPr>
              <w:pStyle w:val="TablecellCENTER"/>
              <w:keepNext w:val="0"/>
              <w:pPrChange w:id="3237"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0F078BB" w14:textId="77777777" w:rsidR="00510F02" w:rsidRPr="005B3BE9" w:rsidRDefault="00510F02">
            <w:pPr>
              <w:pStyle w:val="TablecellLEFT"/>
              <w:keepNext w:val="0"/>
              <w:pPrChange w:id="3238" w:author="Klaus Ehrlich" w:date="2024-04-12T09:40:00Z">
                <w:pPr>
                  <w:pStyle w:val="TablecellLEFT"/>
                </w:pPr>
              </w:pPrChange>
            </w:pPr>
            <w:r w:rsidRPr="005B3BE9">
              <w:t>Implementation of special ground processing.</w:t>
            </w:r>
          </w:p>
        </w:tc>
      </w:tr>
      <w:tr w:rsidR="00510F02" w:rsidRPr="005B3BE9" w14:paraId="5FF8D83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8752DBE" w14:textId="1BE89534" w:rsidR="00510F02" w:rsidRPr="005B3BE9" w:rsidRDefault="008A76CD">
            <w:pPr>
              <w:pStyle w:val="TablecellLEFT"/>
              <w:keepNext w:val="0"/>
              <w:pPrChange w:id="3239" w:author="Klaus Ehrlich" w:date="2024-04-12T09:40:00Z">
                <w:pPr>
                  <w:pStyle w:val="TablecellLEFT"/>
                </w:pPr>
              </w:pPrChange>
            </w:pPr>
            <w:r w:rsidRPr="005B3BE9">
              <w:fldChar w:fldCharType="begin"/>
            </w:r>
            <w:r w:rsidRPr="005B3BE9">
              <w:instrText xml:space="preserve"> REF _Ref201652799 \w \h </w:instrText>
            </w:r>
            <w:r w:rsidRPr="005B3BE9">
              <w:fldChar w:fldCharType="separate"/>
            </w:r>
            <w:r w:rsidR="00CB6124">
              <w:t>5.4k</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2688426"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EA29380"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E016C58" w14:textId="77777777" w:rsidR="00510F02" w:rsidRPr="005B3BE9" w:rsidRDefault="00510F02">
            <w:pPr>
              <w:pStyle w:val="TablecellCENTER"/>
              <w:keepNext w:val="0"/>
              <w:pPrChange w:id="3240"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7A63374" w14:textId="77777777" w:rsidR="00510F02" w:rsidRPr="005B3BE9" w:rsidRDefault="00510F02">
            <w:pPr>
              <w:pStyle w:val="TablecellCENTER"/>
              <w:keepNext w:val="0"/>
              <w:pPrChange w:id="3241"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E10A78D" w14:textId="77777777" w:rsidR="00510F02" w:rsidRPr="005B3BE9" w:rsidRDefault="00510F02">
            <w:pPr>
              <w:pStyle w:val="TablecellLEFT"/>
              <w:keepNext w:val="0"/>
              <w:pPrChange w:id="3242" w:author="Klaus Ehrlich" w:date="2024-04-12T09:40:00Z">
                <w:pPr>
                  <w:pStyle w:val="TablecellLEFT"/>
                </w:pPr>
              </w:pPrChange>
            </w:pPr>
            <w:r w:rsidRPr="005B3BE9">
              <w:t>Ambiguity of telemetry.</w:t>
            </w:r>
          </w:p>
        </w:tc>
      </w:tr>
      <w:tr w:rsidR="00510F02" w:rsidRPr="005B3BE9" w14:paraId="348BA26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88A8EF7" w14:textId="4A98FFE2" w:rsidR="00510F02" w:rsidRPr="005B3BE9" w:rsidRDefault="008A76CD">
            <w:pPr>
              <w:pStyle w:val="TablecellLEFT"/>
              <w:keepNext w:val="0"/>
              <w:pPrChange w:id="3243" w:author="Klaus Ehrlich" w:date="2024-04-12T09:40:00Z">
                <w:pPr>
                  <w:pStyle w:val="TablecellLEFT"/>
                </w:pPr>
              </w:pPrChange>
            </w:pPr>
            <w:r w:rsidRPr="005B3BE9">
              <w:fldChar w:fldCharType="begin"/>
            </w:r>
            <w:r w:rsidRPr="005B3BE9">
              <w:instrText xml:space="preserve"> REF _Ref201652803 \w \h </w:instrText>
            </w:r>
            <w:r w:rsidRPr="005B3BE9">
              <w:fldChar w:fldCharType="separate"/>
            </w:r>
            <w:r w:rsidR="00CB6124">
              <w:t>5.4l</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69B784B"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5629190"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177239F" w14:textId="77777777" w:rsidR="00510F02" w:rsidRPr="005B3BE9" w:rsidRDefault="00510F02">
            <w:pPr>
              <w:pStyle w:val="TablecellCENTER"/>
              <w:keepNext w:val="0"/>
              <w:pPrChange w:id="3244"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29E4A39" w14:textId="77777777" w:rsidR="00510F02" w:rsidRPr="005B3BE9" w:rsidRDefault="00510F02">
            <w:pPr>
              <w:pStyle w:val="TablecellCENTER"/>
              <w:keepNext w:val="0"/>
              <w:pPrChange w:id="3245"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D926724" w14:textId="77777777" w:rsidR="00510F02" w:rsidRPr="005B3BE9" w:rsidRDefault="00510F02">
            <w:pPr>
              <w:pStyle w:val="TablecellLEFT"/>
              <w:keepNext w:val="0"/>
              <w:pPrChange w:id="3246" w:author="Klaus Ehrlich" w:date="2024-04-12T09:40:00Z">
                <w:pPr>
                  <w:pStyle w:val="TablecellLEFT"/>
                </w:pPr>
              </w:pPrChange>
            </w:pPr>
            <w:r w:rsidRPr="005B3BE9">
              <w:t>Potential inability to achieve the mission objectives if the specified timing accuracy is not provided.</w:t>
            </w:r>
          </w:p>
        </w:tc>
      </w:tr>
      <w:tr w:rsidR="00510F02" w:rsidRPr="005B3BE9" w14:paraId="13223DF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BE2FAF9" w14:textId="3393CBC1" w:rsidR="00510F02" w:rsidRPr="005B3BE9" w:rsidRDefault="008A76CD">
            <w:pPr>
              <w:pStyle w:val="TablecellLEFT"/>
              <w:keepNext w:val="0"/>
              <w:pPrChange w:id="3247" w:author="Klaus Ehrlich" w:date="2024-04-12T09:40:00Z">
                <w:pPr>
                  <w:pStyle w:val="TablecellLEFT"/>
                </w:pPr>
              </w:pPrChange>
            </w:pPr>
            <w:r w:rsidRPr="005B3BE9">
              <w:fldChar w:fldCharType="begin"/>
            </w:r>
            <w:r w:rsidRPr="005B3BE9">
              <w:instrText xml:space="preserve"> REF _Ref201652804 \w \h </w:instrText>
            </w:r>
            <w:r w:rsidRPr="005B3BE9">
              <w:fldChar w:fldCharType="separate"/>
            </w:r>
            <w:r w:rsidR="00CB6124">
              <w:t>5.4m</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DC31851"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088D0FD"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BC65399" w14:textId="77777777" w:rsidR="00510F02" w:rsidRPr="005B3BE9" w:rsidRDefault="00510F02">
            <w:pPr>
              <w:pStyle w:val="TablecellCENTER"/>
              <w:keepNext w:val="0"/>
              <w:pPrChange w:id="324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281FEAE"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0143AD8"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E14329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3AF3FB6" w14:textId="3E6B4BF8" w:rsidR="00510F02" w:rsidRPr="005B3BE9" w:rsidRDefault="008A76CD">
            <w:pPr>
              <w:pStyle w:val="TablecellLEFT"/>
              <w:keepNext w:val="0"/>
              <w:pPrChange w:id="3249" w:author="Klaus Ehrlich" w:date="2024-04-12T09:40:00Z">
                <w:pPr>
                  <w:pStyle w:val="TablecellLEFT"/>
                </w:pPr>
              </w:pPrChange>
            </w:pPr>
            <w:r w:rsidRPr="005B3BE9">
              <w:fldChar w:fldCharType="begin"/>
            </w:r>
            <w:r w:rsidRPr="005B3BE9">
              <w:instrText xml:space="preserve"> REF _Ref201652805 \w \h </w:instrText>
            </w:r>
            <w:r w:rsidRPr="005B3BE9">
              <w:fldChar w:fldCharType="separate"/>
            </w:r>
            <w:r w:rsidR="00CB6124">
              <w:t>5.4n</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52BF7F2" w14:textId="77777777" w:rsidR="00510F02" w:rsidRPr="005B3BE9" w:rsidRDefault="00510F02">
            <w:pPr>
              <w:pStyle w:val="TablecellCENTER"/>
              <w:keepNext w:val="0"/>
              <w:pPrChange w:id="3250"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2D3B5B0"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EEDF25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975A495" w14:textId="77777777" w:rsidR="00510F02" w:rsidRPr="005B3BE9" w:rsidRDefault="00510F02">
            <w:pPr>
              <w:pStyle w:val="TablecellCENTER"/>
              <w:keepNext w:val="0"/>
              <w:pPrChange w:id="3251"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137A07A"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5B94479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7E50B78" w14:textId="12EF8497" w:rsidR="00510F02" w:rsidRPr="005B3BE9" w:rsidRDefault="008A76CD">
            <w:pPr>
              <w:pStyle w:val="TablecellLEFT"/>
              <w:keepNext w:val="0"/>
              <w:pPrChange w:id="3252" w:author="Klaus Ehrlich" w:date="2024-04-12T09:40:00Z">
                <w:pPr>
                  <w:pStyle w:val="TablecellLEFT"/>
                </w:pPr>
              </w:pPrChange>
            </w:pPr>
            <w:r w:rsidRPr="005B3BE9">
              <w:fldChar w:fldCharType="begin"/>
            </w:r>
            <w:r w:rsidRPr="005B3BE9">
              <w:instrText xml:space="preserve"> REF _Ref201652807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8F5BAF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61223F8"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0FAA833"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B1394D4" w14:textId="77777777" w:rsidR="00510F02" w:rsidRPr="005B3BE9" w:rsidRDefault="00510F02">
            <w:pPr>
              <w:pStyle w:val="TablecellCENTER"/>
              <w:keepNext w:val="0"/>
              <w:pPrChange w:id="3253"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9415CDB"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3EDCF27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28AC2B8" w14:textId="65932369" w:rsidR="00510F02" w:rsidRPr="005B3BE9" w:rsidRDefault="0028710F">
            <w:pPr>
              <w:pStyle w:val="TablecellLEFT"/>
              <w:keepNext w:val="0"/>
              <w:pPrChange w:id="3254" w:author="Klaus Ehrlich" w:date="2024-04-12T09:40:00Z">
                <w:pPr>
                  <w:pStyle w:val="TablecellLEFT"/>
                </w:pPr>
              </w:pPrChange>
            </w:pPr>
            <w:r w:rsidRPr="005B3BE9">
              <w:fldChar w:fldCharType="begin"/>
            </w:r>
            <w:r w:rsidRPr="005B3BE9">
              <w:instrText xml:space="preserve"> REF _Ref201653501 \w \h </w:instrText>
            </w:r>
            <w:r w:rsidRPr="005B3BE9">
              <w:fldChar w:fldCharType="separate"/>
            </w:r>
            <w:r w:rsidR="00CB6124">
              <w:t>5.5.1a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05CF167"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8A5A6C2" w14:textId="77777777" w:rsidR="00510F02" w:rsidRPr="005B3BE9" w:rsidRDefault="00510F02">
            <w:pPr>
              <w:pStyle w:val="TablecellCENTER"/>
              <w:keepNext w:val="0"/>
              <w:pPrChange w:id="3255"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55FB05A4" w14:textId="77777777" w:rsidR="00510F02" w:rsidRPr="005B3BE9" w:rsidRDefault="00510F02">
            <w:pPr>
              <w:pStyle w:val="TablecellCENTER"/>
              <w:keepNext w:val="0"/>
              <w:pPrChange w:id="3256"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A145065"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185CE57F"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07F9197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D4E4A9F" w14:textId="31946B45" w:rsidR="00510F02" w:rsidRPr="005B3BE9" w:rsidRDefault="0028710F">
            <w:pPr>
              <w:pStyle w:val="TablecellLEFT"/>
              <w:keepNext w:val="0"/>
              <w:pPrChange w:id="3257" w:author="Klaus Ehrlich" w:date="2024-04-12T09:40:00Z">
                <w:pPr>
                  <w:pStyle w:val="TablecellLEFT"/>
                </w:pPr>
              </w:pPrChange>
            </w:pPr>
            <w:r w:rsidRPr="005B3BE9">
              <w:fldChar w:fldCharType="begin"/>
            </w:r>
            <w:r w:rsidRPr="005B3BE9">
              <w:instrText xml:space="preserve"> REF _Ref201653503 \w \h </w:instrText>
            </w:r>
            <w:r w:rsidRPr="005B3BE9">
              <w:fldChar w:fldCharType="separate"/>
            </w:r>
            <w:r w:rsidR="00CB6124">
              <w:t>5.5.1b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F91809D" w14:textId="77777777" w:rsidR="00510F02" w:rsidRPr="005B3BE9" w:rsidRDefault="00510F02">
            <w:pPr>
              <w:pStyle w:val="TablecellCENTER"/>
              <w:keepNext w:val="0"/>
              <w:pPrChange w:id="325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BFFF27C"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50644CD"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C8A70CD" w14:textId="77777777" w:rsidR="00510F02" w:rsidRPr="005B3BE9" w:rsidRDefault="00510F02">
            <w:pPr>
              <w:pStyle w:val="TablecellCENTER"/>
              <w:keepNext w:val="0"/>
              <w:pPrChange w:id="325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616138F" w14:textId="77777777" w:rsidR="00510F02" w:rsidRPr="005B3BE9" w:rsidRDefault="00510F02">
            <w:pPr>
              <w:pStyle w:val="TablecellLEFT"/>
              <w:keepNext w:val="0"/>
              <w:pPrChange w:id="3260" w:author="Klaus Ehrlich" w:date="2024-04-12T09:40:00Z">
                <w:pPr>
                  <w:pStyle w:val="TablecellLEFT"/>
                </w:pPr>
              </w:pPrChange>
            </w:pPr>
            <w:r w:rsidRPr="005B3BE9">
              <w:t>Higher complexity of the configuration control of commands. Risk of sending commands in the wrong context.</w:t>
            </w:r>
          </w:p>
        </w:tc>
      </w:tr>
      <w:tr w:rsidR="00510F02" w:rsidRPr="005B3BE9" w14:paraId="155DD6E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A5191E9" w14:textId="398805DA" w:rsidR="00510F02" w:rsidRPr="005B3BE9" w:rsidRDefault="0028710F">
            <w:pPr>
              <w:pStyle w:val="TablecellLEFT"/>
              <w:keepNext w:val="0"/>
              <w:pPrChange w:id="3261" w:author="Klaus Ehrlich" w:date="2024-04-12T09:40:00Z">
                <w:pPr>
                  <w:pStyle w:val="TablecellLEFT"/>
                </w:pPr>
              </w:pPrChange>
            </w:pPr>
            <w:r w:rsidRPr="005B3BE9">
              <w:fldChar w:fldCharType="begin"/>
            </w:r>
            <w:r w:rsidRPr="005B3BE9">
              <w:instrText xml:space="preserve"> REF _Ref201653504 \w \h </w:instrText>
            </w:r>
            <w:r w:rsidRPr="005B3BE9">
              <w:fldChar w:fldCharType="separate"/>
            </w:r>
            <w:r w:rsidR="00CB6124">
              <w:t>5.5.1c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65788A3" w14:textId="77777777" w:rsidR="00510F02" w:rsidRPr="005B3BE9" w:rsidRDefault="00510F02">
            <w:pPr>
              <w:pStyle w:val="TablecellCENTER"/>
              <w:keepNext w:val="0"/>
              <w:pPrChange w:id="3262"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721ABC3"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1C70373"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ADC21AD" w14:textId="77777777" w:rsidR="00510F02" w:rsidRPr="005B3BE9" w:rsidRDefault="00510F02">
            <w:pPr>
              <w:pStyle w:val="TablecellCENTER"/>
              <w:keepNext w:val="0"/>
              <w:pPrChange w:id="3263"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A04CDF4"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420D507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C09CD15" w14:textId="0B6E5000" w:rsidR="00510F02" w:rsidRPr="005B3BE9" w:rsidRDefault="0028710F">
            <w:pPr>
              <w:pStyle w:val="TablecellLEFT"/>
              <w:keepNext w:val="0"/>
              <w:pPrChange w:id="3264" w:author="Klaus Ehrlich" w:date="2024-04-12T09:40:00Z">
                <w:pPr>
                  <w:pStyle w:val="TablecellLEFT"/>
                </w:pPr>
              </w:pPrChange>
            </w:pPr>
            <w:r w:rsidRPr="005B3BE9">
              <w:fldChar w:fldCharType="begin"/>
            </w:r>
            <w:r w:rsidRPr="005B3BE9">
              <w:instrText xml:space="preserve"> REF _Ref201653508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F0D79D1"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30722F0"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3D42D2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DD3F997" w14:textId="77777777" w:rsidR="00510F02" w:rsidRPr="005B3BE9" w:rsidRDefault="00510F02">
            <w:pPr>
              <w:pStyle w:val="TablecellCENTER"/>
              <w:keepNext w:val="0"/>
              <w:pPrChange w:id="3265"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81B154E"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CFA729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3D5AEB1" w14:textId="6E73548A" w:rsidR="00510F02" w:rsidRPr="005B3BE9" w:rsidRDefault="0028710F">
            <w:pPr>
              <w:pStyle w:val="TablecellLEFT"/>
              <w:keepNext w:val="0"/>
              <w:pPrChange w:id="3266" w:author="Klaus Ehrlich" w:date="2024-04-12T09:40:00Z">
                <w:pPr>
                  <w:pStyle w:val="TablecellLEFT"/>
                </w:pPr>
              </w:pPrChange>
            </w:pPr>
            <w:r w:rsidRPr="005B3BE9">
              <w:fldChar w:fldCharType="begin"/>
            </w:r>
            <w:r w:rsidRPr="005B3BE9">
              <w:instrText xml:space="preserve"> REF _Ref201653509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79B89A1"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4FBAA58"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5C2EF6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266F897" w14:textId="77777777" w:rsidR="00510F02" w:rsidRPr="005B3BE9" w:rsidRDefault="00510F02">
            <w:pPr>
              <w:pStyle w:val="TablecellCENTER"/>
              <w:keepNext w:val="0"/>
              <w:pPrChange w:id="3267"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35B9F48"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1A7474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F0BA244" w14:textId="7C0649AA" w:rsidR="00510F02" w:rsidRPr="005B3BE9" w:rsidRDefault="0028710F">
            <w:pPr>
              <w:pStyle w:val="TablecellLEFT"/>
              <w:keepNext w:val="0"/>
              <w:pPrChange w:id="3268" w:author="Klaus Ehrlich" w:date="2024-04-12T09:40:00Z">
                <w:pPr>
                  <w:pStyle w:val="TablecellLEFT"/>
                </w:pPr>
              </w:pPrChange>
            </w:pPr>
            <w:r w:rsidRPr="005B3BE9">
              <w:fldChar w:fldCharType="begin"/>
            </w:r>
            <w:r w:rsidRPr="005B3BE9">
              <w:instrText xml:space="preserve"> REF _Ref201653511 \w \h </w:instrText>
            </w:r>
            <w:r w:rsidRPr="005B3BE9">
              <w:fldChar w:fldCharType="separate"/>
            </w:r>
            <w:r w:rsidR="00CB6124">
              <w:t>5.5.1d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C5CCB37" w14:textId="77777777" w:rsidR="00510F02" w:rsidRPr="005B3BE9" w:rsidRDefault="00510F02">
            <w:pPr>
              <w:pStyle w:val="TablecellCENTER"/>
              <w:keepNext w:val="0"/>
              <w:pPrChange w:id="3269"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EECE5E1"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13BCDF8" w14:textId="77777777" w:rsidR="00510F02" w:rsidRPr="005B3BE9" w:rsidRDefault="00510F02">
            <w:pPr>
              <w:pStyle w:val="TablecellCENTER"/>
              <w:keepNext w:val="0"/>
              <w:pPrChange w:id="3270"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E5965C9" w14:textId="77777777" w:rsidR="00510F02" w:rsidRPr="005B3BE9" w:rsidRDefault="00510F02">
            <w:pPr>
              <w:pStyle w:val="TablecellCENTER"/>
              <w:keepNext w:val="0"/>
              <w:pPrChange w:id="3271"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6A27676" w14:textId="77777777" w:rsidR="00510F02" w:rsidRPr="005B3BE9" w:rsidRDefault="00510F02">
            <w:pPr>
              <w:pStyle w:val="TablecellLEFT"/>
              <w:keepNext w:val="0"/>
              <w:pPrChange w:id="3272" w:author="Klaus Ehrlich" w:date="2024-04-12T09:40:00Z">
                <w:pPr>
                  <w:pStyle w:val="TablecellLEFT"/>
                </w:pPr>
              </w:pPrChange>
            </w:pPr>
            <w:r w:rsidRPr="005B3BE9">
              <w:t>Higher complexity of the configuration control of commands. Risk of sending commands in the wrong context.</w:t>
            </w:r>
          </w:p>
        </w:tc>
      </w:tr>
      <w:tr w:rsidR="00510F02" w:rsidRPr="005B3BE9" w14:paraId="1A9BC86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967959D" w14:textId="27C56E42" w:rsidR="00510F02" w:rsidRPr="005B3BE9" w:rsidRDefault="0028710F">
            <w:pPr>
              <w:pStyle w:val="TablecellLEFT"/>
              <w:keepNext w:val="0"/>
              <w:pPrChange w:id="3273" w:author="Klaus Ehrlich" w:date="2024-04-12T09:40:00Z">
                <w:pPr>
                  <w:pStyle w:val="TablecellLEFT"/>
                </w:pPr>
              </w:pPrChange>
            </w:pPr>
            <w:r w:rsidRPr="005B3BE9">
              <w:fldChar w:fldCharType="begin"/>
            </w:r>
            <w:r w:rsidRPr="005B3BE9">
              <w:instrText xml:space="preserve"> REF _Ref201653512 \w \h </w:instrText>
            </w:r>
            <w:r w:rsidRPr="005B3BE9">
              <w:fldChar w:fldCharType="separate"/>
            </w:r>
            <w:r w:rsidR="00CB6124">
              <w:t>5.5.1e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5E381E0" w14:textId="77777777" w:rsidR="00510F02" w:rsidRPr="005B3BE9" w:rsidRDefault="00510F02">
            <w:pPr>
              <w:pStyle w:val="TablecellCENTER"/>
              <w:keepNext w:val="0"/>
              <w:pPrChange w:id="3274"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3FA400D"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277E5C1"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CB5C4FA" w14:textId="77777777" w:rsidR="00510F02" w:rsidRPr="005B3BE9" w:rsidRDefault="00510F02">
            <w:pPr>
              <w:pStyle w:val="TablecellCENTER"/>
              <w:keepNext w:val="0"/>
              <w:pPrChange w:id="3275"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4527693"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648284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5632F7E" w14:textId="60574EDD" w:rsidR="00510F02" w:rsidRPr="005B3BE9" w:rsidRDefault="0028710F">
            <w:pPr>
              <w:pStyle w:val="TablecellLEFT"/>
              <w:keepNext w:val="0"/>
              <w:pPrChange w:id="3276" w:author="Klaus Ehrlich" w:date="2024-04-12T09:40:00Z">
                <w:pPr>
                  <w:pStyle w:val="TablecellLEFT"/>
                </w:pPr>
              </w:pPrChange>
            </w:pPr>
            <w:r w:rsidRPr="005B3BE9">
              <w:fldChar w:fldCharType="begin"/>
            </w:r>
            <w:r w:rsidRPr="005B3BE9">
              <w:instrText xml:space="preserve"> REF _Ref201653514 \w \h </w:instrText>
            </w:r>
            <w:r w:rsidRPr="005B3BE9">
              <w:fldChar w:fldCharType="separate"/>
            </w:r>
            <w:r w:rsidR="00CB6124">
              <w:t>5.5.1f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921D116"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15F0A71" w14:textId="77777777" w:rsidR="00510F02" w:rsidRPr="005B3BE9" w:rsidRDefault="00510F02">
            <w:pPr>
              <w:pStyle w:val="TablecellCENTER"/>
              <w:keepNext w:val="0"/>
              <w:pPrChange w:id="3277"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0620558A" w14:textId="77777777" w:rsidR="00510F02" w:rsidRPr="005B3BE9" w:rsidRDefault="00510F02">
            <w:pPr>
              <w:pStyle w:val="TablecellCENTER"/>
              <w:keepNext w:val="0"/>
              <w:pPrChange w:id="327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17E435C"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03EAEB0E"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B3C4EF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93D8AAC" w14:textId="1BC7AFFE" w:rsidR="00510F02" w:rsidRPr="005B3BE9" w:rsidRDefault="00E01CE7">
            <w:pPr>
              <w:pStyle w:val="TablecellLEFT"/>
              <w:keepNext w:val="0"/>
              <w:pPrChange w:id="3279" w:author="Klaus Ehrlich" w:date="2024-04-12T09:40:00Z">
                <w:pPr>
                  <w:pStyle w:val="TablecellLEFT"/>
                </w:pPr>
              </w:pPrChange>
            </w:pPr>
            <w:r w:rsidRPr="005B3BE9">
              <w:fldChar w:fldCharType="begin"/>
            </w:r>
            <w:r w:rsidRPr="005B3BE9">
              <w:instrText xml:space="preserve"> REF _Ref201654152 \w \h </w:instrText>
            </w:r>
            <w:r w:rsidRPr="005B3BE9">
              <w:fldChar w:fldCharType="separate"/>
            </w:r>
            <w:r w:rsidR="00CB6124">
              <w:t>5.5.1g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8FDDDBF"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E30CC91"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124AAE5" w14:textId="77777777" w:rsidR="00510F02" w:rsidRPr="005B3BE9" w:rsidRDefault="00510F02">
            <w:pPr>
              <w:pStyle w:val="TablecellCENTER"/>
              <w:keepNext w:val="0"/>
              <w:pPrChange w:id="3280"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6BCF353" w14:textId="77777777" w:rsidR="00510F02" w:rsidRPr="005B3BE9" w:rsidRDefault="00510F02">
            <w:pPr>
              <w:pStyle w:val="TablecellCENTER"/>
              <w:keepNext w:val="0"/>
              <w:pPrChange w:id="3281"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9CF92B8" w14:textId="77777777" w:rsidR="00510F02" w:rsidRPr="005B3BE9" w:rsidRDefault="00510F02">
            <w:pPr>
              <w:pStyle w:val="TablecellLEFT"/>
              <w:keepNext w:val="0"/>
              <w:pPrChange w:id="3282" w:author="Klaus Ehrlich" w:date="2024-04-12T09:40:00Z">
                <w:pPr>
                  <w:pStyle w:val="TablecellLEFT"/>
                </w:pPr>
              </w:pPrChange>
            </w:pPr>
            <w:r w:rsidRPr="005B3BE9">
              <w:t>Inability of the ground to send commands in a safe manner when the on­board situation is unclear, e.g. in the event that telemetry data is not available.</w:t>
            </w:r>
          </w:p>
        </w:tc>
      </w:tr>
      <w:tr w:rsidR="00510F02" w:rsidRPr="005B3BE9" w14:paraId="1691E98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3AE6DCA" w14:textId="56564994" w:rsidR="00510F02" w:rsidRPr="005B3BE9" w:rsidRDefault="0028710F">
            <w:pPr>
              <w:pStyle w:val="TablecellLEFT"/>
              <w:keepNext w:val="0"/>
              <w:pPrChange w:id="3283" w:author="Klaus Ehrlich" w:date="2024-04-12T09:40:00Z">
                <w:pPr>
                  <w:pStyle w:val="TablecellLEFT"/>
                </w:pPr>
              </w:pPrChange>
            </w:pPr>
            <w:r w:rsidRPr="005B3BE9">
              <w:fldChar w:fldCharType="begin"/>
            </w:r>
            <w:r w:rsidRPr="005B3BE9">
              <w:instrText xml:space="preserve"> REF _Ref201653517 \w \h </w:instrText>
            </w:r>
            <w:r w:rsidRPr="005B3BE9">
              <w:fldChar w:fldCharType="separate"/>
            </w:r>
            <w:r w:rsidR="00CB6124">
              <w:t>5.5.1h</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5B6B539"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D53398E"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CD3BB00" w14:textId="77777777" w:rsidR="00510F02" w:rsidRPr="005B3BE9" w:rsidRDefault="00510F02">
            <w:pPr>
              <w:pStyle w:val="TablecellCENTER"/>
              <w:keepNext w:val="0"/>
              <w:pPrChange w:id="3284"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1B9D49B" w14:textId="77777777" w:rsidR="00510F02" w:rsidRPr="005B3BE9" w:rsidRDefault="00510F02">
            <w:pPr>
              <w:pStyle w:val="TablecellCENTER"/>
              <w:keepNext w:val="0"/>
              <w:pPrChange w:id="3285"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11DFD7A" w14:textId="77777777" w:rsidR="00510F02" w:rsidRPr="005B3BE9" w:rsidRDefault="00510F02">
            <w:pPr>
              <w:pStyle w:val="TablecellLEFT"/>
              <w:keepNext w:val="0"/>
              <w:pPrChange w:id="3286" w:author="Klaus Ehrlich" w:date="2024-04-12T09:40:00Z">
                <w:pPr>
                  <w:pStyle w:val="TablecellLEFT"/>
                </w:pPr>
              </w:pPrChange>
            </w:pPr>
            <w:r w:rsidRPr="005B3BE9">
              <w:t>Potential impact on the control of the space segment in specific failure situations.</w:t>
            </w:r>
          </w:p>
        </w:tc>
      </w:tr>
      <w:tr w:rsidR="00510F02" w:rsidRPr="005B3BE9" w14:paraId="445E7FC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6B84FA1" w14:textId="21D62217" w:rsidR="00510F02" w:rsidRPr="005B3BE9" w:rsidRDefault="0028710F">
            <w:pPr>
              <w:pStyle w:val="TablecellLEFT"/>
              <w:keepNext w:val="0"/>
              <w:pPrChange w:id="3287" w:author="Klaus Ehrlich" w:date="2024-04-12T09:40:00Z">
                <w:pPr>
                  <w:pStyle w:val="TablecellLEFT"/>
                </w:pPr>
              </w:pPrChange>
            </w:pPr>
            <w:r w:rsidRPr="005B3BE9">
              <w:lastRenderedPageBreak/>
              <w:fldChar w:fldCharType="begin"/>
            </w:r>
            <w:r w:rsidRPr="005B3BE9">
              <w:instrText xml:space="preserve"> REF _Ref201653521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7D3DC29" w14:textId="77777777" w:rsidR="00510F02" w:rsidRPr="005B3BE9" w:rsidRDefault="00510F02">
            <w:pPr>
              <w:pStyle w:val="TablecellCENTER"/>
              <w:keepNext w:val="0"/>
              <w:pPrChange w:id="328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5B1D05C"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1932D7F"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6450CF9" w14:textId="77777777" w:rsidR="00510F02" w:rsidRPr="005B3BE9" w:rsidRDefault="00510F02">
            <w:pPr>
              <w:pStyle w:val="TablecellCENTER"/>
              <w:keepNext w:val="0"/>
              <w:pPrChange w:id="328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20F69E7"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2FF0544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8596420" w14:textId="5EB6DE09" w:rsidR="00510F02" w:rsidRPr="005B3BE9" w:rsidRDefault="0028710F">
            <w:pPr>
              <w:pStyle w:val="TablecellLEFT"/>
              <w:keepNext w:val="0"/>
              <w:pPrChange w:id="3290" w:author="Klaus Ehrlich" w:date="2024-04-12T09:40:00Z">
                <w:pPr>
                  <w:pStyle w:val="TablecellLEFT"/>
                </w:pPr>
              </w:pPrChange>
            </w:pPr>
            <w:r w:rsidRPr="005B3BE9">
              <w:fldChar w:fldCharType="begin"/>
            </w:r>
            <w:r w:rsidRPr="005B3BE9">
              <w:instrText xml:space="preserve"> REF _Ref201653523 \w \h </w:instrText>
            </w:r>
            <w:r w:rsidRPr="005B3BE9">
              <w:fldChar w:fldCharType="separate"/>
            </w:r>
            <w:r w:rsidR="00CB6124">
              <w:t>5.5.1i</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8630BD3" w14:textId="77777777" w:rsidR="00510F02" w:rsidRPr="005B3BE9" w:rsidRDefault="00510F02">
            <w:pPr>
              <w:pStyle w:val="TablecellCENTER"/>
              <w:keepNext w:val="0"/>
              <w:pPrChange w:id="3291"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AC95C38"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9E39D86"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C1ED499" w14:textId="77777777" w:rsidR="00510F02" w:rsidRPr="005B3BE9" w:rsidRDefault="00510F02">
            <w:pPr>
              <w:pStyle w:val="TablecellCENTER"/>
              <w:keepNext w:val="0"/>
              <w:pPrChange w:id="329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5CEF741" w14:textId="77777777" w:rsidR="00510F02" w:rsidRPr="005B3BE9" w:rsidRDefault="00510F02">
            <w:pPr>
              <w:pStyle w:val="TablecellLEFT"/>
              <w:keepNext w:val="0"/>
              <w:pPrChange w:id="3293" w:author="Klaus Ehrlich" w:date="2024-04-12T09:40:00Z">
                <w:pPr>
                  <w:pStyle w:val="TablecellLEFT"/>
                </w:pPr>
              </w:pPrChange>
            </w:pPr>
            <w:r w:rsidRPr="005B3BE9">
              <w:t>Increase in the size of the operational database and higher complexity of the configuration control task.</w:t>
            </w:r>
          </w:p>
        </w:tc>
      </w:tr>
      <w:tr w:rsidR="00510F02" w:rsidRPr="005B3BE9" w14:paraId="4996B2D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1DCFAB6" w14:textId="10818817" w:rsidR="00510F02" w:rsidRPr="005B3BE9" w:rsidRDefault="0028710F">
            <w:pPr>
              <w:pStyle w:val="TablecellLEFT"/>
              <w:keepNext w:val="0"/>
              <w:pPrChange w:id="3294" w:author="Klaus Ehrlich" w:date="2024-04-12T09:40:00Z">
                <w:pPr>
                  <w:pStyle w:val="TablecellLEFT"/>
                </w:pPr>
              </w:pPrChange>
            </w:pPr>
            <w:r w:rsidRPr="005B3BE9">
              <w:fldChar w:fldCharType="begin"/>
            </w:r>
            <w:r w:rsidRPr="005B3BE9">
              <w:instrText xml:space="preserve"> REF _Ref201653526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58ADB55" w14:textId="77777777" w:rsidR="00510F02" w:rsidRPr="005B3BE9" w:rsidRDefault="00510F02">
            <w:pPr>
              <w:pStyle w:val="TablecellCENTER"/>
              <w:keepNext w:val="0"/>
              <w:pPrChange w:id="3295"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B0CFCBC"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C487C41"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3D3C027" w14:textId="77777777" w:rsidR="00510F02" w:rsidRPr="005B3BE9" w:rsidRDefault="00510F02">
            <w:pPr>
              <w:pStyle w:val="TablecellCENTER"/>
              <w:keepNext w:val="0"/>
              <w:pPrChange w:id="3296"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D7F596E"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3383A4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556DE75" w14:textId="67757596" w:rsidR="00510F02" w:rsidRPr="005B3BE9" w:rsidRDefault="0028710F">
            <w:pPr>
              <w:pStyle w:val="TablecellLEFT"/>
              <w:keepNext w:val="0"/>
              <w:pPrChange w:id="3297" w:author="Klaus Ehrlich" w:date="2024-04-12T09:40:00Z">
                <w:pPr>
                  <w:pStyle w:val="TablecellLEFT"/>
                </w:pPr>
              </w:pPrChange>
            </w:pPr>
            <w:r w:rsidRPr="005B3BE9">
              <w:fldChar w:fldCharType="begin"/>
            </w:r>
            <w:r w:rsidRPr="005B3BE9">
              <w:instrText xml:space="preserve"> REF _Ref201653527 \w \h </w:instrText>
            </w:r>
            <w:r w:rsidRPr="005B3BE9">
              <w:fldChar w:fldCharType="separate"/>
            </w:r>
            <w:r w:rsidR="00CB6124">
              <w:t>5.5.1j</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0A102DF" w14:textId="77777777" w:rsidR="00510F02" w:rsidRPr="005B3BE9" w:rsidRDefault="00510F02">
            <w:pPr>
              <w:pStyle w:val="TablecellCENTER"/>
              <w:keepNext w:val="0"/>
              <w:pPrChange w:id="329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BF81315"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700DFF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79C4685" w14:textId="77777777" w:rsidR="00510F02" w:rsidRPr="005B3BE9" w:rsidRDefault="00510F02">
            <w:pPr>
              <w:pStyle w:val="TablecellCENTER"/>
              <w:keepNext w:val="0"/>
              <w:pPrChange w:id="329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14A1C9A"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3927A8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F218D90" w14:textId="78E60BA7" w:rsidR="00510F02" w:rsidRPr="005B3BE9" w:rsidRDefault="0028710F">
            <w:pPr>
              <w:pStyle w:val="TablecellLEFT"/>
              <w:keepNext w:val="0"/>
              <w:pPrChange w:id="3300" w:author="Klaus Ehrlich" w:date="2024-04-12T09:40:00Z">
                <w:pPr>
                  <w:pStyle w:val="TablecellLEFT"/>
                </w:pPr>
              </w:pPrChange>
            </w:pPr>
            <w:r w:rsidRPr="005B3BE9">
              <w:fldChar w:fldCharType="begin"/>
            </w:r>
            <w:r w:rsidRPr="005B3BE9">
              <w:instrText xml:space="preserve"> REF _Ref201653532 \w \h </w:instrText>
            </w:r>
            <w:r w:rsidRPr="005B3BE9">
              <w:fldChar w:fldCharType="separate"/>
            </w:r>
            <w:r w:rsidR="00CB6124">
              <w:t>5.5.2a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540B53D"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E75BC87"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5CE58F0" w14:textId="77777777" w:rsidR="00510F02" w:rsidRPr="005B3BE9" w:rsidRDefault="00510F02">
            <w:pPr>
              <w:pStyle w:val="TablecellCENTER"/>
              <w:keepNext w:val="0"/>
              <w:pPrChange w:id="3301"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836DD7C" w14:textId="77777777" w:rsidR="00510F02" w:rsidRPr="005B3BE9" w:rsidRDefault="00510F02">
            <w:pPr>
              <w:pStyle w:val="TablecellCENTER"/>
              <w:keepNext w:val="0"/>
              <w:pPrChange w:id="330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BDB9FE9" w14:textId="77777777" w:rsidR="00510F02" w:rsidRPr="005B3BE9" w:rsidRDefault="00510F02">
            <w:pPr>
              <w:pStyle w:val="TablecellLEFT"/>
              <w:keepNext w:val="0"/>
              <w:pPrChange w:id="3303" w:author="Klaus Ehrlich" w:date="2024-04-12T09:40:00Z">
                <w:pPr>
                  <w:pStyle w:val="TablecellLEFT"/>
                </w:pPr>
              </w:pPrChange>
            </w:pPr>
            <w:r w:rsidRPr="005B3BE9">
              <w:t>Potential impact on the access to the space segment in the event of processor failures.</w:t>
            </w:r>
          </w:p>
        </w:tc>
      </w:tr>
      <w:tr w:rsidR="00510F02" w:rsidRPr="005B3BE9" w14:paraId="3592F5C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5732817" w14:textId="124748DE" w:rsidR="00510F02" w:rsidRPr="005B3BE9" w:rsidRDefault="0028710F">
            <w:pPr>
              <w:pStyle w:val="TablecellLEFT"/>
              <w:keepNext w:val="0"/>
              <w:pPrChange w:id="3304" w:author="Klaus Ehrlich" w:date="2024-04-12T09:40:00Z">
                <w:pPr>
                  <w:pStyle w:val="TablecellLEFT"/>
                </w:pPr>
              </w:pPrChange>
            </w:pPr>
            <w:r w:rsidRPr="005B3BE9">
              <w:fldChar w:fldCharType="begin"/>
            </w:r>
            <w:r w:rsidRPr="005B3BE9">
              <w:instrText xml:space="preserve"> REF _Ref201653533 \w \h </w:instrText>
            </w:r>
            <w:r w:rsidRPr="005B3BE9">
              <w:fldChar w:fldCharType="separate"/>
            </w:r>
            <w:r w:rsidR="00CB6124">
              <w:t>5.5.2b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DD5EA39"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2876DD0" w14:textId="77777777" w:rsidR="00510F02" w:rsidRPr="005B3BE9" w:rsidRDefault="00510F02">
            <w:pPr>
              <w:pStyle w:val="TablecellCENTER"/>
              <w:keepNext w:val="0"/>
              <w:pPrChange w:id="3305"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308CADFD" w14:textId="77777777" w:rsidR="00510F02" w:rsidRPr="005B3BE9" w:rsidRDefault="00510F02">
            <w:pPr>
              <w:pStyle w:val="TablecellCENTER"/>
              <w:keepNext w:val="0"/>
              <w:pPrChange w:id="3306"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FFB8C31"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103E0002"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488C598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1EC0E89" w14:textId="7E91EA5B" w:rsidR="00510F02" w:rsidRPr="005B3BE9" w:rsidRDefault="0028710F">
            <w:pPr>
              <w:pStyle w:val="TablecellLEFT"/>
              <w:keepNext w:val="0"/>
              <w:pPrChange w:id="3307" w:author="Klaus Ehrlich" w:date="2024-04-12T09:40:00Z">
                <w:pPr>
                  <w:pStyle w:val="TablecellLEFT"/>
                </w:pPr>
              </w:pPrChange>
            </w:pPr>
            <w:r w:rsidRPr="005B3BE9">
              <w:fldChar w:fldCharType="begin"/>
            </w:r>
            <w:r w:rsidRPr="005B3BE9">
              <w:instrText xml:space="preserve"> REF _Ref201653537 \w \h </w:instrText>
            </w:r>
            <w:r w:rsidRPr="005B3BE9">
              <w:fldChar w:fldCharType="separate"/>
            </w:r>
            <w:r w:rsidR="00CB6124">
              <w:t>5.5.2c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7F69AE7"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AA1506F" w14:textId="77777777" w:rsidR="00510F02" w:rsidRPr="005B3BE9" w:rsidRDefault="00510F02">
            <w:pPr>
              <w:pStyle w:val="TablecellCENTER"/>
              <w:keepNext w:val="0"/>
              <w:pPrChange w:id="3308"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699774DC" w14:textId="77777777" w:rsidR="00510F02" w:rsidRPr="005B3BE9" w:rsidRDefault="00510F02">
            <w:pPr>
              <w:pStyle w:val="TablecellCENTER"/>
              <w:keepNext w:val="0"/>
              <w:pPrChange w:id="3309"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26B0126"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0E17F7DC"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3B8B9ED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B52BEF8" w14:textId="175A37C0" w:rsidR="00510F02" w:rsidRPr="005B3BE9" w:rsidRDefault="0028710F">
            <w:pPr>
              <w:pStyle w:val="TablecellLEFT"/>
              <w:keepNext w:val="0"/>
              <w:pPrChange w:id="3310" w:author="Klaus Ehrlich" w:date="2024-04-12T09:40:00Z">
                <w:pPr>
                  <w:pStyle w:val="TablecellLEFT"/>
                </w:pPr>
              </w:pPrChange>
            </w:pPr>
            <w:r w:rsidRPr="005B3BE9">
              <w:fldChar w:fldCharType="begin"/>
            </w:r>
            <w:r w:rsidRPr="005B3BE9">
              <w:instrText xml:space="preserve"> REF _Ref201653539 \w \h </w:instrText>
            </w:r>
            <w:r w:rsidRPr="005B3BE9">
              <w:fldChar w:fldCharType="separate"/>
            </w:r>
            <w:r w:rsidR="00CB6124">
              <w:t>5.5.2d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0751BC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7B708B7" w14:textId="77777777" w:rsidR="00510F02" w:rsidRPr="005B3BE9" w:rsidRDefault="00510F02">
            <w:pPr>
              <w:pStyle w:val="TablecellCENTER"/>
              <w:keepNext w:val="0"/>
              <w:pPrChange w:id="3311" w:author="Klaus Ehrlich" w:date="2024-04-12T09:40:00Z">
                <w:pPr>
                  <w:pStyle w:val="TablecellCENTER"/>
                </w:pPr>
              </w:pPrChange>
            </w:pPr>
            <w:r w:rsidRPr="005B3BE9">
              <w:t>X</w:t>
            </w:r>
          </w:p>
        </w:tc>
        <w:tc>
          <w:tcPr>
            <w:tcW w:w="1260" w:type="dxa"/>
            <w:tcBorders>
              <w:top w:val="single" w:sz="2" w:space="0" w:color="auto"/>
              <w:left w:val="single" w:sz="2" w:space="0" w:color="auto"/>
              <w:bottom w:val="single" w:sz="2" w:space="0" w:color="auto"/>
              <w:right w:val="single" w:sz="2" w:space="0" w:color="auto"/>
            </w:tcBorders>
          </w:tcPr>
          <w:p w14:paraId="73D63E80" w14:textId="77777777" w:rsidR="00510F02" w:rsidRPr="005B3BE9" w:rsidRDefault="00510F02">
            <w:pPr>
              <w:pStyle w:val="TablecellCENTER"/>
              <w:keepNext w:val="0"/>
              <w:pPrChange w:id="3312"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D28B586" w14:textId="77777777" w:rsidR="00510F02" w:rsidRPr="005B3BE9" w:rsidRDefault="00510F02"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1DC8CDCB"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1E189A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65888FF" w14:textId="19FFCD15" w:rsidR="00510F02" w:rsidRPr="005B3BE9" w:rsidRDefault="0028710F">
            <w:pPr>
              <w:pStyle w:val="TablecellLEFT"/>
              <w:keepNext w:val="0"/>
              <w:pPrChange w:id="3313" w:author="Klaus Ehrlich" w:date="2024-04-12T09:40:00Z">
                <w:pPr>
                  <w:pStyle w:val="TablecellLEFT"/>
                </w:pPr>
              </w:pPrChange>
            </w:pPr>
            <w:r w:rsidRPr="005B3BE9">
              <w:fldChar w:fldCharType="begin"/>
            </w:r>
            <w:r w:rsidRPr="005B3BE9">
              <w:instrText xml:space="preserve"> REF _Ref201653542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D8C8D02"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40A4EA2"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A776C9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28D276F" w14:textId="77777777" w:rsidR="00510F02" w:rsidRPr="005B3BE9" w:rsidRDefault="00510F02">
            <w:pPr>
              <w:pStyle w:val="TablecellCENTER"/>
              <w:keepNext w:val="0"/>
              <w:pPrChange w:id="3314"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C2E939C" w14:textId="77777777" w:rsidR="00510F02" w:rsidRPr="005B3BE9" w:rsidRDefault="00510F02">
            <w:pPr>
              <w:pStyle w:val="TablecellLEFT"/>
              <w:keepNext w:val="0"/>
              <w:pPrChange w:id="3315" w:author="Klaus Ehrlich" w:date="2024-04-12T09:40:00Z">
                <w:pPr>
                  <w:pStyle w:val="TablecellLEFT"/>
                </w:pPr>
              </w:pPrChange>
            </w:pPr>
            <w:r w:rsidRPr="005B3BE9">
              <w:t>Cumbersome uploading of memory load commands and the imposition of severe restrictions on the operations.</w:t>
            </w:r>
          </w:p>
        </w:tc>
      </w:tr>
      <w:tr w:rsidR="00510F02" w:rsidRPr="005B3BE9" w14:paraId="01510C9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46BD964" w14:textId="02AF56AC" w:rsidR="00510F02" w:rsidRPr="005B3BE9" w:rsidRDefault="0028710F">
            <w:pPr>
              <w:pStyle w:val="TablecellLEFT"/>
              <w:keepNext w:val="0"/>
              <w:pPrChange w:id="3316" w:author="Klaus Ehrlich" w:date="2024-04-12T09:40:00Z">
                <w:pPr>
                  <w:pStyle w:val="TablecellLEFT"/>
                </w:pPr>
              </w:pPrChange>
            </w:pPr>
            <w:r w:rsidRPr="005B3BE9">
              <w:fldChar w:fldCharType="begin"/>
            </w:r>
            <w:r w:rsidRPr="005B3BE9">
              <w:instrText xml:space="preserve"> REF _Ref201653544 \w \h </w:instrText>
            </w:r>
            <w:r w:rsidRPr="005B3BE9">
              <w:fldChar w:fldCharType="separate"/>
            </w:r>
            <w:r w:rsidR="00CB6124">
              <w:t>5.5.3a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87F8A7F" w14:textId="77777777" w:rsidR="00510F02" w:rsidRPr="005B3BE9" w:rsidRDefault="00510F02">
            <w:pPr>
              <w:pStyle w:val="TablecellCENTER"/>
              <w:keepNext w:val="0"/>
              <w:pPrChange w:id="3317"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FF11AAE"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F99584E"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8DD9309" w14:textId="77777777" w:rsidR="00510F02" w:rsidRPr="005B3BE9" w:rsidRDefault="00510F02">
            <w:pPr>
              <w:pStyle w:val="TablecellCENTER"/>
              <w:keepNext w:val="0"/>
              <w:pPrChange w:id="3318"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75E8CEB"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42E6C21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D5D6C41" w14:textId="666CA87D" w:rsidR="00510F02" w:rsidRPr="005B3BE9" w:rsidRDefault="0028710F">
            <w:pPr>
              <w:pStyle w:val="TablecellLEFT"/>
              <w:keepNext w:val="0"/>
              <w:pPrChange w:id="3319" w:author="Klaus Ehrlich" w:date="2024-04-12T09:40:00Z">
                <w:pPr>
                  <w:pStyle w:val="TablecellLEFT"/>
                </w:pPr>
              </w:pPrChange>
            </w:pPr>
            <w:r w:rsidRPr="005B3BE9">
              <w:fldChar w:fldCharType="begin"/>
            </w:r>
            <w:r w:rsidRPr="005B3BE9">
              <w:instrText xml:space="preserve"> REF _Ref201653548 \w \h </w:instrText>
            </w:r>
            <w:r w:rsidRPr="005B3BE9">
              <w:fldChar w:fldCharType="separate"/>
            </w:r>
            <w:r w:rsidR="00CB6124">
              <w:t>5.5.3b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40EBA34"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40A31E5"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6290DF2" w14:textId="77777777" w:rsidR="00510F02" w:rsidRPr="005B3BE9" w:rsidRDefault="00510F02">
            <w:pPr>
              <w:pStyle w:val="TablecellCENTER"/>
              <w:keepNext w:val="0"/>
              <w:pPrChange w:id="3320"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008E6B7" w14:textId="77777777" w:rsidR="00510F02" w:rsidRPr="005B3BE9" w:rsidRDefault="00510F02">
            <w:pPr>
              <w:pStyle w:val="TablecellCENTER"/>
              <w:keepNext w:val="0"/>
              <w:pPrChange w:id="3321"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087C03E"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2BDDEA2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9B1F090" w14:textId="22BD3E23" w:rsidR="00510F02" w:rsidRPr="005B3BE9" w:rsidRDefault="0028710F">
            <w:pPr>
              <w:pStyle w:val="TablecellLEFT"/>
              <w:keepNext w:val="0"/>
              <w:pPrChange w:id="3322" w:author="Klaus Ehrlich" w:date="2024-04-12T09:40:00Z">
                <w:pPr>
                  <w:pStyle w:val="TablecellLEFT"/>
                </w:pPr>
              </w:pPrChange>
            </w:pPr>
            <w:r w:rsidRPr="005B3BE9">
              <w:fldChar w:fldCharType="begin"/>
            </w:r>
            <w:r w:rsidRPr="005B3BE9">
              <w:instrText xml:space="preserve"> REF _Ref201653550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A667ADD"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8842CC1"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1B5B1FE"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27A3ADB" w14:textId="77777777" w:rsidR="00510F02" w:rsidRPr="005B3BE9" w:rsidRDefault="00510F02">
            <w:pPr>
              <w:pStyle w:val="TablecellCENTER"/>
              <w:keepNext w:val="0"/>
              <w:pPrChange w:id="3323"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630DEBD"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55151CD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B6DA14D" w14:textId="5D111CBE" w:rsidR="00510F02" w:rsidRPr="005B3BE9" w:rsidRDefault="0028710F">
            <w:pPr>
              <w:pStyle w:val="TablecellLEFT"/>
              <w:keepNext w:val="0"/>
              <w:pPrChange w:id="3324" w:author="Klaus Ehrlich" w:date="2024-04-12T09:40:00Z">
                <w:pPr>
                  <w:pStyle w:val="TablecellLEFT"/>
                </w:pPr>
              </w:pPrChange>
            </w:pPr>
            <w:r w:rsidRPr="005B3BE9">
              <w:fldChar w:fldCharType="begin"/>
            </w:r>
            <w:r w:rsidRPr="005B3BE9">
              <w:instrText xml:space="preserve"> REF _Ref201653551 \w \h </w:instrText>
            </w:r>
            <w:r w:rsidRPr="005B3BE9">
              <w:fldChar w:fldCharType="separate"/>
            </w:r>
            <w:r w:rsidR="00CB6124">
              <w:t>5.5.3c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7D208D3" w14:textId="77777777" w:rsidR="00510F02" w:rsidRPr="005B3BE9" w:rsidRDefault="00510F02">
            <w:pPr>
              <w:pStyle w:val="TablecellCENTER"/>
              <w:keepNext w:val="0"/>
              <w:pPrChange w:id="3325"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FA95841"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EAB61AB"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FCED5D5" w14:textId="77777777" w:rsidR="00510F02" w:rsidRPr="005B3BE9" w:rsidRDefault="00510F02">
            <w:pPr>
              <w:pStyle w:val="TablecellCENTER"/>
              <w:keepNext w:val="0"/>
              <w:pPrChange w:id="3326"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CEE17D4"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2397EED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6007BFD" w14:textId="363AD625" w:rsidR="00510F02" w:rsidRPr="005B3BE9" w:rsidRDefault="0028710F">
            <w:pPr>
              <w:pStyle w:val="TablecellLEFT"/>
              <w:keepNext w:val="0"/>
              <w:pPrChange w:id="3327" w:author="Klaus Ehrlich" w:date="2024-04-12T09:40:00Z">
                <w:pPr>
                  <w:pStyle w:val="TablecellLEFT"/>
                </w:pPr>
              </w:pPrChange>
            </w:pPr>
            <w:r w:rsidRPr="005B3BE9">
              <w:fldChar w:fldCharType="begin"/>
            </w:r>
            <w:r w:rsidRPr="005B3BE9">
              <w:instrText xml:space="preserve"> REF _Ref201653556 \w \h </w:instrText>
            </w:r>
            <w:r w:rsidRPr="005B3BE9">
              <w:fldChar w:fldCharType="separate"/>
            </w:r>
            <w:r w:rsidR="00CB6124">
              <w:t>5.5.4a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BA15380"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70D5759"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5DCE94B" w14:textId="77777777" w:rsidR="00510F02" w:rsidRPr="005B3BE9" w:rsidRDefault="00510F02">
            <w:pPr>
              <w:pStyle w:val="TablecellCENTER"/>
              <w:keepNext w:val="0"/>
              <w:pPrChange w:id="332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6EEB4BF" w14:textId="77777777" w:rsidR="00510F02" w:rsidRPr="005B3BE9" w:rsidRDefault="00510F02">
            <w:pPr>
              <w:pStyle w:val="TablecellCENTER"/>
              <w:keepNext w:val="0"/>
              <w:pPrChange w:id="332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E98B656"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1AAF4D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6B36429" w14:textId="57706FCC" w:rsidR="00510F02" w:rsidRPr="005B3BE9" w:rsidRDefault="0028710F">
            <w:pPr>
              <w:pStyle w:val="TablecellLEFT"/>
              <w:keepNext w:val="0"/>
              <w:pPrChange w:id="3330" w:author="Klaus Ehrlich" w:date="2024-04-12T09:40:00Z">
                <w:pPr>
                  <w:pStyle w:val="TablecellLEFT"/>
                </w:pPr>
              </w:pPrChange>
            </w:pPr>
            <w:r w:rsidRPr="005B3BE9">
              <w:fldChar w:fldCharType="begin"/>
            </w:r>
            <w:r w:rsidRPr="005B3BE9">
              <w:instrText xml:space="preserve"> REF _Ref201653557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B16447E"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04EA08B"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371B743" w14:textId="77777777" w:rsidR="00510F02" w:rsidRPr="005B3BE9" w:rsidRDefault="00510F02">
            <w:pPr>
              <w:pStyle w:val="TablecellCENTER"/>
              <w:keepNext w:val="0"/>
              <w:pPrChange w:id="3331"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C9032BF" w14:textId="77777777" w:rsidR="00510F02" w:rsidRPr="005B3BE9" w:rsidRDefault="00510F02">
            <w:pPr>
              <w:pStyle w:val="TablecellCENTER"/>
              <w:keepNext w:val="0"/>
              <w:pPrChange w:id="333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2F7A614"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317B47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67F3F43" w14:textId="665DFE96" w:rsidR="00510F02" w:rsidRPr="005B3BE9" w:rsidRDefault="0028710F">
            <w:pPr>
              <w:pStyle w:val="TablecellLEFT"/>
              <w:keepNext w:val="0"/>
              <w:pPrChange w:id="3333" w:author="Klaus Ehrlich" w:date="2024-04-12T09:40:00Z">
                <w:pPr>
                  <w:pStyle w:val="TablecellLEFT"/>
                </w:pPr>
              </w:pPrChange>
            </w:pPr>
            <w:r w:rsidRPr="005B3BE9">
              <w:fldChar w:fldCharType="begin"/>
            </w:r>
            <w:r w:rsidRPr="005B3BE9">
              <w:instrText xml:space="preserve"> REF _Ref201653559 \w \h </w:instrText>
            </w:r>
            <w:r w:rsidRPr="005B3BE9">
              <w:fldChar w:fldCharType="separate"/>
            </w:r>
            <w:r w:rsidR="00CB6124">
              <w:t>5.5.4b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AAABA72"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2BF575F"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1879495"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95BCD07" w14:textId="77777777" w:rsidR="00510F02" w:rsidRPr="005B3BE9" w:rsidRDefault="00510F02">
            <w:pPr>
              <w:pStyle w:val="TablecellCENTER"/>
              <w:keepNext w:val="0"/>
              <w:pPrChange w:id="3334"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1D56887"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1A51080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F74417B" w14:textId="7CD8F39D" w:rsidR="00510F02" w:rsidRPr="005B3BE9" w:rsidRDefault="0028710F">
            <w:pPr>
              <w:pStyle w:val="TablecellLEFT"/>
              <w:keepNext w:val="0"/>
              <w:pPrChange w:id="3335" w:author="Klaus Ehrlich" w:date="2024-04-12T09:40:00Z">
                <w:pPr>
                  <w:pStyle w:val="TablecellLEFT"/>
                </w:pPr>
              </w:pPrChange>
            </w:pPr>
            <w:r w:rsidRPr="005B3BE9">
              <w:fldChar w:fldCharType="begin"/>
            </w:r>
            <w:r w:rsidRPr="005B3BE9">
              <w:instrText xml:space="preserve"> REF _Ref201653560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A00F841"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240B718"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7BCF99F"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7C123CC" w14:textId="77777777" w:rsidR="00510F02" w:rsidRPr="005B3BE9" w:rsidRDefault="00510F02">
            <w:pPr>
              <w:pStyle w:val="TablecellCENTER"/>
              <w:keepNext w:val="0"/>
              <w:pPrChange w:id="3336"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7873D8B"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76E731A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1AE3BEE" w14:textId="638CFB9C" w:rsidR="00510F02" w:rsidRPr="005B3BE9" w:rsidRDefault="0028710F">
            <w:pPr>
              <w:pStyle w:val="TablecellLEFT"/>
              <w:keepNext w:val="0"/>
              <w:pPrChange w:id="3337" w:author="Klaus Ehrlich" w:date="2024-04-12T09:40:00Z">
                <w:pPr>
                  <w:pStyle w:val="TablecellLEFT"/>
                </w:pPr>
              </w:pPrChange>
            </w:pPr>
            <w:r w:rsidRPr="005B3BE9">
              <w:lastRenderedPageBreak/>
              <w:fldChar w:fldCharType="begin"/>
            </w:r>
            <w:r w:rsidRPr="005B3BE9">
              <w:instrText xml:space="preserve"> REF _Ref201653564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43DDA34" w14:textId="77777777" w:rsidR="00510F02" w:rsidRPr="005B3BE9" w:rsidRDefault="00510F02">
            <w:pPr>
              <w:pStyle w:val="TablecellCENTER"/>
              <w:keepNext w:val="0"/>
              <w:pPrChange w:id="333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3E8ADF8"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066DBF6"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511302E" w14:textId="77777777" w:rsidR="00510F02" w:rsidRPr="005B3BE9" w:rsidRDefault="00510F02">
            <w:pPr>
              <w:pStyle w:val="TablecellCENTER"/>
              <w:keepNext w:val="0"/>
              <w:pPrChange w:id="333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F7216F3"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64A3C69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E67E706" w14:textId="5F8BCE3B" w:rsidR="00510F02" w:rsidRPr="005B3BE9" w:rsidRDefault="0028710F">
            <w:pPr>
              <w:pStyle w:val="TablecellLEFT"/>
              <w:keepNext w:val="0"/>
              <w:pPrChange w:id="3340" w:author="Klaus Ehrlich" w:date="2024-04-12T09:40:00Z">
                <w:pPr>
                  <w:pStyle w:val="TablecellLEFT"/>
                </w:pPr>
              </w:pPrChange>
            </w:pPr>
            <w:r w:rsidRPr="005B3BE9">
              <w:fldChar w:fldCharType="begin"/>
            </w:r>
            <w:r w:rsidRPr="005B3BE9">
              <w:instrText xml:space="preserve"> REF _Ref201653566 \w \h </w:instrText>
            </w:r>
            <w:r w:rsidRPr="005B3BE9">
              <w:fldChar w:fldCharType="separate"/>
            </w:r>
            <w:r w:rsidR="00CB6124">
              <w:t>5.5.4c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3169CA3" w14:textId="77777777" w:rsidR="00510F02" w:rsidRPr="005B3BE9" w:rsidRDefault="00510F02">
            <w:pPr>
              <w:pStyle w:val="TablecellCENTER"/>
              <w:keepNext w:val="0"/>
              <w:pPrChange w:id="3341"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583C951"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BCF19CC"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31D53C5" w14:textId="77777777" w:rsidR="00510F02" w:rsidRPr="005B3BE9" w:rsidRDefault="00510F02">
            <w:pPr>
              <w:pStyle w:val="TablecellCENTER"/>
              <w:keepNext w:val="0"/>
              <w:pPrChange w:id="334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72369EF" w14:textId="77777777" w:rsidR="00510F02" w:rsidRPr="005B3BE9" w:rsidRDefault="00510F02" w:rsidP="00337F9E">
            <w:pPr>
              <w:tabs>
                <w:tab w:val="left" w:pos="108"/>
                <w:tab w:val="left" w:pos="562"/>
                <w:tab w:val="left" w:pos="2988"/>
                <w:tab w:val="left" w:pos="4428"/>
              </w:tabs>
              <w:spacing w:before="57" w:after="51"/>
              <w:ind w:left="108" w:right="108"/>
            </w:pPr>
          </w:p>
        </w:tc>
      </w:tr>
      <w:tr w:rsidR="00510F02" w:rsidRPr="005B3BE9" w14:paraId="405940E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A06AE13" w14:textId="18897510" w:rsidR="00510F02" w:rsidRPr="005B3BE9" w:rsidRDefault="00E01CE7">
            <w:pPr>
              <w:pStyle w:val="TablecellLEFT"/>
              <w:keepNext w:val="0"/>
              <w:pPrChange w:id="3343" w:author="Klaus Ehrlich" w:date="2024-04-12T09:40:00Z">
                <w:pPr>
                  <w:pStyle w:val="TablecellLEFT"/>
                </w:pPr>
              </w:pPrChange>
            </w:pPr>
            <w:r w:rsidRPr="005B3BE9">
              <w:fldChar w:fldCharType="begin"/>
            </w:r>
            <w:r w:rsidRPr="005B3BE9">
              <w:instrText xml:space="preserve"> REF _Ref201654159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D510E94" w14:textId="77777777" w:rsidR="00510F02" w:rsidRPr="005B3BE9" w:rsidRDefault="00510F02">
            <w:pPr>
              <w:pStyle w:val="TablecellCENTER"/>
              <w:keepNext w:val="0"/>
              <w:pPrChange w:id="3344"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9A93162" w14:textId="77777777" w:rsidR="00510F02" w:rsidRPr="005B3BE9" w:rsidRDefault="00510F02"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AD872EA" w14:textId="77777777" w:rsidR="00510F02" w:rsidRPr="005B3BE9" w:rsidRDefault="00510F02"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CBD4D94" w14:textId="77777777" w:rsidR="00510F02" w:rsidRPr="005B3BE9" w:rsidRDefault="00510F02">
            <w:pPr>
              <w:pStyle w:val="TablecellCENTER"/>
              <w:keepNext w:val="0"/>
              <w:pPrChange w:id="3345"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556070D" w14:textId="77777777" w:rsidR="00510F02" w:rsidRPr="005B3BE9" w:rsidRDefault="00510F02" w:rsidP="00337F9E">
            <w:pPr>
              <w:tabs>
                <w:tab w:val="left" w:pos="108"/>
                <w:tab w:val="left" w:pos="562"/>
                <w:tab w:val="left" w:pos="2988"/>
                <w:tab w:val="left" w:pos="4428"/>
              </w:tabs>
              <w:spacing w:before="57" w:after="51"/>
              <w:ind w:left="108" w:right="108"/>
            </w:pPr>
          </w:p>
        </w:tc>
      </w:tr>
      <w:tr w:rsidR="00E01CE7" w:rsidRPr="005B3BE9" w14:paraId="6D12375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B1CE80B" w14:textId="366FC7E0" w:rsidR="00E01CE7" w:rsidRPr="005B3BE9" w:rsidRDefault="00E01CE7">
            <w:pPr>
              <w:pStyle w:val="TablecellLEFT"/>
              <w:keepNext w:val="0"/>
              <w:pPrChange w:id="3346" w:author="Klaus Ehrlich" w:date="2024-04-12T09:40:00Z">
                <w:pPr>
                  <w:pStyle w:val="TablecellLEFT"/>
                </w:pPr>
              </w:pPrChange>
            </w:pPr>
            <w:r w:rsidRPr="005B3BE9">
              <w:fldChar w:fldCharType="begin"/>
            </w:r>
            <w:r w:rsidRPr="005B3BE9">
              <w:instrText xml:space="preserve"> REF _Ref201653569 \w \h </w:instrText>
            </w:r>
            <w:r w:rsidRPr="005B3BE9">
              <w:fldChar w:fldCharType="separate"/>
            </w:r>
            <w:r w:rsidR="00CB6124">
              <w:t>5.5.4d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EFEB1F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BFDD42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3C1A9D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79CD7A6" w14:textId="77777777" w:rsidR="00E01CE7" w:rsidRPr="005B3BE9" w:rsidRDefault="00E01CE7">
            <w:pPr>
              <w:pStyle w:val="TablecellCENTER"/>
              <w:keepNext w:val="0"/>
              <w:pPrChange w:id="3347"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709C689" w14:textId="77777777" w:rsidR="00E01CE7" w:rsidRPr="005B3BE9" w:rsidRDefault="00E01CE7">
            <w:pPr>
              <w:pStyle w:val="TablecellLEFT"/>
              <w:keepNext w:val="0"/>
              <w:pPrChange w:id="3348" w:author="Klaus Ehrlich" w:date="2024-04-12T09:40:00Z">
                <w:pPr>
                  <w:pStyle w:val="TablecellLEFT"/>
                </w:pPr>
              </w:pPrChange>
            </w:pPr>
            <w:r w:rsidRPr="005B3BE9">
              <w:t>Impact on the definition of efficient control procedures and command sequences.</w:t>
            </w:r>
          </w:p>
        </w:tc>
      </w:tr>
      <w:tr w:rsidR="00E01CE7" w:rsidRPr="005B3BE9" w14:paraId="54985B4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EE18F3E" w14:textId="1BD2AA09" w:rsidR="00E01CE7" w:rsidRPr="005B3BE9" w:rsidRDefault="00E01CE7">
            <w:pPr>
              <w:pStyle w:val="TablecellLEFT"/>
              <w:keepNext w:val="0"/>
              <w:pPrChange w:id="3349" w:author="Klaus Ehrlich" w:date="2024-04-12T09:40:00Z">
                <w:pPr>
                  <w:pStyle w:val="TablecellLEFT"/>
                </w:pPr>
              </w:pPrChange>
            </w:pPr>
            <w:r w:rsidRPr="005B3BE9">
              <w:fldChar w:fldCharType="begin"/>
            </w:r>
            <w:r w:rsidRPr="005B3BE9">
              <w:instrText xml:space="preserve"> REF _Ref201653573 \w \h </w:instrText>
            </w:r>
            <w:r w:rsidRPr="005B3BE9">
              <w:fldChar w:fldCharType="separate"/>
            </w:r>
            <w:r w:rsidR="00CB6124">
              <w:t>5.5.4e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E4135E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6BEE7C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4CE3127" w14:textId="77777777" w:rsidR="00E01CE7" w:rsidRPr="005B3BE9" w:rsidRDefault="00E01CE7">
            <w:pPr>
              <w:pStyle w:val="TablecellCENTER"/>
              <w:keepNext w:val="0"/>
              <w:pPrChange w:id="3350"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5409509" w14:textId="77777777" w:rsidR="00E01CE7" w:rsidRPr="005B3BE9" w:rsidRDefault="00E01CE7">
            <w:pPr>
              <w:pStyle w:val="TablecellCENTER"/>
              <w:keepNext w:val="0"/>
              <w:pPrChange w:id="3351"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9A25B6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7A933C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3F36240" w14:textId="3ADE4818" w:rsidR="00E01CE7" w:rsidRPr="005B3BE9" w:rsidRDefault="00E01CE7">
            <w:pPr>
              <w:pStyle w:val="TablecellLEFT"/>
              <w:keepNext w:val="0"/>
              <w:pPrChange w:id="3352" w:author="Klaus Ehrlich" w:date="2024-04-12T09:40:00Z">
                <w:pPr>
                  <w:pStyle w:val="TablecellLEFT"/>
                </w:pPr>
              </w:pPrChange>
            </w:pPr>
            <w:r w:rsidRPr="005B3BE9">
              <w:fldChar w:fldCharType="begin"/>
            </w:r>
            <w:r w:rsidRPr="005B3BE9">
              <w:instrText xml:space="preserve"> REF _Ref201653574 \w \h </w:instrText>
            </w:r>
            <w:r w:rsidRPr="005B3BE9">
              <w:fldChar w:fldCharType="separate"/>
            </w:r>
            <w:r w:rsidR="00CB6124">
              <w:t>5.5.4f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B0D23D0" w14:textId="77777777" w:rsidR="00E01CE7" w:rsidRPr="005B3BE9" w:rsidRDefault="00E01CE7">
            <w:pPr>
              <w:pStyle w:val="TablecellCENTER"/>
              <w:keepNext w:val="0"/>
              <w:pPrChange w:id="3353"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223D86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4329CB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4B337DB" w14:textId="77777777" w:rsidR="00E01CE7" w:rsidRPr="005B3BE9" w:rsidRDefault="00E01CE7">
            <w:pPr>
              <w:pStyle w:val="TablecellCENTER"/>
              <w:keepNext w:val="0"/>
              <w:pPrChange w:id="3354"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A728D7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F2A8FE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134C35F" w14:textId="6BDBBB73" w:rsidR="00E01CE7" w:rsidRPr="005B3BE9" w:rsidRDefault="00E01CE7">
            <w:pPr>
              <w:pStyle w:val="TablecellLEFT"/>
              <w:keepNext w:val="0"/>
              <w:pPrChange w:id="3355" w:author="Klaus Ehrlich" w:date="2024-04-12T09:40:00Z">
                <w:pPr>
                  <w:pStyle w:val="TablecellLEFT"/>
                </w:pPr>
              </w:pPrChange>
            </w:pPr>
            <w:r w:rsidRPr="005B3BE9">
              <w:fldChar w:fldCharType="begin"/>
            </w:r>
            <w:r w:rsidRPr="005B3BE9">
              <w:instrText xml:space="preserve"> REF _Ref201653576 \w \h </w:instrText>
            </w:r>
            <w:r w:rsidRPr="005B3BE9">
              <w:fldChar w:fldCharType="separate"/>
            </w:r>
            <w:r w:rsidR="00CB6124">
              <w:t>5.5.4g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037D81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9690C19"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E01E19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93834C6" w14:textId="77777777" w:rsidR="00E01CE7" w:rsidRPr="005B3BE9" w:rsidRDefault="00E01CE7">
            <w:pPr>
              <w:pStyle w:val="TablecellCENTER"/>
              <w:keepNext w:val="0"/>
              <w:pPrChange w:id="3356"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C4D5E6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204765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EDF2A2B" w14:textId="5AAAE8CC" w:rsidR="00E01CE7" w:rsidRPr="005B3BE9" w:rsidRDefault="00E01CE7">
            <w:pPr>
              <w:pStyle w:val="TablecellLEFT"/>
              <w:keepNext w:val="0"/>
              <w:pPrChange w:id="3357" w:author="Klaus Ehrlich" w:date="2024-04-12T09:40:00Z">
                <w:pPr>
                  <w:pStyle w:val="TablecellLEFT"/>
                </w:pPr>
              </w:pPrChange>
            </w:pPr>
            <w:r w:rsidRPr="005B3BE9">
              <w:fldChar w:fldCharType="begin"/>
            </w:r>
            <w:r w:rsidRPr="005B3BE9">
              <w:instrText xml:space="preserve"> REF _Ref201653580 \w \h </w:instrText>
            </w:r>
            <w:r w:rsidRPr="005B3BE9">
              <w:fldChar w:fldCharType="separate"/>
            </w:r>
            <w:r w:rsidR="00CB6124">
              <w:t>5.5.4h</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26195A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4B60B7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6E1D29C" w14:textId="77777777" w:rsidR="00E01CE7" w:rsidRPr="005B3BE9" w:rsidRDefault="00E01CE7">
            <w:pPr>
              <w:pStyle w:val="TablecellCENTER"/>
              <w:keepNext w:val="0"/>
              <w:pPrChange w:id="335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0596C16" w14:textId="77777777" w:rsidR="00E01CE7" w:rsidRPr="005B3BE9" w:rsidRDefault="00E01CE7">
            <w:pPr>
              <w:pStyle w:val="TablecellCENTER"/>
              <w:keepNext w:val="0"/>
              <w:pPrChange w:id="335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194516D"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57C6DA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03E080F" w14:textId="64A13CCC" w:rsidR="00E01CE7" w:rsidRPr="005B3BE9" w:rsidRDefault="00E01CE7">
            <w:pPr>
              <w:pStyle w:val="TablecellLEFT"/>
              <w:keepNext w:val="0"/>
              <w:pPrChange w:id="3360" w:author="Klaus Ehrlich" w:date="2024-04-12T09:40:00Z">
                <w:pPr>
                  <w:pStyle w:val="TablecellLEFT"/>
                </w:pPr>
              </w:pPrChange>
            </w:pPr>
            <w:r w:rsidRPr="005B3BE9">
              <w:fldChar w:fldCharType="begin"/>
            </w:r>
            <w:r w:rsidRPr="005B3BE9">
              <w:instrText xml:space="preserve"> REF _Ref201653582 \w \h </w:instrText>
            </w:r>
            <w:r w:rsidRPr="005B3BE9">
              <w:fldChar w:fldCharType="separate"/>
            </w:r>
            <w:r w:rsidR="00CB6124">
              <w:t>5.5.4i</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6C7F05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F5CA2C9"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FDDB6B0" w14:textId="77777777" w:rsidR="00E01CE7" w:rsidRPr="005B3BE9" w:rsidRDefault="00E01CE7">
            <w:pPr>
              <w:pStyle w:val="TablecellCENTER"/>
              <w:keepNext w:val="0"/>
              <w:pPrChange w:id="3361"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7B64438" w14:textId="77777777" w:rsidR="00E01CE7" w:rsidRPr="005B3BE9" w:rsidRDefault="00E01CE7">
            <w:pPr>
              <w:pStyle w:val="TablecellCENTER"/>
              <w:keepNext w:val="0"/>
              <w:pPrChange w:id="336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66400B8"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996CFC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187A592" w14:textId="3D75032A" w:rsidR="00E01CE7" w:rsidRPr="005B3BE9" w:rsidRDefault="00E01CE7">
            <w:pPr>
              <w:pStyle w:val="TablecellLEFT"/>
              <w:keepNext w:val="0"/>
              <w:pPrChange w:id="3363" w:author="Klaus Ehrlich" w:date="2024-04-12T09:40:00Z">
                <w:pPr>
                  <w:pStyle w:val="TablecellLEFT"/>
                </w:pPr>
              </w:pPrChange>
            </w:pPr>
            <w:r w:rsidRPr="005B3BE9">
              <w:fldChar w:fldCharType="begin"/>
            </w:r>
            <w:r w:rsidRPr="005B3BE9">
              <w:instrText xml:space="preserve"> REF _Ref201653584 \w \h </w:instrText>
            </w:r>
            <w:r w:rsidRPr="005B3BE9">
              <w:fldChar w:fldCharType="separate"/>
            </w:r>
            <w:r w:rsidR="00CB6124">
              <w:t>5.5.4j</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BE775DB" w14:textId="77777777" w:rsidR="00E01CE7" w:rsidRPr="005B3BE9" w:rsidRDefault="00E01CE7">
            <w:pPr>
              <w:pStyle w:val="TablecellCENTER"/>
              <w:keepNext w:val="0"/>
              <w:pPrChange w:id="3364"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9A125A9"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62E6DD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E384903" w14:textId="77777777" w:rsidR="00E01CE7" w:rsidRPr="005B3BE9" w:rsidRDefault="00E01CE7">
            <w:pPr>
              <w:pStyle w:val="TablecellCENTER"/>
              <w:keepNext w:val="0"/>
              <w:pPrChange w:id="3365"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055E09E" w14:textId="77777777" w:rsidR="00E01CE7" w:rsidRPr="005B3BE9" w:rsidRDefault="00E01CE7">
            <w:pPr>
              <w:pStyle w:val="TablecellLEFT"/>
              <w:keepNext w:val="0"/>
              <w:pPrChange w:id="3366" w:author="Klaus Ehrlich" w:date="2024-04-12T09:40:00Z">
                <w:pPr>
                  <w:pStyle w:val="TablecellLEFT"/>
                </w:pPr>
              </w:pPrChange>
            </w:pPr>
            <w:r w:rsidRPr="005B3BE9">
              <w:t>Implementation of special ground processing functions.</w:t>
            </w:r>
          </w:p>
        </w:tc>
      </w:tr>
      <w:tr w:rsidR="00E01CE7" w:rsidRPr="005B3BE9" w14:paraId="12028B7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9AE2950" w14:textId="27071A5F" w:rsidR="00E01CE7" w:rsidRPr="005B3BE9" w:rsidRDefault="0066370C">
            <w:pPr>
              <w:pStyle w:val="TablecellLEFT"/>
              <w:keepNext w:val="0"/>
              <w:pPrChange w:id="3367" w:author="Klaus Ehrlich" w:date="2024-04-12T09:40:00Z">
                <w:pPr>
                  <w:pStyle w:val="TablecellLEFT"/>
                </w:pPr>
              </w:pPrChange>
            </w:pPr>
            <w:r w:rsidRPr="005B3BE9">
              <w:fldChar w:fldCharType="begin"/>
            </w:r>
            <w:r w:rsidRPr="005B3BE9">
              <w:instrText xml:space="preserve"> REF _Ref201654228 \w \h </w:instrText>
            </w:r>
            <w:r w:rsidRPr="005B3BE9">
              <w:fldChar w:fldCharType="separate"/>
            </w:r>
            <w:r w:rsidR="00CB6124">
              <w:t>5.6.1a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973ACF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5C0585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F095002" w14:textId="77777777" w:rsidR="00E01CE7" w:rsidRPr="005B3BE9" w:rsidRDefault="00E01CE7">
            <w:pPr>
              <w:pStyle w:val="TablecellCENTER"/>
              <w:keepNext w:val="0"/>
              <w:pPrChange w:id="3368" w:author="Klaus Ehrlich" w:date="2024-04-12T09:40:00Z">
                <w:pPr>
                  <w:pStyle w:val="TablecellCENTER"/>
                </w:pPr>
              </w:pPrChange>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34F06C2" w14:textId="77777777" w:rsidR="00E01CE7" w:rsidRPr="005B3BE9" w:rsidRDefault="00E01CE7">
            <w:pPr>
              <w:pStyle w:val="TablecellCENTER"/>
              <w:keepNext w:val="0"/>
              <w:pPrChange w:id="3369"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9C33CDC" w14:textId="77777777" w:rsidR="00E01CE7" w:rsidRPr="005B3BE9" w:rsidRDefault="00E01CE7">
            <w:pPr>
              <w:pStyle w:val="TablecellLEFT"/>
              <w:keepNext w:val="0"/>
              <w:pPrChange w:id="3370" w:author="Klaus Ehrlich" w:date="2024-04-12T09:40:00Z">
                <w:pPr>
                  <w:pStyle w:val="TablecellLEFT"/>
                </w:pPr>
              </w:pPrChange>
            </w:pPr>
            <w:r w:rsidRPr="005B3BE9">
              <w:t>Loss of flexibility to control the configuration of the space segment.</w:t>
            </w:r>
          </w:p>
        </w:tc>
      </w:tr>
      <w:tr w:rsidR="00E01CE7" w:rsidRPr="005B3BE9" w14:paraId="346B39E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6ADB312" w14:textId="3F9C31A8" w:rsidR="00E01CE7" w:rsidRPr="005B3BE9" w:rsidRDefault="0066370C">
            <w:pPr>
              <w:pStyle w:val="TablecellLEFT"/>
              <w:keepNext w:val="0"/>
              <w:pPrChange w:id="3371" w:author="Klaus Ehrlich" w:date="2024-04-12T09:40:00Z">
                <w:pPr>
                  <w:pStyle w:val="TablecellLEFT"/>
                </w:pPr>
              </w:pPrChange>
            </w:pPr>
            <w:r w:rsidRPr="005B3BE9">
              <w:fldChar w:fldCharType="begin"/>
            </w:r>
            <w:r w:rsidRPr="005B3BE9">
              <w:instrText xml:space="preserve"> REF _Ref201654229 \w \h </w:instrText>
            </w:r>
            <w:r w:rsidRPr="005B3BE9">
              <w:fldChar w:fldCharType="separate"/>
            </w:r>
            <w:r w:rsidR="00CB6124">
              <w:t>5.6.1b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0BB74A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27736E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28349D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1B5715D" w14:textId="77777777" w:rsidR="00E01CE7" w:rsidRPr="005B3BE9" w:rsidRDefault="00E01CE7">
            <w:pPr>
              <w:pStyle w:val="TablecellCENTER"/>
              <w:keepNext w:val="0"/>
              <w:pPrChange w:id="3372"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8CABAC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DE1A60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099512D" w14:textId="6BB51A92" w:rsidR="00E01CE7" w:rsidRPr="005B3BE9" w:rsidRDefault="0066370C">
            <w:pPr>
              <w:pStyle w:val="TablecellLEFT"/>
              <w:keepNext w:val="0"/>
              <w:pPrChange w:id="3373" w:author="Klaus Ehrlich" w:date="2024-04-12T09:40:00Z">
                <w:pPr>
                  <w:pStyle w:val="TablecellLEFT"/>
                </w:pPr>
              </w:pPrChange>
            </w:pPr>
            <w:r w:rsidRPr="005B3BE9">
              <w:fldChar w:fldCharType="begin"/>
            </w:r>
            <w:r w:rsidRPr="005B3BE9">
              <w:instrText xml:space="preserve"> REF _Ref201654233 \w \h </w:instrText>
            </w:r>
            <w:r w:rsidRPr="005B3BE9">
              <w:fldChar w:fldCharType="separate"/>
            </w:r>
            <w:r w:rsidR="00CB6124">
              <w:t>5.6.1c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4CBE14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C8EF20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2E8EDF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CFCC491" w14:textId="77777777" w:rsidR="00E01CE7" w:rsidRPr="005B3BE9" w:rsidRDefault="00E01CE7">
            <w:pPr>
              <w:pStyle w:val="TablecellCENTER"/>
              <w:keepNext w:val="0"/>
              <w:pPrChange w:id="3374"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80DA0E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3BF8C0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4ABA05A" w14:textId="4F8E2311" w:rsidR="00E01CE7" w:rsidRPr="005B3BE9" w:rsidRDefault="0066370C">
            <w:pPr>
              <w:pStyle w:val="TablecellLEFT"/>
              <w:keepNext w:val="0"/>
              <w:pPrChange w:id="3375" w:author="Klaus Ehrlich" w:date="2024-04-12T09:40:00Z">
                <w:pPr>
                  <w:pStyle w:val="TablecellLEFT"/>
                </w:pPr>
              </w:pPrChange>
            </w:pPr>
            <w:r w:rsidRPr="005B3BE9">
              <w:fldChar w:fldCharType="begin"/>
            </w:r>
            <w:r w:rsidRPr="005B3BE9">
              <w:instrText xml:space="preserve"> REF _Ref201654235 \w \h </w:instrText>
            </w:r>
            <w:r w:rsidRPr="005B3BE9">
              <w:fldChar w:fldCharType="separate"/>
            </w:r>
            <w:r w:rsidR="00CB6124">
              <w:t>5.6.1d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7338AE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F65145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3CA25A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D131530" w14:textId="77777777" w:rsidR="00E01CE7" w:rsidRPr="005B3BE9" w:rsidRDefault="00E01CE7">
            <w:pPr>
              <w:pStyle w:val="TablecellCENTER"/>
              <w:keepNext w:val="0"/>
              <w:pPrChange w:id="3376"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020C20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C91BA9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66C0FC8" w14:textId="3B8A9C04" w:rsidR="00E01CE7" w:rsidRPr="005B3BE9" w:rsidRDefault="0066370C">
            <w:pPr>
              <w:pStyle w:val="TablecellLEFT"/>
              <w:keepNext w:val="0"/>
              <w:pPrChange w:id="3377" w:author="Klaus Ehrlich" w:date="2024-04-12T09:40:00Z">
                <w:pPr>
                  <w:pStyle w:val="TablecellLEFT"/>
                </w:pPr>
              </w:pPrChange>
            </w:pPr>
            <w:r w:rsidRPr="005B3BE9">
              <w:fldChar w:fldCharType="begin"/>
            </w:r>
            <w:r w:rsidRPr="005B3BE9">
              <w:instrText xml:space="preserve"> REF _Ref201654237 \w \h </w:instrText>
            </w:r>
            <w:r w:rsidRPr="005B3BE9">
              <w:fldChar w:fldCharType="separate"/>
            </w:r>
            <w:r w:rsidR="00CB6124">
              <w:t>5.6.1e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AA655A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A31CEF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3DD18D7"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40EE4C6" w14:textId="77777777" w:rsidR="00E01CE7" w:rsidRPr="005B3BE9" w:rsidRDefault="00E01CE7">
            <w:pPr>
              <w:pStyle w:val="TablecellCENTER"/>
              <w:keepNext w:val="0"/>
              <w:pPrChange w:id="3378" w:author="Klaus Ehrlich" w:date="2024-04-12T09:40:00Z">
                <w:pPr>
                  <w:pStyle w:val="TablecellCENTER"/>
                </w:pPr>
              </w:pPrChange>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A6B2C5D"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3E177F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DB0CFCF" w14:textId="6469D04F" w:rsidR="00E01CE7" w:rsidRPr="005B3BE9" w:rsidRDefault="0066370C" w:rsidP="00337F9E">
            <w:pPr>
              <w:pStyle w:val="TablecellLEFT"/>
              <w:keepNext w:val="0"/>
            </w:pPr>
            <w:r w:rsidRPr="005B3BE9">
              <w:fldChar w:fldCharType="begin"/>
            </w:r>
            <w:r w:rsidRPr="005B3BE9">
              <w:instrText xml:space="preserve"> REF _Ref201654238 \w \h </w:instrText>
            </w:r>
            <w:r w:rsidRPr="005B3BE9">
              <w:fldChar w:fldCharType="separate"/>
            </w:r>
            <w:r w:rsidR="00CB6124">
              <w:t>5.6.2a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321099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57909E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F7E5B1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D78FEE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5D6FE2A"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17003C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BC4D982" w14:textId="4433D06A" w:rsidR="00E01CE7" w:rsidRPr="005B3BE9" w:rsidRDefault="0066370C" w:rsidP="00337F9E">
            <w:pPr>
              <w:pStyle w:val="TablecellLEFT"/>
              <w:keepNext w:val="0"/>
            </w:pPr>
            <w:r w:rsidRPr="005B3BE9">
              <w:fldChar w:fldCharType="begin"/>
            </w:r>
            <w:r w:rsidRPr="005B3BE9">
              <w:instrText xml:space="preserve"> REF _Ref201654240 \w \h </w:instrText>
            </w:r>
            <w:r w:rsidRPr="005B3BE9">
              <w:fldChar w:fldCharType="separate"/>
            </w:r>
            <w:r w:rsidR="00CB6124">
              <w:t>5.6.2b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9D93DB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E20BE0B"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927608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6AEB4D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75BA25A" w14:textId="77777777" w:rsidR="00E01CE7" w:rsidRPr="005B3BE9" w:rsidRDefault="00E01CE7" w:rsidP="00337F9E">
            <w:pPr>
              <w:pStyle w:val="TablecellLEFT"/>
              <w:keepNext w:val="0"/>
            </w:pPr>
            <w:r w:rsidRPr="005B3BE9">
              <w:t>Loss of the capability to identify whether an on­board reconfiguration is executed nominally and to intervene early enough in the event of malfunctions.</w:t>
            </w:r>
          </w:p>
        </w:tc>
      </w:tr>
      <w:tr w:rsidR="00E01CE7" w:rsidRPr="005B3BE9" w14:paraId="31102C8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14EB6A6" w14:textId="36DE966D" w:rsidR="00E01CE7" w:rsidRPr="005B3BE9" w:rsidRDefault="0066370C" w:rsidP="00337F9E">
            <w:pPr>
              <w:pStyle w:val="TablecellLEFT"/>
              <w:keepNext w:val="0"/>
            </w:pPr>
            <w:r w:rsidRPr="005B3BE9">
              <w:lastRenderedPageBreak/>
              <w:fldChar w:fldCharType="begin"/>
            </w:r>
            <w:r w:rsidRPr="005B3BE9">
              <w:instrText xml:space="preserve"> REF _Ref201654241 \w \h </w:instrText>
            </w:r>
            <w:r w:rsidRPr="005B3BE9">
              <w:fldChar w:fldCharType="separate"/>
            </w:r>
            <w:r w:rsidR="00CB6124">
              <w:t>5.6.2c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3C1DCB7"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F3D2D3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8FCCE4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58178B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2FFF96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845658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489FD48" w14:textId="1B8726A2" w:rsidR="00E01CE7" w:rsidRPr="005B3BE9" w:rsidRDefault="0066370C" w:rsidP="00337F9E">
            <w:pPr>
              <w:pStyle w:val="TablecellLEFT"/>
              <w:keepNext w:val="0"/>
            </w:pPr>
            <w:r w:rsidRPr="005B3BE9">
              <w:fldChar w:fldCharType="begin"/>
            </w:r>
            <w:r w:rsidRPr="005B3BE9">
              <w:instrText xml:space="preserve"> REF _Ref201654242 \w \h </w:instrText>
            </w:r>
            <w:r w:rsidRPr="005B3BE9">
              <w:fldChar w:fldCharType="separate"/>
            </w:r>
            <w:r w:rsidR="00CB6124">
              <w:t>5.6.2d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CC69EC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AC525A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8428C2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C0874C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B752626"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C86D9B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955EC0D" w14:textId="32C67094" w:rsidR="00E01CE7" w:rsidRPr="005B3BE9" w:rsidRDefault="0066370C" w:rsidP="00337F9E">
            <w:pPr>
              <w:pStyle w:val="TablecellLEFT"/>
              <w:keepNext w:val="0"/>
            </w:pPr>
            <w:r w:rsidRPr="005B3BE9">
              <w:fldChar w:fldCharType="begin"/>
            </w:r>
            <w:r w:rsidRPr="005B3BE9">
              <w:instrText xml:space="preserve"> REF _Ref201654246 \w \h </w:instrText>
            </w:r>
            <w:r w:rsidRPr="005B3BE9">
              <w:fldChar w:fldCharType="separate"/>
            </w:r>
            <w:r w:rsidR="00CB6124">
              <w:t>5.6.2e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04D850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8F5B41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509A514"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E0EACE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40B31EC" w14:textId="77777777" w:rsidR="00E01CE7" w:rsidRPr="005B3BE9" w:rsidRDefault="00E01CE7" w:rsidP="00337F9E">
            <w:pPr>
              <w:pStyle w:val="TablecellLEFT"/>
              <w:keepNext w:val="0"/>
            </w:pPr>
            <w:r w:rsidRPr="005B3BE9">
              <w:t>Impact on the detection of possible on­board failures.</w:t>
            </w:r>
          </w:p>
        </w:tc>
      </w:tr>
      <w:tr w:rsidR="00E01CE7" w:rsidRPr="005B3BE9" w14:paraId="18E68A7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C5B170D" w14:textId="146ED4A3" w:rsidR="00E01CE7" w:rsidRPr="005B3BE9" w:rsidRDefault="0066370C" w:rsidP="00337F9E">
            <w:pPr>
              <w:pStyle w:val="TablecellLEFT"/>
              <w:keepNext w:val="0"/>
            </w:pPr>
            <w:r w:rsidRPr="005B3BE9">
              <w:fldChar w:fldCharType="begin"/>
            </w:r>
            <w:r w:rsidRPr="005B3BE9">
              <w:instrText xml:space="preserve"> REF _Ref201654248 \w \h </w:instrText>
            </w:r>
            <w:r w:rsidRPr="005B3BE9">
              <w:fldChar w:fldCharType="separate"/>
            </w:r>
            <w:r w:rsidR="00CB6124">
              <w:t>5.6.2f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D9011D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B08F67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1E4F8A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823A69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ABB924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AE1D88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F5A3884" w14:textId="0365690F" w:rsidR="00E01CE7" w:rsidRPr="005B3BE9" w:rsidRDefault="0066370C" w:rsidP="00337F9E">
            <w:pPr>
              <w:pStyle w:val="TablecellLEFT"/>
              <w:keepNext w:val="0"/>
            </w:pPr>
            <w:r w:rsidRPr="005B3BE9">
              <w:fldChar w:fldCharType="begin"/>
            </w:r>
            <w:r w:rsidRPr="005B3BE9">
              <w:instrText xml:space="preserve"> REF _Ref201654250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336F88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EE8D49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531841F"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7A6611F"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4E89D28"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04A464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53C9A72" w14:textId="068F3DB5" w:rsidR="00E01CE7" w:rsidRPr="005B3BE9" w:rsidRDefault="0066370C" w:rsidP="00337F9E">
            <w:pPr>
              <w:pStyle w:val="TablecellLEFT"/>
              <w:keepNext w:val="0"/>
            </w:pPr>
            <w:r w:rsidRPr="005B3BE9">
              <w:fldChar w:fldCharType="begin"/>
            </w:r>
            <w:r w:rsidRPr="005B3BE9">
              <w:instrText xml:space="preserve"> REF _Ref201654251 \w \h </w:instrText>
            </w:r>
            <w:r w:rsidRPr="005B3BE9">
              <w:fldChar w:fldCharType="separate"/>
            </w:r>
            <w:r w:rsidR="00CB6124">
              <w:t>5.6.2g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0FDD45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4C8E287"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69A740B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06A86FE"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1C9A84D"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813C76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C76BD07" w14:textId="49D286F4" w:rsidR="00E01CE7" w:rsidRPr="005B3BE9" w:rsidRDefault="0066370C" w:rsidP="00337F9E">
            <w:pPr>
              <w:pStyle w:val="TablecellLEFT"/>
              <w:keepNext w:val="0"/>
            </w:pPr>
            <w:r w:rsidRPr="005B3BE9">
              <w:fldChar w:fldCharType="begin"/>
            </w:r>
            <w:r w:rsidRPr="005B3BE9">
              <w:instrText xml:space="preserve"> REF _Ref201654256 \w \h </w:instrText>
            </w:r>
            <w:r w:rsidRPr="005B3BE9">
              <w:fldChar w:fldCharType="separate"/>
            </w:r>
            <w:r w:rsidR="00CB6124">
              <w:t>5.6.2h</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23E87F8"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3F2E114"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07B187A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0ADAB72"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6196FA78" w14:textId="77777777" w:rsidR="00E01CE7" w:rsidRPr="005B3BE9" w:rsidRDefault="00E01CE7" w:rsidP="00337F9E">
            <w:pPr>
              <w:pStyle w:val="TablecellLEFT"/>
              <w:keepNext w:val="0"/>
            </w:pPr>
            <w:r w:rsidRPr="005B3BE9">
              <w:t>Potential entry of the space segment into a hazardous status if ground contact cannot be guaranteed.</w:t>
            </w:r>
          </w:p>
        </w:tc>
      </w:tr>
      <w:tr w:rsidR="00E01CE7" w:rsidRPr="005B3BE9" w14:paraId="3E43DB9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9D687C7" w14:textId="2DF404C6" w:rsidR="00E01CE7" w:rsidRPr="005B3BE9" w:rsidRDefault="0066370C" w:rsidP="00337F9E">
            <w:pPr>
              <w:pStyle w:val="TablecellLEFT"/>
              <w:keepNext w:val="0"/>
            </w:pPr>
            <w:r w:rsidRPr="005B3BE9">
              <w:fldChar w:fldCharType="begin"/>
            </w:r>
            <w:r w:rsidRPr="005B3BE9">
              <w:instrText xml:space="preserve"> REF _Ref201654258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623956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E27DF3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AAB4DC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8D36405"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0B0EB69"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5CD857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C4BC50F" w14:textId="7CE0BA89" w:rsidR="00E01CE7" w:rsidRPr="005B3BE9" w:rsidRDefault="0066370C" w:rsidP="00337F9E">
            <w:pPr>
              <w:pStyle w:val="TablecellLEFT"/>
              <w:keepNext w:val="0"/>
            </w:pPr>
            <w:r w:rsidRPr="005B3BE9">
              <w:fldChar w:fldCharType="begin"/>
            </w:r>
            <w:r w:rsidRPr="005B3BE9">
              <w:instrText xml:space="preserve"> REF _Ref201654260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1D3B9C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28BAFC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3E3825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A0C3906"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1F4578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647E83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88525E2" w14:textId="28FDDBEF" w:rsidR="00E01CE7" w:rsidRPr="005B3BE9" w:rsidRDefault="0066370C" w:rsidP="00337F9E">
            <w:pPr>
              <w:pStyle w:val="TablecellLEFT"/>
              <w:keepNext w:val="0"/>
            </w:pPr>
            <w:r w:rsidRPr="005B3BE9">
              <w:fldChar w:fldCharType="begin"/>
            </w:r>
            <w:r w:rsidRPr="005B3BE9">
              <w:instrText xml:space="preserve"> REF _Ref201654261 \w \h </w:instrText>
            </w:r>
            <w:r w:rsidRPr="005B3BE9">
              <w:fldChar w:fldCharType="separate"/>
            </w:r>
            <w:r w:rsidR="00CB6124">
              <w:t>5.6.2i</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70AFCC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B91636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39EFD7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56FC8E0"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0C7A2E1E"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F0523E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FA4BCCE" w14:textId="3235B5C5" w:rsidR="00E01CE7" w:rsidRPr="005B3BE9" w:rsidRDefault="0066370C" w:rsidP="00337F9E">
            <w:pPr>
              <w:pStyle w:val="TablecellLEFT"/>
              <w:keepNext w:val="0"/>
            </w:pPr>
            <w:r w:rsidRPr="005B3BE9">
              <w:fldChar w:fldCharType="begin"/>
            </w:r>
            <w:r w:rsidRPr="005B3BE9">
              <w:instrText xml:space="preserve"> REF _Ref201654263 \w \h </w:instrText>
            </w:r>
            <w:r w:rsidRPr="005B3BE9">
              <w:fldChar w:fldCharType="separate"/>
            </w:r>
            <w:r w:rsidR="00CB6124">
              <w:t>5.6.2j</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DEC0C77"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3A72511"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1E45F67D"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D0DCFCE"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15EA0D19" w14:textId="77777777" w:rsidR="00E01CE7" w:rsidRPr="005B3BE9" w:rsidRDefault="00E01CE7" w:rsidP="00337F9E">
            <w:pPr>
              <w:pStyle w:val="TablecellLEFT"/>
              <w:keepNext w:val="0"/>
            </w:pPr>
            <w:r w:rsidRPr="005B3BE9">
              <w:t>Potential entry of the space segment into a non recoverable state.</w:t>
            </w:r>
          </w:p>
        </w:tc>
      </w:tr>
      <w:tr w:rsidR="00E01CE7" w:rsidRPr="005B3BE9" w14:paraId="340EFAF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33FABD1" w14:textId="5FC07A76" w:rsidR="00E01CE7" w:rsidRPr="005B3BE9" w:rsidRDefault="00BD7D9F" w:rsidP="00337F9E">
            <w:pPr>
              <w:pStyle w:val="TablecellLEFT"/>
              <w:keepNext w:val="0"/>
            </w:pPr>
            <w:r w:rsidRPr="005B3BE9">
              <w:fldChar w:fldCharType="begin"/>
            </w:r>
            <w:r w:rsidRPr="005B3BE9">
              <w:instrText xml:space="preserve"> REF _Ref201654570 \w \h </w:instrText>
            </w:r>
            <w:r w:rsidRPr="005B3BE9">
              <w:fldChar w:fldCharType="separate"/>
            </w:r>
            <w:r w:rsidR="00CB6124">
              <w:t>5.7.2a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CAF224F"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5C3D8B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55D97CF"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295A3EF"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1BEE975" w14:textId="77777777" w:rsidR="00E01CE7" w:rsidRPr="005B3BE9" w:rsidRDefault="00E01CE7" w:rsidP="00337F9E">
            <w:pPr>
              <w:pStyle w:val="TablecellLEFT"/>
              <w:keepNext w:val="0"/>
            </w:pPr>
            <w:r w:rsidRPr="005B3BE9">
              <w:t>Exacting requirements on the ground segment availability, i.e. substantial redundancy requirements.</w:t>
            </w:r>
          </w:p>
        </w:tc>
      </w:tr>
      <w:tr w:rsidR="00E01CE7" w:rsidRPr="005B3BE9" w14:paraId="28A1CB8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DBF41FB" w14:textId="501C0FD3" w:rsidR="00E01CE7" w:rsidRPr="005B3BE9" w:rsidRDefault="00BD7D9F" w:rsidP="00337F9E">
            <w:pPr>
              <w:pStyle w:val="TablecellLEFT"/>
              <w:keepNext w:val="0"/>
            </w:pPr>
            <w:r w:rsidRPr="005B3BE9">
              <w:fldChar w:fldCharType="begin"/>
            </w:r>
            <w:r w:rsidRPr="005B3BE9">
              <w:instrText xml:space="preserve"> REF _Ref201654572 \w \h </w:instrText>
            </w:r>
            <w:r w:rsidRPr="005B3BE9">
              <w:fldChar w:fldCharType="separate"/>
            </w:r>
            <w:r w:rsidR="00CB6124">
              <w:t>5.7.2b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D53090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58D6ED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DE2E5BC"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49421C8"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1E0D040" w14:textId="77777777" w:rsidR="00E01CE7" w:rsidRPr="005B3BE9" w:rsidRDefault="00E01CE7" w:rsidP="00337F9E">
            <w:pPr>
              <w:pStyle w:val="TablecellLEFT"/>
              <w:keepNext w:val="0"/>
            </w:pPr>
          </w:p>
        </w:tc>
      </w:tr>
      <w:tr w:rsidR="00E01CE7" w:rsidRPr="005B3BE9" w14:paraId="04310B7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2095D7F" w14:textId="62EFC9E8" w:rsidR="00E01CE7" w:rsidRPr="005B3BE9" w:rsidRDefault="00BD7D9F" w:rsidP="00337F9E">
            <w:pPr>
              <w:pStyle w:val="TablecellLEFT"/>
              <w:keepNext w:val="0"/>
            </w:pPr>
            <w:r w:rsidRPr="005B3BE9">
              <w:fldChar w:fldCharType="begin"/>
            </w:r>
            <w:r w:rsidRPr="005B3BE9">
              <w:instrText xml:space="preserve"> REF _Ref201654573 \w \h </w:instrText>
            </w:r>
            <w:r w:rsidRPr="005B3BE9">
              <w:fldChar w:fldCharType="separate"/>
            </w:r>
            <w:r w:rsidR="00CB6124">
              <w:t>5.7.2c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C54BA1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974B05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C9EEB1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7AD2B8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96B4B35" w14:textId="77777777" w:rsidR="00E01CE7" w:rsidRPr="005B3BE9" w:rsidRDefault="00E01CE7" w:rsidP="00337F9E"/>
        </w:tc>
      </w:tr>
      <w:tr w:rsidR="00E01CE7" w:rsidRPr="005B3BE9" w14:paraId="7F2D91F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890CA10" w14:textId="3EA5F272" w:rsidR="00E01CE7" w:rsidRPr="005B3BE9" w:rsidRDefault="00BD7D9F" w:rsidP="00337F9E">
            <w:pPr>
              <w:pStyle w:val="TablecellLEFT"/>
              <w:keepNext w:val="0"/>
            </w:pPr>
            <w:r w:rsidRPr="005B3BE9">
              <w:fldChar w:fldCharType="begin"/>
            </w:r>
            <w:r w:rsidRPr="005B3BE9">
              <w:instrText xml:space="preserve"> REF _Ref201654576 \w \h </w:instrText>
            </w:r>
            <w:r w:rsidRPr="005B3BE9">
              <w:fldChar w:fldCharType="separate"/>
            </w:r>
            <w:r w:rsidR="00CB6124">
              <w:t>5.7.2d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5A4A3C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82AD1B7"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4DBC58EF"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DACA18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2BE075E"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77B79C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2468608" w14:textId="25F2C07B" w:rsidR="00E01CE7" w:rsidRPr="005B3BE9" w:rsidRDefault="00BD7D9F" w:rsidP="00337F9E">
            <w:pPr>
              <w:pStyle w:val="TablecellLEFT"/>
              <w:keepNext w:val="0"/>
            </w:pPr>
            <w:r w:rsidRPr="005B3BE9">
              <w:fldChar w:fldCharType="begin"/>
            </w:r>
            <w:r w:rsidRPr="005B3BE9">
              <w:instrText xml:space="preserve"> REF _Ref201654578 \w \h </w:instrText>
            </w:r>
            <w:r w:rsidRPr="005B3BE9">
              <w:fldChar w:fldCharType="separate"/>
            </w:r>
            <w:r w:rsidR="00CB6124">
              <w:t>5.7.2e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690A2C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5C12C7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ED2D2D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8EED87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DF2678E" w14:textId="77777777" w:rsidR="00E01CE7" w:rsidRPr="005B3BE9" w:rsidRDefault="00E01CE7" w:rsidP="00337F9E">
            <w:pPr>
              <w:pStyle w:val="TablecellLEFT"/>
              <w:keepNext w:val="0"/>
            </w:pPr>
            <w:r w:rsidRPr="005B3BE9">
              <w:t>Special set­up on ground, which can also include extra manpower.</w:t>
            </w:r>
          </w:p>
        </w:tc>
      </w:tr>
      <w:tr w:rsidR="00E01CE7" w:rsidRPr="005B3BE9" w14:paraId="6D35F74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6FB4378" w14:textId="5A1CF5AA" w:rsidR="00E01CE7" w:rsidRPr="005B3BE9" w:rsidRDefault="00BD7D9F" w:rsidP="00337F9E">
            <w:pPr>
              <w:pStyle w:val="TablecellLEFT"/>
              <w:keepNext w:val="0"/>
            </w:pPr>
            <w:r w:rsidRPr="005B3BE9">
              <w:fldChar w:fldCharType="begin"/>
            </w:r>
            <w:r w:rsidRPr="005B3BE9">
              <w:instrText xml:space="preserve"> REF _Ref201654579 \w \h </w:instrText>
            </w:r>
            <w:r w:rsidRPr="005B3BE9">
              <w:fldChar w:fldCharType="separate"/>
            </w:r>
            <w:r w:rsidR="00CB6124">
              <w:t>5.7.2f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05848A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5E91F3D"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0B6053C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97BEE5D"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274282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5A51E2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A5C29CC" w14:textId="18B99852" w:rsidR="00E01CE7" w:rsidRPr="005B3BE9" w:rsidRDefault="00BD7D9F" w:rsidP="00337F9E">
            <w:pPr>
              <w:pStyle w:val="TablecellLEFT"/>
              <w:keepNext w:val="0"/>
            </w:pPr>
            <w:r w:rsidRPr="005B3BE9">
              <w:lastRenderedPageBreak/>
              <w:fldChar w:fldCharType="begin"/>
            </w:r>
            <w:r w:rsidRPr="005B3BE9">
              <w:instrText xml:space="preserve"> REF _Ref201654615 \w \h </w:instrText>
            </w:r>
            <w:r w:rsidRPr="005B3BE9">
              <w:fldChar w:fldCharType="separate"/>
            </w:r>
            <w:r w:rsidR="00CB6124">
              <w:t>5.7.5.2a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CBC4A34"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E77979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CFF488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88D762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5FB52D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850E80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A828C2C" w14:textId="01866DE9" w:rsidR="00E01CE7" w:rsidRPr="005B3BE9" w:rsidRDefault="00BD7D9F" w:rsidP="00337F9E">
            <w:pPr>
              <w:pStyle w:val="TablecellLEFT"/>
              <w:keepNext w:val="0"/>
            </w:pPr>
            <w:r w:rsidRPr="005B3BE9">
              <w:fldChar w:fldCharType="begin"/>
            </w:r>
            <w:r w:rsidRPr="005B3BE9">
              <w:instrText xml:space="preserve"> REF _Ref201654617 \w \h </w:instrText>
            </w:r>
            <w:r w:rsidRPr="005B3BE9">
              <w:fldChar w:fldCharType="separate"/>
            </w:r>
            <w:r w:rsidR="00CB6124">
              <w:t>5.7.5.2b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D482AD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4A005B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A08439A"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A164A07"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422DBA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2D65A5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2E289B9" w14:textId="51BC6797" w:rsidR="00E01CE7" w:rsidRPr="005B3BE9" w:rsidRDefault="00BD7D9F" w:rsidP="00337F9E">
            <w:pPr>
              <w:pStyle w:val="TablecellLEFT"/>
              <w:keepNext w:val="0"/>
            </w:pPr>
            <w:r w:rsidRPr="005B3BE9">
              <w:fldChar w:fldCharType="begin"/>
            </w:r>
            <w:r w:rsidRPr="005B3BE9">
              <w:instrText xml:space="preserve"> REF _Ref201654621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7CA39A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4118A8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FFCB1B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C3999CF"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08CE711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1E9B26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454E8FE" w14:textId="575CD39D" w:rsidR="00E01CE7" w:rsidRPr="005B3BE9" w:rsidRDefault="00BD7D9F" w:rsidP="00337F9E">
            <w:pPr>
              <w:pStyle w:val="TablecellLEFT"/>
              <w:keepNext w:val="0"/>
            </w:pPr>
            <w:r w:rsidRPr="005B3BE9">
              <w:fldChar w:fldCharType="begin"/>
            </w:r>
            <w:r w:rsidRPr="005B3BE9">
              <w:instrText xml:space="preserve"> REF _Ref201654623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87B180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5560136"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5F795CB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DE5D79A"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058D1EF8" w14:textId="77777777" w:rsidR="00E01CE7" w:rsidRPr="005B3BE9" w:rsidRDefault="00E01CE7" w:rsidP="00337F9E">
            <w:pPr>
              <w:pStyle w:val="TablecellLEFT"/>
              <w:keepNext w:val="0"/>
            </w:pPr>
            <w:r w:rsidRPr="005B3BE9">
              <w:t>Impact on the safety of the space segment in the event of on­board processor failures.</w:t>
            </w:r>
          </w:p>
        </w:tc>
      </w:tr>
      <w:tr w:rsidR="00E01CE7" w:rsidRPr="005B3BE9" w14:paraId="7B7196F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D6E4753" w14:textId="69ACF549" w:rsidR="00E01CE7" w:rsidRPr="005B3BE9" w:rsidRDefault="00BD7D9F" w:rsidP="00337F9E">
            <w:pPr>
              <w:pStyle w:val="TablecellLEFT"/>
              <w:keepNext w:val="0"/>
            </w:pPr>
            <w:r w:rsidRPr="005B3BE9">
              <w:fldChar w:fldCharType="begin"/>
            </w:r>
            <w:r w:rsidRPr="005B3BE9">
              <w:instrText xml:space="preserve"> REF _Ref201654624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AB32B8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69A5F0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B3C0F6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A276198"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3D7DE2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98A7F8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FBA638B" w14:textId="752DD79E" w:rsidR="00E01CE7" w:rsidRPr="005B3BE9" w:rsidRDefault="00BD7D9F" w:rsidP="00337F9E">
            <w:pPr>
              <w:pStyle w:val="TablecellLEFT"/>
              <w:keepNext w:val="0"/>
            </w:pPr>
            <w:r w:rsidRPr="005B3BE9">
              <w:fldChar w:fldCharType="begin"/>
            </w:r>
            <w:r w:rsidRPr="005B3BE9">
              <w:instrText xml:space="preserve"> REF _Ref201654625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C899A3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5EF390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56CA394"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3CC4844"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EFD614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DD464C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14BD6BB" w14:textId="29901CB2" w:rsidR="00E01CE7" w:rsidRPr="005B3BE9" w:rsidRDefault="00BD7D9F" w:rsidP="00337F9E">
            <w:pPr>
              <w:pStyle w:val="TablecellLEFT"/>
              <w:keepNext w:val="0"/>
            </w:pPr>
            <w:r w:rsidRPr="005B3BE9">
              <w:fldChar w:fldCharType="begin"/>
            </w:r>
            <w:r w:rsidRPr="005B3BE9">
              <w:instrText xml:space="preserve"> REF _Ref201654629 \w \h </w:instrText>
            </w:r>
            <w:r w:rsidRPr="005B3BE9">
              <w:fldChar w:fldCharType="separate"/>
            </w:r>
            <w:r w:rsidR="00CB6124">
              <w:t>5.7.5.2c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579989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4E02F8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78C10E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370627A"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97EBAE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D767A1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82A85EC" w14:textId="3F1568D9" w:rsidR="00E01CE7" w:rsidRPr="005B3BE9" w:rsidRDefault="00BD7D9F" w:rsidP="00337F9E">
            <w:pPr>
              <w:pStyle w:val="TablecellLEFT"/>
              <w:keepNext w:val="0"/>
            </w:pPr>
            <w:r w:rsidRPr="005B3BE9">
              <w:fldChar w:fldCharType="begin"/>
            </w:r>
            <w:r w:rsidRPr="005B3BE9">
              <w:instrText xml:space="preserve"> REF _Ref201654631 \w \h </w:instrText>
            </w:r>
            <w:r w:rsidRPr="005B3BE9">
              <w:fldChar w:fldCharType="separate"/>
            </w:r>
            <w:r w:rsidR="00CB6124">
              <w:t>5.7.5.2d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2609CF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F721DE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7F1D1B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306B57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36B7BBA"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6D28ED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536B74C" w14:textId="253A9A00" w:rsidR="00E01CE7" w:rsidRPr="005B3BE9" w:rsidRDefault="00BD7D9F" w:rsidP="00337F9E">
            <w:pPr>
              <w:pStyle w:val="TablecellLEFT"/>
              <w:keepNext w:val="0"/>
            </w:pPr>
            <w:r w:rsidRPr="005B3BE9">
              <w:fldChar w:fldCharType="begin"/>
            </w:r>
            <w:r w:rsidRPr="005B3BE9">
              <w:instrText xml:space="preserve"> REF _Ref201654633 \w \h </w:instrText>
            </w:r>
            <w:r w:rsidRPr="005B3BE9">
              <w:fldChar w:fldCharType="separate"/>
            </w:r>
            <w:r w:rsidR="00CB6124">
              <w:t>5.7.5.2e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F22AA8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FF43D8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7E8568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74B682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2E6AEF4" w14:textId="77777777" w:rsidR="00E01CE7" w:rsidRPr="005B3BE9" w:rsidRDefault="00E01CE7" w:rsidP="00337F9E">
            <w:pPr>
              <w:pStyle w:val="TablecellLEFT"/>
              <w:keepNext w:val="0"/>
            </w:pPr>
            <w:r w:rsidRPr="005B3BE9">
              <w:t>Impact on the identification of a non­nominal on­board behaviour.</w:t>
            </w:r>
          </w:p>
        </w:tc>
      </w:tr>
      <w:tr w:rsidR="00E01CE7" w:rsidRPr="005B3BE9" w14:paraId="01D99D3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6BFDEBF" w14:textId="3B21D005" w:rsidR="00E01CE7" w:rsidRPr="005B3BE9" w:rsidRDefault="00BD7D9F" w:rsidP="00337F9E">
            <w:pPr>
              <w:pStyle w:val="TablecellLEFT"/>
              <w:keepNext w:val="0"/>
            </w:pPr>
            <w:r w:rsidRPr="005B3BE9">
              <w:fldChar w:fldCharType="begin"/>
            </w:r>
            <w:r w:rsidRPr="005B3BE9">
              <w:instrText xml:space="preserve"> REF _Ref201654635 \w \h </w:instrText>
            </w:r>
            <w:r w:rsidRPr="005B3BE9">
              <w:fldChar w:fldCharType="separate"/>
            </w:r>
            <w:r w:rsidR="00CB6124">
              <w:t>5.7.5.2f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9D1282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7FDD65B"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00151C68"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4EF6FDD"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0A33FF6" w14:textId="77777777" w:rsidR="00E01CE7" w:rsidRPr="005B3BE9" w:rsidRDefault="00E01CE7" w:rsidP="00337F9E">
            <w:pPr>
              <w:pStyle w:val="TablecellLEFT"/>
              <w:keepNext w:val="0"/>
            </w:pPr>
            <w:r w:rsidRPr="005B3BE9">
              <w:t>Potential entry of the space segment into dangerous configurations.</w:t>
            </w:r>
          </w:p>
        </w:tc>
      </w:tr>
      <w:tr w:rsidR="00E01CE7" w:rsidRPr="005B3BE9" w14:paraId="48C24DB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470AFC1" w14:textId="07EEA373" w:rsidR="00E01CE7" w:rsidRPr="005B3BE9" w:rsidRDefault="00BD7D9F" w:rsidP="00337F9E">
            <w:pPr>
              <w:pStyle w:val="TablecellLEFT"/>
              <w:keepNext w:val="0"/>
            </w:pPr>
            <w:r w:rsidRPr="005B3BE9">
              <w:fldChar w:fldCharType="begin"/>
            </w:r>
            <w:r w:rsidRPr="005B3BE9">
              <w:instrText xml:space="preserve"> REF _Ref201654636 \w \h </w:instrText>
            </w:r>
            <w:r w:rsidRPr="005B3BE9">
              <w:fldChar w:fldCharType="separate"/>
            </w:r>
            <w:r w:rsidR="00CB6124">
              <w:t>5.7.5.2g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2134D1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98245B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5BAA607"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48014E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0AF1B97" w14:textId="77777777" w:rsidR="00E01CE7" w:rsidRPr="005B3BE9" w:rsidRDefault="00E01CE7" w:rsidP="00337F9E">
            <w:pPr>
              <w:pStyle w:val="TablecellLEFT"/>
              <w:keepNext w:val="0"/>
            </w:pPr>
            <w:r w:rsidRPr="005B3BE9">
              <w:t xml:space="preserve">Potential loss of the mission or at least potential significant impact on the performance (e.g. non­availability of a function) if an on­board mechanism fails. </w:t>
            </w:r>
          </w:p>
        </w:tc>
      </w:tr>
      <w:tr w:rsidR="00E01CE7" w:rsidRPr="005B3BE9" w14:paraId="76ECA0E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12D3C5A" w14:textId="6AD7EC49" w:rsidR="00E01CE7" w:rsidRPr="005B3BE9" w:rsidRDefault="00BD7D9F" w:rsidP="00337F9E">
            <w:pPr>
              <w:pStyle w:val="TablecellLEFT"/>
              <w:keepNext w:val="0"/>
            </w:pPr>
            <w:r w:rsidRPr="005B3BE9">
              <w:fldChar w:fldCharType="begin"/>
            </w:r>
            <w:r w:rsidRPr="005B3BE9">
              <w:instrText xml:space="preserve"> REF _Ref201654638 \w \h </w:instrText>
            </w:r>
            <w:r w:rsidRPr="005B3BE9">
              <w:fldChar w:fldCharType="separate"/>
            </w:r>
            <w:r w:rsidR="00CB6124">
              <w:t>5.7.5.2h</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F7129B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35AA70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7C684F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5E703BD"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A8762F8" w14:textId="77777777" w:rsidR="00E01CE7" w:rsidRPr="005B3BE9" w:rsidRDefault="00E01CE7" w:rsidP="00337F9E">
            <w:pPr>
              <w:pStyle w:val="TablecellLEFT"/>
              <w:keepNext w:val="0"/>
              <w:ind w:hanging="420"/>
            </w:pPr>
            <w:r w:rsidRPr="005B3BE9">
              <w:t>Inability of the ground to correct the on­board configuration in the event of performance degradation or on­board failures.</w:t>
            </w:r>
          </w:p>
        </w:tc>
      </w:tr>
      <w:tr w:rsidR="00E01CE7" w:rsidRPr="005B3BE9" w14:paraId="307924F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EE6A652" w14:textId="5E146B6C" w:rsidR="00E01CE7" w:rsidRPr="005B3BE9" w:rsidRDefault="00BD7D9F" w:rsidP="00337F9E">
            <w:pPr>
              <w:pStyle w:val="TablecellLEFT"/>
              <w:keepNext w:val="0"/>
            </w:pPr>
            <w:r w:rsidRPr="005B3BE9">
              <w:fldChar w:fldCharType="begin"/>
            </w:r>
            <w:r w:rsidRPr="005B3BE9">
              <w:instrText xml:space="preserve"> REF _Ref201654641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1878C4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81E5131"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6E1DC23A"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6B12DD3"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5637A9C7"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66213D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28CD4C1" w14:textId="0CA513CC" w:rsidR="00E01CE7" w:rsidRPr="005B3BE9" w:rsidRDefault="00BD7D9F" w:rsidP="00337F9E">
            <w:pPr>
              <w:pStyle w:val="TablecellLEFT"/>
              <w:keepNext w:val="0"/>
            </w:pPr>
            <w:r w:rsidRPr="005B3BE9">
              <w:fldChar w:fldCharType="begin"/>
            </w:r>
            <w:r w:rsidRPr="005B3BE9">
              <w:instrText xml:space="preserve"> REF _Ref201654643 \w \h </w:instrText>
            </w:r>
            <w:r w:rsidRPr="005B3BE9">
              <w:fldChar w:fldCharType="separate"/>
            </w:r>
            <w:r w:rsidR="00CB6124">
              <w:t>5.7.5.2i</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FCAB79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EF226F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ACEEA3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EFD0BB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CB63D8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009025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B9F1B3B" w14:textId="62292C3A" w:rsidR="00E01CE7" w:rsidRPr="005B3BE9" w:rsidRDefault="00BD7D9F" w:rsidP="00337F9E">
            <w:pPr>
              <w:pStyle w:val="TablecellLEFT"/>
              <w:keepNext w:val="0"/>
            </w:pPr>
            <w:r w:rsidRPr="005B3BE9">
              <w:fldChar w:fldCharType="begin"/>
            </w:r>
            <w:r w:rsidRPr="005B3BE9">
              <w:instrText xml:space="preserve"> REF _Ref201654645 \w \h </w:instrText>
            </w:r>
            <w:r w:rsidRPr="005B3BE9">
              <w:fldChar w:fldCharType="separate"/>
            </w:r>
            <w:r w:rsidR="00CB6124">
              <w:t>5.7.5.3a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1E48C4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7E5BA69"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32D2059"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53EA46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F36452E"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56A2C5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4AC0E49" w14:textId="74D1F653" w:rsidR="00E01CE7" w:rsidRPr="005B3BE9" w:rsidRDefault="00BD7D9F" w:rsidP="00337F9E">
            <w:pPr>
              <w:pStyle w:val="TablecellLEFT"/>
              <w:keepNext w:val="0"/>
            </w:pPr>
            <w:r w:rsidRPr="005B3BE9">
              <w:lastRenderedPageBreak/>
              <w:fldChar w:fldCharType="begin"/>
            </w:r>
            <w:r w:rsidRPr="005B3BE9">
              <w:instrText xml:space="preserve"> REF _Ref201654647 \w \h </w:instrText>
            </w:r>
            <w:r w:rsidRPr="005B3BE9">
              <w:fldChar w:fldCharType="separate"/>
            </w:r>
            <w:r w:rsidR="00CB6124">
              <w:t>5.7.5.3b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7ACED5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01944B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46E303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23BB0A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6F3C863" w14:textId="77777777" w:rsidR="00E01CE7" w:rsidRPr="005B3BE9" w:rsidRDefault="00E01CE7" w:rsidP="00337F9E">
            <w:pPr>
              <w:pStyle w:val="TablecellLEFT"/>
              <w:keepNext w:val="0"/>
            </w:pPr>
            <w:r w:rsidRPr="005B3BE9">
              <w:t>Out­of­limit conditions can only be detected during ground coverage.</w:t>
            </w:r>
          </w:p>
          <w:p w14:paraId="715B44C5" w14:textId="77777777" w:rsidR="00E01CE7" w:rsidRPr="005B3BE9" w:rsidRDefault="00E01CE7" w:rsidP="00337F9E">
            <w:pPr>
              <w:pStyle w:val="TablecellLEFT"/>
              <w:keepNext w:val="0"/>
            </w:pPr>
            <w:r w:rsidRPr="005B3BE9">
              <w:t>This requirement is applicable if the space segment provides an on­board monitoring function.</w:t>
            </w:r>
          </w:p>
        </w:tc>
      </w:tr>
      <w:tr w:rsidR="00E01CE7" w:rsidRPr="005B3BE9" w14:paraId="1704CC5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5348363" w14:textId="7E50D7BC" w:rsidR="00E01CE7" w:rsidRPr="005B3BE9" w:rsidRDefault="00BD7D9F" w:rsidP="00337F9E">
            <w:pPr>
              <w:pStyle w:val="TablecellLEFT"/>
              <w:keepNext w:val="0"/>
            </w:pPr>
            <w:r w:rsidRPr="005B3BE9">
              <w:fldChar w:fldCharType="begin"/>
            </w:r>
            <w:r w:rsidRPr="005B3BE9">
              <w:instrText xml:space="preserve"> REF _Ref201654648 \w \h </w:instrText>
            </w:r>
            <w:r w:rsidRPr="005B3BE9">
              <w:fldChar w:fldCharType="separate"/>
            </w:r>
            <w:r w:rsidR="00CB6124">
              <w:t>5.7.5.3c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AA14F1F"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965302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9F5247C"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C85542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1F960D6" w14:textId="77777777" w:rsidR="00E01CE7" w:rsidRPr="005B3BE9" w:rsidRDefault="00E01CE7" w:rsidP="00337F9E">
            <w:pPr>
              <w:pStyle w:val="TablecellLEFT"/>
              <w:keepNext w:val="0"/>
            </w:pPr>
            <w:r w:rsidRPr="005B3BE9">
              <w:t>Potential for the ground to be misled by the telemetry information and to overlook essential information.</w:t>
            </w:r>
          </w:p>
        </w:tc>
      </w:tr>
      <w:tr w:rsidR="00E01CE7" w:rsidRPr="005B3BE9" w14:paraId="3C8B06C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E1FA382" w14:textId="5A4F7124" w:rsidR="00E01CE7" w:rsidRPr="005B3BE9" w:rsidRDefault="00BD7D9F" w:rsidP="00337F9E">
            <w:pPr>
              <w:pStyle w:val="TablecellLEFT"/>
              <w:keepNext w:val="0"/>
            </w:pPr>
            <w:r w:rsidRPr="005B3BE9">
              <w:fldChar w:fldCharType="begin"/>
            </w:r>
            <w:r w:rsidRPr="005B3BE9">
              <w:instrText xml:space="preserve"> REF _Ref201654652 \w \h </w:instrText>
            </w:r>
            <w:r w:rsidRPr="005B3BE9">
              <w:fldChar w:fldCharType="separate"/>
            </w:r>
            <w:r w:rsidR="00CB6124">
              <w:t>5.7.5.3d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ED088C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11BBF89"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08FE008"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A927716"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FEF5B37"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F200F8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C8ECF50" w14:textId="04E53BA2" w:rsidR="00E01CE7" w:rsidRPr="005B3BE9" w:rsidRDefault="00BD7D9F" w:rsidP="00337F9E">
            <w:pPr>
              <w:pStyle w:val="TablecellLEFT"/>
              <w:keepNext w:val="0"/>
            </w:pPr>
            <w:r w:rsidRPr="005B3BE9">
              <w:fldChar w:fldCharType="begin"/>
            </w:r>
            <w:r w:rsidRPr="005B3BE9">
              <w:instrText xml:space="preserve"> REF _Ref201654654 \w \h </w:instrText>
            </w:r>
            <w:r w:rsidRPr="005B3BE9">
              <w:fldChar w:fldCharType="separate"/>
            </w:r>
            <w:r w:rsidR="00CB6124">
              <w:t>5.7.5.3e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DB4088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EB8F6E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8E56C3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4754176"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15D30A5"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0A491F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C012D07" w14:textId="0C5162A9" w:rsidR="00E01CE7" w:rsidRPr="005B3BE9" w:rsidRDefault="00BD7D9F" w:rsidP="00337F9E">
            <w:pPr>
              <w:pStyle w:val="TablecellLEFT"/>
              <w:keepNext w:val="0"/>
            </w:pPr>
            <w:r w:rsidRPr="005B3BE9">
              <w:fldChar w:fldCharType="begin"/>
            </w:r>
            <w:r w:rsidRPr="005B3BE9">
              <w:instrText xml:space="preserve"> REF _Ref201654656 \w \h </w:instrText>
            </w:r>
            <w:r w:rsidRPr="005B3BE9">
              <w:fldChar w:fldCharType="separate"/>
            </w:r>
            <w:r w:rsidR="00CB6124">
              <w:t>5.7.5.3f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4291DB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866BE57"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48A0F1FC"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1703D57"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9EE28EB" w14:textId="77777777" w:rsidR="00E01CE7" w:rsidRPr="005B3BE9" w:rsidRDefault="00E01CE7" w:rsidP="00337F9E">
            <w:pPr>
              <w:pStyle w:val="TablecellLEFT"/>
              <w:keepNext w:val="0"/>
            </w:pPr>
            <w:r w:rsidRPr="005B3BE9">
              <w:t>Potential impact on the recovery from an anomaly condition of the failure that caused the entry into that anomaly condition.</w:t>
            </w:r>
          </w:p>
        </w:tc>
      </w:tr>
      <w:tr w:rsidR="00E01CE7" w:rsidRPr="005B3BE9" w14:paraId="4F54B71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47FAAD6" w14:textId="7B19E894" w:rsidR="00E01CE7" w:rsidRPr="005B3BE9" w:rsidRDefault="00BD7D9F" w:rsidP="00337F9E">
            <w:pPr>
              <w:pStyle w:val="TablecellLEFT"/>
              <w:keepNext w:val="0"/>
            </w:pPr>
            <w:r w:rsidRPr="005B3BE9">
              <w:fldChar w:fldCharType="begin"/>
            </w:r>
            <w:r w:rsidRPr="005B3BE9">
              <w:instrText xml:space="preserve"> REF _Ref201654657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0C996E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0AE05FC"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5F2882FD"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0361A39"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698CF48"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782656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0003D68" w14:textId="0E88C561" w:rsidR="00E01CE7" w:rsidRPr="005B3BE9" w:rsidRDefault="00BD7D9F" w:rsidP="00337F9E">
            <w:pPr>
              <w:pStyle w:val="TablecellLEFT"/>
              <w:keepNext w:val="0"/>
            </w:pPr>
            <w:r w:rsidRPr="005B3BE9">
              <w:fldChar w:fldCharType="begin"/>
            </w:r>
            <w:r w:rsidRPr="005B3BE9">
              <w:instrText xml:space="preserve"> REF _Ref201654661 \w \h </w:instrText>
            </w:r>
            <w:r w:rsidRPr="005B3BE9">
              <w:fldChar w:fldCharType="separate"/>
            </w:r>
            <w:r w:rsidR="00CB6124">
              <w:t>5.7.5.3g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44068A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5FC303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6D2187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501D525"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25A913B" w14:textId="77777777" w:rsidR="00E01CE7" w:rsidRPr="005B3BE9" w:rsidRDefault="00E01CE7" w:rsidP="00337F9E">
            <w:pPr>
              <w:pStyle w:val="TablecellLEFT"/>
              <w:keepNext w:val="0"/>
            </w:pPr>
            <w:r w:rsidRPr="005B3BE9">
              <w:t>Reduced probability of safety mechanisms working.</w:t>
            </w:r>
          </w:p>
        </w:tc>
      </w:tr>
      <w:tr w:rsidR="00E01CE7" w:rsidRPr="005B3BE9" w14:paraId="79DCBEC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07888D1" w14:textId="5E4705F3" w:rsidR="00E01CE7" w:rsidRPr="005B3BE9" w:rsidRDefault="00BD7D9F" w:rsidP="00337F9E">
            <w:pPr>
              <w:pStyle w:val="TablecellLEFT"/>
              <w:keepNext w:val="0"/>
            </w:pPr>
            <w:r w:rsidRPr="005B3BE9">
              <w:fldChar w:fldCharType="begin"/>
            </w:r>
            <w:r w:rsidRPr="005B3BE9">
              <w:instrText xml:space="preserve"> REF _Ref201654665 \w \h </w:instrText>
            </w:r>
            <w:r w:rsidRPr="005B3BE9">
              <w:fldChar w:fldCharType="separate"/>
            </w:r>
            <w:r w:rsidR="00CB6124">
              <w:t>5.7.5.3h</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B258B7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A63863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7215BF9"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5D257C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17ED5CD" w14:textId="77777777" w:rsidR="00E01CE7" w:rsidRPr="005B3BE9" w:rsidRDefault="00E01CE7" w:rsidP="00337F9E">
            <w:pPr>
              <w:pStyle w:val="TablecellLEFT"/>
              <w:keepNext w:val="0"/>
            </w:pPr>
            <w:r w:rsidRPr="005B3BE9">
              <w:t>Inability of the ground to correct the on­board configuration in the event of performance degradation or on­board failures.</w:t>
            </w:r>
          </w:p>
        </w:tc>
      </w:tr>
      <w:tr w:rsidR="00E01CE7" w:rsidRPr="005B3BE9" w14:paraId="4C23D25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4901065" w14:textId="7F8AE324" w:rsidR="00E01CE7" w:rsidRPr="005B3BE9" w:rsidRDefault="00BD7D9F" w:rsidP="00337F9E">
            <w:pPr>
              <w:pStyle w:val="TablecellLEFT"/>
              <w:keepNext w:val="0"/>
            </w:pPr>
            <w:r w:rsidRPr="005B3BE9">
              <w:fldChar w:fldCharType="begin"/>
            </w:r>
            <w:r w:rsidRPr="005B3BE9">
              <w:instrText xml:space="preserve"> REF _Ref201654667 \w \h </w:instrText>
            </w:r>
            <w:r w:rsidRPr="005B3BE9">
              <w:fldChar w:fldCharType="separate"/>
            </w:r>
            <w:r w:rsidR="00CB6124">
              <w:t>5.7.5.4a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5D1BCF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A4A69FB"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33D0826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1275014"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C3804F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044133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54A6167" w14:textId="33178DFB" w:rsidR="00E01CE7" w:rsidRPr="005B3BE9" w:rsidRDefault="00BD7D9F" w:rsidP="00337F9E">
            <w:pPr>
              <w:pStyle w:val="TablecellLEFT"/>
              <w:keepNext w:val="0"/>
            </w:pPr>
            <w:r w:rsidRPr="005B3BE9">
              <w:fldChar w:fldCharType="begin"/>
            </w:r>
            <w:r w:rsidRPr="005B3BE9">
              <w:instrText xml:space="preserve"> REF _Ref201654669 \w \h </w:instrText>
            </w:r>
            <w:r w:rsidRPr="005B3BE9">
              <w:fldChar w:fldCharType="separate"/>
            </w:r>
            <w:r w:rsidR="00CB6124">
              <w:t>5.7.5.4b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1876C8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35C7002"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C41D03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3DCF556"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EBCE90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67021F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EA14FCA" w14:textId="2BC95D31" w:rsidR="00E01CE7" w:rsidRPr="005B3BE9" w:rsidRDefault="00BD7D9F" w:rsidP="00337F9E">
            <w:pPr>
              <w:pStyle w:val="TablecellLEFT"/>
              <w:keepNext w:val="0"/>
            </w:pPr>
            <w:r w:rsidRPr="005B3BE9">
              <w:fldChar w:fldCharType="begin"/>
            </w:r>
            <w:r w:rsidRPr="005B3BE9">
              <w:instrText xml:space="preserve"> REF _Ref201654670 \w \h </w:instrText>
            </w:r>
            <w:r w:rsidRPr="005B3BE9">
              <w:fldChar w:fldCharType="separate"/>
            </w:r>
            <w:r w:rsidR="00CB6124">
              <w:t>5.7.5.4c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D7EBE1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24E692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5256C0A"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7AE982B"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0108FF9"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9F8E9D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6D2F644" w14:textId="5CDDAA42" w:rsidR="00E01CE7" w:rsidRPr="005B3BE9" w:rsidRDefault="00BD7D9F" w:rsidP="00337F9E">
            <w:pPr>
              <w:pStyle w:val="TablecellLEFT"/>
              <w:keepNext w:val="0"/>
            </w:pPr>
            <w:r w:rsidRPr="005B3BE9">
              <w:fldChar w:fldCharType="begin"/>
            </w:r>
            <w:r w:rsidRPr="005B3BE9">
              <w:instrText xml:space="preserve"> REF _Ref201654676 \w \h </w:instrText>
            </w:r>
            <w:r w:rsidRPr="005B3BE9">
              <w:fldChar w:fldCharType="separate"/>
            </w:r>
            <w:r w:rsidR="00CB6124">
              <w:t>5.7.5.5a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63E4EC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F609AA9"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0819F6A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7171890"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C162E3E"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C312C8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D30F8D6" w14:textId="3D8432FF" w:rsidR="00E01CE7" w:rsidRPr="005B3BE9" w:rsidRDefault="00BD7D9F" w:rsidP="00337F9E">
            <w:pPr>
              <w:pStyle w:val="TablecellLEFT"/>
              <w:keepNext w:val="0"/>
            </w:pPr>
            <w:r w:rsidRPr="005B3BE9">
              <w:fldChar w:fldCharType="begin"/>
            </w:r>
            <w:r w:rsidRPr="005B3BE9">
              <w:instrText xml:space="preserve"> REF _Ref201654677 \w \h </w:instrText>
            </w:r>
            <w:r w:rsidRPr="005B3BE9">
              <w:fldChar w:fldCharType="separate"/>
            </w:r>
            <w:r w:rsidR="00CB6124">
              <w:t>5.7.5.5b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AC70814"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08DB50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7672F4D"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C8E81A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211B3F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4846F2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586C468" w14:textId="457C0396" w:rsidR="00E01CE7" w:rsidRPr="005B3BE9" w:rsidRDefault="00BD7D9F" w:rsidP="00337F9E">
            <w:pPr>
              <w:pStyle w:val="TablecellLEFT"/>
              <w:keepNext w:val="0"/>
            </w:pPr>
            <w:r w:rsidRPr="005B3BE9">
              <w:fldChar w:fldCharType="begin"/>
            </w:r>
            <w:r w:rsidRPr="005B3BE9">
              <w:instrText xml:space="preserve"> REF _Ref201654679 \w \h </w:instrText>
            </w:r>
            <w:r w:rsidRPr="005B3BE9">
              <w:fldChar w:fldCharType="separate"/>
            </w:r>
            <w:r w:rsidR="00CB6124">
              <w:t>5.7.5.5c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E29C9E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433BA80"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3F86859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6BF911A"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1E2E6279"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A3E64A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7A84784" w14:textId="0F050D2B" w:rsidR="00E01CE7" w:rsidRPr="005B3BE9" w:rsidRDefault="00BD7D9F" w:rsidP="00337F9E">
            <w:pPr>
              <w:pStyle w:val="TablecellLEFT"/>
              <w:keepNext w:val="0"/>
            </w:pPr>
            <w:r w:rsidRPr="005B3BE9">
              <w:fldChar w:fldCharType="begin"/>
            </w:r>
            <w:r w:rsidRPr="005B3BE9">
              <w:instrText xml:space="preserve"> REF _Ref201654683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DCC569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3239FB4"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58B267A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F3E378C"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0E5C835" w14:textId="77777777" w:rsidR="00E01CE7" w:rsidRPr="005B3BE9" w:rsidRDefault="00E01CE7" w:rsidP="00337F9E">
            <w:pPr>
              <w:pStyle w:val="TablecellLEFT"/>
              <w:keepNext w:val="0"/>
            </w:pPr>
            <w:r w:rsidRPr="005B3BE9">
              <w:t>Potential failure of recovery if faulty equipment is used.</w:t>
            </w:r>
          </w:p>
        </w:tc>
      </w:tr>
      <w:tr w:rsidR="00E01CE7" w:rsidRPr="005B3BE9" w14:paraId="40525BD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6A76A5A" w14:textId="7F27ACDD" w:rsidR="00E01CE7" w:rsidRPr="005B3BE9" w:rsidRDefault="00BD7D9F" w:rsidP="00337F9E">
            <w:pPr>
              <w:pStyle w:val="TablecellLEFT"/>
              <w:keepNext w:val="0"/>
            </w:pPr>
            <w:r w:rsidRPr="005B3BE9">
              <w:lastRenderedPageBreak/>
              <w:fldChar w:fldCharType="begin"/>
            </w:r>
            <w:r w:rsidRPr="005B3BE9">
              <w:instrText xml:space="preserve"> REF _Ref201654684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FA7CDD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38FC3EF"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6D5C8F1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2E9B16F"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A48A799"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F21663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29B31D6" w14:textId="49848791" w:rsidR="00E01CE7" w:rsidRPr="005B3BE9" w:rsidRDefault="00BD7D9F" w:rsidP="00337F9E">
            <w:pPr>
              <w:pStyle w:val="TablecellLEFT"/>
              <w:keepNext w:val="0"/>
            </w:pPr>
            <w:r w:rsidRPr="005B3BE9">
              <w:fldChar w:fldCharType="begin"/>
            </w:r>
            <w:r w:rsidRPr="005B3BE9">
              <w:instrText xml:space="preserve"> REF _Ref201654686 \w \h </w:instrText>
            </w:r>
            <w:r w:rsidRPr="005B3BE9">
              <w:fldChar w:fldCharType="separate"/>
            </w:r>
            <w:r w:rsidR="00CB6124">
              <w:t>5.7.5.6a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6D39E9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F778AAC"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280FF2C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6E2884E"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B93C60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15453C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F5A499B" w14:textId="609E10ED" w:rsidR="00E01CE7" w:rsidRPr="005B3BE9" w:rsidRDefault="00BD7D9F" w:rsidP="00337F9E">
            <w:pPr>
              <w:pStyle w:val="TablecellLEFT"/>
              <w:keepNext w:val="0"/>
            </w:pPr>
            <w:r w:rsidRPr="005B3BE9">
              <w:fldChar w:fldCharType="begin"/>
            </w:r>
            <w:r w:rsidRPr="005B3BE9">
              <w:instrText xml:space="preserve"> REF _Ref201654688 \w \h </w:instrText>
            </w:r>
            <w:r w:rsidRPr="005B3BE9">
              <w:fldChar w:fldCharType="separate"/>
            </w:r>
            <w:r w:rsidR="00CB6124">
              <w:t>5.7.5.6b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5C6970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E9D9C1A"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1F7A44C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0AD23AB"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D3E126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064B22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B1FD8C8" w14:textId="2C662937" w:rsidR="00E01CE7" w:rsidRPr="005B3BE9" w:rsidRDefault="00BD7D9F" w:rsidP="00337F9E">
            <w:pPr>
              <w:pStyle w:val="TablecellLEFT"/>
              <w:keepNext w:val="0"/>
            </w:pPr>
            <w:r w:rsidRPr="005B3BE9">
              <w:fldChar w:fldCharType="begin"/>
            </w:r>
            <w:r w:rsidRPr="005B3BE9">
              <w:instrText xml:space="preserve"> REF _Ref201654692 \w \h </w:instrText>
            </w:r>
            <w:r w:rsidRPr="005B3BE9">
              <w:fldChar w:fldCharType="separate"/>
            </w:r>
            <w:r w:rsidR="00CB6124">
              <w:t>5.7.5.6c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FCC4D6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BC2D6C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CB5EF6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AADFFD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03D72AB" w14:textId="77777777" w:rsidR="00E01CE7" w:rsidRPr="005B3BE9" w:rsidRDefault="00E01CE7" w:rsidP="00337F9E">
            <w:pPr>
              <w:pStyle w:val="TablecellLEFT"/>
              <w:keepNext w:val="0"/>
            </w:pPr>
            <w:r w:rsidRPr="005B3BE9">
              <w:t>Potential inappropriate entry of the space segment into survival states, which impacts the mission return.</w:t>
            </w:r>
          </w:p>
        </w:tc>
      </w:tr>
      <w:tr w:rsidR="00E01CE7" w:rsidRPr="005B3BE9" w14:paraId="09DA789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2129C0A" w14:textId="725EDA19" w:rsidR="00E01CE7" w:rsidRPr="005B3BE9" w:rsidRDefault="00BD7D9F" w:rsidP="00337F9E">
            <w:pPr>
              <w:pStyle w:val="TablecellLEFT"/>
              <w:keepNext w:val="0"/>
            </w:pPr>
            <w:r w:rsidRPr="005B3BE9">
              <w:fldChar w:fldCharType="begin"/>
            </w:r>
            <w:r w:rsidRPr="005B3BE9">
              <w:instrText xml:space="preserve"> REF _Ref201654694 \w \h </w:instrText>
            </w:r>
            <w:r w:rsidRPr="005B3BE9">
              <w:fldChar w:fldCharType="separate"/>
            </w:r>
            <w:r w:rsidR="00CB6124">
              <w:t>5.7.5.6d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EF915B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4C3889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C5AF02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7BBDAF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CCC04A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A4D90B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D512C79" w14:textId="62A53549" w:rsidR="00E01CE7" w:rsidRPr="005B3BE9" w:rsidRDefault="00BD7D9F" w:rsidP="00337F9E">
            <w:pPr>
              <w:pStyle w:val="TablecellLEFT"/>
              <w:keepNext w:val="0"/>
            </w:pPr>
            <w:r w:rsidRPr="005B3BE9">
              <w:fldChar w:fldCharType="begin"/>
            </w:r>
            <w:r w:rsidRPr="005B3BE9">
              <w:instrText xml:space="preserve"> REF _Ref201654696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E23DBD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0B5EF0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E9F6ED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56B96F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B8AE3A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539CF7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CB54B50" w14:textId="75E5484D" w:rsidR="00E01CE7" w:rsidRPr="005B3BE9" w:rsidRDefault="00BD7D9F" w:rsidP="00337F9E">
            <w:pPr>
              <w:pStyle w:val="TablecellLEFT"/>
              <w:keepNext w:val="0"/>
            </w:pPr>
            <w:r w:rsidRPr="005B3BE9">
              <w:fldChar w:fldCharType="begin"/>
            </w:r>
            <w:r w:rsidRPr="005B3BE9">
              <w:instrText xml:space="preserve"> REF _Ref201654697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2173AE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03C10C7"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B5C801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6AB662D"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87B821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FCE1E1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5D81943" w14:textId="248AD269" w:rsidR="00E01CE7" w:rsidRPr="005B3BE9" w:rsidRDefault="009265A3" w:rsidP="00337F9E">
            <w:pPr>
              <w:pStyle w:val="TablecellLEFT"/>
              <w:keepNext w:val="0"/>
            </w:pPr>
            <w:r w:rsidRPr="005B3BE9">
              <w:fldChar w:fldCharType="begin"/>
            </w:r>
            <w:r w:rsidRPr="005B3BE9">
              <w:instrText xml:space="preserve"> REF _Ref201655322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E4DF8C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04ECC07"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9F6168A"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0CB787D"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8DA0A68" w14:textId="77777777" w:rsidR="00E01CE7" w:rsidRPr="005B3BE9" w:rsidRDefault="00E01CE7" w:rsidP="00337F9E">
            <w:pPr>
              <w:pStyle w:val="TablecellLEFT"/>
              <w:keepNext w:val="0"/>
            </w:pPr>
            <w:r w:rsidRPr="005B3BE9">
              <w:t xml:space="preserve">Loss of control of on­board processes in case of failures. </w:t>
            </w:r>
          </w:p>
        </w:tc>
      </w:tr>
      <w:tr w:rsidR="00E01CE7" w:rsidRPr="005B3BE9" w14:paraId="3692A90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163FCF6" w14:textId="0B184220" w:rsidR="00E01CE7" w:rsidRPr="005B3BE9" w:rsidRDefault="009265A3" w:rsidP="00337F9E">
            <w:pPr>
              <w:pStyle w:val="TablecellLEFT"/>
              <w:keepNext w:val="0"/>
            </w:pPr>
            <w:r w:rsidRPr="005B3BE9">
              <w:fldChar w:fldCharType="begin"/>
            </w:r>
            <w:r w:rsidRPr="005B3BE9">
              <w:instrText xml:space="preserve"> REF _Ref201655324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3EC6F9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080CD7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85631A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DBAD59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39FDA9D"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9694B1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36C46C4" w14:textId="64E0B991" w:rsidR="00E01CE7" w:rsidRPr="005B3BE9" w:rsidRDefault="009265A3" w:rsidP="00337F9E">
            <w:pPr>
              <w:pStyle w:val="TablecellLEFT"/>
              <w:keepNext w:val="0"/>
            </w:pPr>
            <w:r w:rsidRPr="005B3BE9">
              <w:fldChar w:fldCharType="begin"/>
            </w:r>
            <w:r w:rsidRPr="005B3BE9">
              <w:instrText xml:space="preserve"> REF _Ref201655325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BE3AE6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8A5D5F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D0F5CC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167CAAF"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5D78DD7"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ED35B2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772B754" w14:textId="3D9A5405" w:rsidR="00E01CE7" w:rsidRPr="005B3BE9" w:rsidRDefault="009265A3" w:rsidP="00337F9E">
            <w:pPr>
              <w:pStyle w:val="TablecellLEFT"/>
              <w:keepNext w:val="0"/>
            </w:pPr>
            <w:r w:rsidRPr="005B3BE9">
              <w:fldChar w:fldCharType="begin"/>
            </w:r>
            <w:r w:rsidRPr="005B3BE9">
              <w:instrText xml:space="preserve"> REF _Ref201655327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6EFE2A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BD762B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0F38B0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A2894D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1E37A31" w14:textId="77777777" w:rsidR="00E01CE7" w:rsidRPr="005B3BE9" w:rsidRDefault="00E01CE7" w:rsidP="00337F9E">
            <w:pPr>
              <w:pStyle w:val="TablecellLEFT"/>
              <w:keepNext w:val="0"/>
            </w:pPr>
            <w:r w:rsidRPr="005B3BE9">
              <w:t>Potential high complexity of the configuration control task on ground.</w:t>
            </w:r>
          </w:p>
        </w:tc>
      </w:tr>
      <w:tr w:rsidR="00E01CE7" w:rsidRPr="005B3BE9" w14:paraId="6DC75FD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D5DC216" w14:textId="6F04FBCD" w:rsidR="00E01CE7" w:rsidRPr="005B3BE9" w:rsidRDefault="009265A3" w:rsidP="00337F9E">
            <w:pPr>
              <w:pStyle w:val="TablecellLEFT"/>
              <w:keepNext w:val="0"/>
            </w:pPr>
            <w:r w:rsidRPr="005B3BE9">
              <w:fldChar w:fldCharType="begin"/>
            </w:r>
            <w:r w:rsidRPr="005B3BE9">
              <w:instrText xml:space="preserve"> REF _Ref201655328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0EBB6AF"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DCC389C" w14:textId="77777777" w:rsidR="00E01CE7" w:rsidRPr="005B3BE9" w:rsidRDefault="00E01CE7" w:rsidP="00337F9E">
            <w:pPr>
              <w:tabs>
                <w:tab w:val="left" w:pos="108"/>
                <w:tab w:val="left" w:pos="1548"/>
                <w:tab w:val="left" w:pos="2988"/>
                <w:tab w:val="left" w:pos="4428"/>
              </w:tabs>
              <w:spacing w:before="57" w:after="51"/>
              <w:ind w:left="115" w:right="115"/>
            </w:pPr>
          </w:p>
        </w:tc>
        <w:tc>
          <w:tcPr>
            <w:tcW w:w="1260" w:type="dxa"/>
            <w:tcBorders>
              <w:top w:val="single" w:sz="2" w:space="0" w:color="auto"/>
              <w:left w:val="single" w:sz="2" w:space="0" w:color="auto"/>
              <w:bottom w:val="single" w:sz="2" w:space="0" w:color="auto"/>
              <w:right w:val="single" w:sz="2" w:space="0" w:color="auto"/>
            </w:tcBorders>
          </w:tcPr>
          <w:p w14:paraId="3EA474D7" w14:textId="77777777" w:rsidR="00E01CE7" w:rsidRPr="005B3BE9" w:rsidRDefault="00E01CE7" w:rsidP="00337F9E">
            <w:pPr>
              <w:tabs>
                <w:tab w:val="left" w:pos="108"/>
                <w:tab w:val="left" w:pos="1548"/>
                <w:tab w:val="left" w:pos="2988"/>
                <w:tab w:val="left" w:pos="4428"/>
              </w:tabs>
              <w:spacing w:before="57" w:after="51"/>
              <w:ind w:left="115" w:right="115"/>
            </w:pPr>
          </w:p>
        </w:tc>
        <w:tc>
          <w:tcPr>
            <w:tcW w:w="1080" w:type="dxa"/>
            <w:tcBorders>
              <w:top w:val="single" w:sz="2" w:space="0" w:color="auto"/>
              <w:left w:val="single" w:sz="2" w:space="0" w:color="auto"/>
              <w:bottom w:val="single" w:sz="2" w:space="0" w:color="auto"/>
              <w:right w:val="single" w:sz="2" w:space="0" w:color="auto"/>
            </w:tcBorders>
          </w:tcPr>
          <w:p w14:paraId="4623307A" w14:textId="77777777" w:rsidR="00E01CE7" w:rsidRPr="005B3BE9" w:rsidRDefault="00E01CE7" w:rsidP="00337F9E">
            <w:pPr>
              <w:tabs>
                <w:tab w:val="left" w:pos="108"/>
                <w:tab w:val="left" w:pos="1548"/>
                <w:tab w:val="left" w:pos="2988"/>
                <w:tab w:val="left" w:pos="4428"/>
              </w:tabs>
              <w:spacing w:before="57" w:after="51"/>
              <w:ind w:left="115" w:right="115"/>
            </w:pPr>
          </w:p>
        </w:tc>
        <w:tc>
          <w:tcPr>
            <w:tcW w:w="8094" w:type="dxa"/>
            <w:tcBorders>
              <w:top w:val="single" w:sz="2" w:space="0" w:color="auto"/>
              <w:left w:val="single" w:sz="2" w:space="0" w:color="auto"/>
              <w:bottom w:val="single" w:sz="2" w:space="0" w:color="auto"/>
              <w:right w:val="single" w:sz="2" w:space="0" w:color="auto"/>
            </w:tcBorders>
          </w:tcPr>
          <w:p w14:paraId="4F078007" w14:textId="77777777" w:rsidR="00E01CE7" w:rsidRPr="005B3BE9" w:rsidRDefault="00E01CE7" w:rsidP="00337F9E">
            <w:pPr>
              <w:pStyle w:val="TablecellLEFT"/>
              <w:keepNext w:val="0"/>
            </w:pPr>
            <w:r w:rsidRPr="005B3BE9">
              <w:t>Implementation of special ground processing functions and inability to reuse the standard infrastructure.</w:t>
            </w:r>
          </w:p>
        </w:tc>
      </w:tr>
      <w:tr w:rsidR="00E01CE7" w:rsidRPr="005B3BE9" w14:paraId="0CF6500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4B57A87" w14:textId="152BE29D" w:rsidR="00E01CE7" w:rsidRPr="005B3BE9" w:rsidRDefault="009265A3" w:rsidP="00337F9E">
            <w:pPr>
              <w:pStyle w:val="TablecellLEFT"/>
              <w:keepNext w:val="0"/>
            </w:pPr>
            <w:r w:rsidRPr="005B3BE9">
              <w:fldChar w:fldCharType="begin"/>
            </w:r>
            <w:r w:rsidRPr="005B3BE9">
              <w:instrText xml:space="preserve"> REF _Ref201655329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12A4D69"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EE869B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52D8B7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F4D4913"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62F931B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9D5531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0697FCC" w14:textId="7D533ED1" w:rsidR="00E01CE7" w:rsidRPr="005B3BE9" w:rsidRDefault="009265A3" w:rsidP="00337F9E">
            <w:pPr>
              <w:pStyle w:val="TablecellLEFT"/>
              <w:keepNext w:val="0"/>
            </w:pPr>
            <w:r w:rsidRPr="005B3BE9">
              <w:fldChar w:fldCharType="begin"/>
            </w:r>
            <w:r w:rsidRPr="005B3BE9">
              <w:instrText xml:space="preserve"> REF _Ref201655331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A58B217"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7B4F54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4332F6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AADCD72"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8AF5825"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BE62EC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7E1766B" w14:textId="29AA70A2" w:rsidR="00E01CE7" w:rsidRPr="005B3BE9" w:rsidRDefault="009265A3" w:rsidP="00337F9E">
            <w:pPr>
              <w:pStyle w:val="TablecellLEFT"/>
              <w:keepNext w:val="0"/>
            </w:pPr>
            <w:r w:rsidRPr="005B3BE9">
              <w:fldChar w:fldCharType="begin"/>
            </w:r>
            <w:r w:rsidRPr="005B3BE9">
              <w:instrText xml:space="preserve"> REF _Ref201655332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F88B147"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A05B26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79B044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100A562"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0D58F46"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8C6A94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89D1A34" w14:textId="13E07F41" w:rsidR="00E01CE7" w:rsidRPr="005B3BE9" w:rsidRDefault="009265A3" w:rsidP="00337F9E">
            <w:pPr>
              <w:pStyle w:val="TablecellLEFT"/>
              <w:keepNext w:val="0"/>
            </w:pPr>
            <w:r w:rsidRPr="005B3BE9">
              <w:fldChar w:fldCharType="begin"/>
            </w:r>
            <w:r w:rsidRPr="005B3BE9">
              <w:instrText xml:space="preserve"> REF _Ref201655335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E03002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42A9C89"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1C3F39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5657839"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40C1E04C"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36F4B1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8594204" w14:textId="62E1328F" w:rsidR="00E01CE7" w:rsidRPr="005B3BE9" w:rsidRDefault="009265A3" w:rsidP="00337F9E">
            <w:pPr>
              <w:pStyle w:val="TablecellLEFT"/>
              <w:keepNext w:val="0"/>
            </w:pPr>
            <w:r w:rsidRPr="005B3BE9">
              <w:fldChar w:fldCharType="begin"/>
            </w:r>
            <w:r w:rsidRPr="005B3BE9">
              <w:instrText xml:space="preserve"> REF _Ref201655337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3466DE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FF2A6E2"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AF90AE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F238EB1"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3225E92E"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BCFB60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FA1D40F" w14:textId="40C919B5" w:rsidR="00E01CE7" w:rsidRPr="005B3BE9" w:rsidRDefault="009265A3" w:rsidP="00337F9E">
            <w:pPr>
              <w:pStyle w:val="TablecellLEFT"/>
              <w:keepNext w:val="0"/>
            </w:pPr>
            <w:r w:rsidRPr="005B3BE9">
              <w:lastRenderedPageBreak/>
              <w:fldChar w:fldCharType="begin"/>
            </w:r>
            <w:r w:rsidRPr="005B3BE9">
              <w:instrText xml:space="preserve"> REF _Ref201655338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E50F739"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329334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EA00D8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D33770A"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4A6A9EA9" w14:textId="77777777" w:rsidR="00E01CE7" w:rsidRPr="005B3BE9" w:rsidRDefault="00E01CE7" w:rsidP="00337F9E">
            <w:pPr>
              <w:pStyle w:val="TablecellLEFT"/>
              <w:keepNext w:val="0"/>
            </w:pPr>
            <w:r w:rsidRPr="005B3BE9">
              <w:t>Implementation of special ground processing functions and inability to reuse the standard infrastructure.</w:t>
            </w:r>
          </w:p>
          <w:p w14:paraId="7755A60A" w14:textId="77777777" w:rsidR="00E01CE7" w:rsidRPr="005B3BE9" w:rsidRDefault="00E01CE7" w:rsidP="00337F9E">
            <w:pPr>
              <w:pStyle w:val="TablecellLEFT"/>
              <w:keepNext w:val="0"/>
            </w:pPr>
            <w:r w:rsidRPr="005B3BE9">
              <w:t>This requirement can be relaxed for payload data, for which special processing is envisaged.</w:t>
            </w:r>
          </w:p>
        </w:tc>
      </w:tr>
      <w:tr w:rsidR="00E01CE7" w:rsidRPr="005B3BE9" w14:paraId="046F1C8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A86459D" w14:textId="66431482" w:rsidR="00E01CE7" w:rsidRPr="005B3BE9" w:rsidRDefault="009265A3" w:rsidP="00337F9E">
            <w:pPr>
              <w:pStyle w:val="TablecellLEFT"/>
              <w:keepNext w:val="0"/>
            </w:pPr>
            <w:r w:rsidRPr="005B3BE9">
              <w:fldChar w:fldCharType="begin"/>
            </w:r>
            <w:r w:rsidRPr="005B3BE9">
              <w:instrText xml:space="preserve"> REF _Ref201655339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C297E89"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EE83A32"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E0D3D5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CF7471D"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156FFDFA"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0894C2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5A5AC60" w14:textId="7F4DEDAC" w:rsidR="00E01CE7" w:rsidRPr="005B3BE9" w:rsidRDefault="009265A3" w:rsidP="00337F9E">
            <w:pPr>
              <w:pStyle w:val="TablecellLEFT"/>
              <w:keepNext w:val="0"/>
            </w:pPr>
            <w:r w:rsidRPr="005B3BE9">
              <w:fldChar w:fldCharType="begin"/>
            </w:r>
            <w:r w:rsidRPr="005B3BE9">
              <w:instrText xml:space="preserve"> REF _Ref201655343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FD2B019"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0BA850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E8E1E2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D26C7DB"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13CDFDAB" w14:textId="77777777" w:rsidR="00E01CE7" w:rsidRPr="005B3BE9" w:rsidRDefault="00E01CE7" w:rsidP="00337F9E">
            <w:pPr>
              <w:pStyle w:val="TablecellLEFT"/>
              <w:keepNext w:val="0"/>
            </w:pPr>
            <w:r w:rsidRPr="005B3BE9">
              <w:t>Potential high complexity of the configuration control task on ground.</w:t>
            </w:r>
          </w:p>
        </w:tc>
      </w:tr>
      <w:tr w:rsidR="00E01CE7" w:rsidRPr="005B3BE9" w14:paraId="6921DCF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E3C705C" w14:textId="0703091F" w:rsidR="00E01CE7" w:rsidRPr="005B3BE9" w:rsidRDefault="009265A3" w:rsidP="00337F9E">
            <w:pPr>
              <w:pStyle w:val="TablecellLEFT"/>
              <w:keepNext w:val="0"/>
            </w:pPr>
            <w:r w:rsidRPr="005B3BE9">
              <w:fldChar w:fldCharType="begin"/>
            </w:r>
            <w:r w:rsidRPr="005B3BE9">
              <w:instrText xml:space="preserve"> REF _Ref201655345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FAF1F4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C4F1CC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20F535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0FDC730"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02CF635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AF7C63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326AE99" w14:textId="7A61E3C2" w:rsidR="00E01CE7" w:rsidRPr="005B3BE9" w:rsidRDefault="001744E8" w:rsidP="00337F9E">
            <w:pPr>
              <w:pStyle w:val="TablecellLEFT"/>
              <w:keepNext w:val="0"/>
            </w:pPr>
            <w:r w:rsidRPr="005B3BE9">
              <w:fldChar w:fldCharType="begin"/>
            </w:r>
            <w:r w:rsidRPr="005B3BE9">
              <w:instrText xml:space="preserve"> REF _Ref201655347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E04FD4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0752A2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9DF6EE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BADEE6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A9ED902" w14:textId="77777777" w:rsidR="00E01CE7" w:rsidRPr="005B3BE9" w:rsidRDefault="00E01CE7" w:rsidP="00337F9E">
            <w:pPr>
              <w:pStyle w:val="TablecellLEFT"/>
              <w:keepNext w:val="0"/>
            </w:pPr>
            <w:r w:rsidRPr="005B3BE9">
              <w:t>Impact on long periods without ground coverage and on downlink efficiency.</w:t>
            </w:r>
          </w:p>
        </w:tc>
      </w:tr>
      <w:tr w:rsidR="00E01CE7" w:rsidRPr="005B3BE9" w14:paraId="04D09E0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E7C176D" w14:textId="70C7275E" w:rsidR="00E01CE7" w:rsidRPr="005B3BE9" w:rsidRDefault="001744E8" w:rsidP="00337F9E">
            <w:pPr>
              <w:pStyle w:val="TablecellLEFT"/>
              <w:keepNext w:val="0"/>
            </w:pPr>
            <w:r w:rsidRPr="005B3BE9">
              <w:fldChar w:fldCharType="begin"/>
            </w:r>
            <w:r w:rsidRPr="005B3BE9">
              <w:instrText xml:space="preserve"> REF _Ref201655348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99B9C9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1D25D1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E49085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2D240D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70EFB6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328F84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24C3290" w14:textId="267D8A19" w:rsidR="00E01CE7" w:rsidRPr="005B3BE9" w:rsidRDefault="001744E8" w:rsidP="00337F9E">
            <w:pPr>
              <w:pStyle w:val="TablecellLEFT"/>
              <w:keepNext w:val="0"/>
            </w:pPr>
            <w:r w:rsidRPr="005B3BE9">
              <w:fldChar w:fldCharType="begin"/>
            </w:r>
            <w:r w:rsidRPr="005B3BE9">
              <w:instrText xml:space="preserve"> REF _Ref201655352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03C8FF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E6C8FF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5DAB86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2E1864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0E88451"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72E2831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5CAC34A" w14:textId="3F75185F" w:rsidR="00E01CE7" w:rsidRPr="005B3BE9" w:rsidRDefault="001744E8" w:rsidP="00337F9E">
            <w:pPr>
              <w:pStyle w:val="TablecellLEFT"/>
              <w:keepNext w:val="0"/>
            </w:pPr>
            <w:r w:rsidRPr="005B3BE9">
              <w:fldChar w:fldCharType="begin"/>
            </w:r>
            <w:r w:rsidRPr="005B3BE9">
              <w:instrText xml:space="preserve"> REF _Ref201655354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EB2F0D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1CEEEE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AAF082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7D9896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F791334"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1720C4D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6CCC57A" w14:textId="24CF1C09" w:rsidR="00E01CE7" w:rsidRPr="005B3BE9" w:rsidRDefault="001744E8" w:rsidP="00337F9E">
            <w:pPr>
              <w:pStyle w:val="TablecellLEFT"/>
              <w:keepNext w:val="0"/>
            </w:pPr>
            <w:r w:rsidRPr="005B3BE9">
              <w:fldChar w:fldCharType="begin"/>
            </w:r>
            <w:r w:rsidRPr="005B3BE9">
              <w:instrText xml:space="preserve"> REF _Ref201655355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8C0C05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59FE6E2"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26929B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77150F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13C7351"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28F7F42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F2D3557" w14:textId="3B0C3E41" w:rsidR="00E01CE7" w:rsidRPr="005B3BE9" w:rsidRDefault="001744E8" w:rsidP="00337F9E">
            <w:pPr>
              <w:pStyle w:val="TablecellLEFT"/>
              <w:keepNext w:val="0"/>
            </w:pPr>
            <w:r w:rsidRPr="005B3BE9">
              <w:fldChar w:fldCharType="begin"/>
            </w:r>
            <w:r w:rsidRPr="005B3BE9">
              <w:instrText xml:space="preserve"> REF _Ref201655357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464296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194B28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092A12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43DAF4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D7A5412"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72C4AC3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B5D7BAA" w14:textId="71DB4272" w:rsidR="00E01CE7" w:rsidRPr="005B3BE9" w:rsidRDefault="00CC6DF7" w:rsidP="00337F9E">
            <w:pPr>
              <w:pStyle w:val="TablecellLEFT"/>
              <w:keepNext w:val="0"/>
            </w:pPr>
            <w:r w:rsidRPr="005B3BE9">
              <w:fldChar w:fldCharType="begin"/>
            </w:r>
            <w:r w:rsidRPr="005B3BE9">
              <w:instrText xml:space="preserve"> REF _Ref201655360 \w \h </w:instrText>
            </w:r>
            <w:r w:rsidRPr="005B3BE9">
              <w:fldChar w:fldCharType="separate"/>
            </w:r>
            <w:r w:rsidR="00CB6124">
              <w:t>5.8.3a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C5E154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062390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3338AC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B5FD31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6317790" w14:textId="77777777" w:rsidR="00E01CE7" w:rsidRPr="005B3BE9" w:rsidRDefault="00E01CE7" w:rsidP="00337F9E">
            <w:pPr>
              <w:pStyle w:val="TablecellLEFT"/>
              <w:keepNext w:val="0"/>
            </w:pPr>
            <w:r w:rsidRPr="005B3BE9">
              <w:t>Loss of flexibility to react to changes of the on­board performance and functions.</w:t>
            </w:r>
          </w:p>
        </w:tc>
      </w:tr>
      <w:tr w:rsidR="00E01CE7" w:rsidRPr="005B3BE9" w14:paraId="77DBB6A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E0FE989" w14:textId="6ABE4402" w:rsidR="00E01CE7" w:rsidRPr="005B3BE9" w:rsidRDefault="00CC6DF7" w:rsidP="00337F9E">
            <w:pPr>
              <w:pStyle w:val="TablecellLEFT"/>
              <w:keepNext w:val="0"/>
            </w:pPr>
            <w:r w:rsidRPr="005B3BE9">
              <w:fldChar w:fldCharType="begin"/>
            </w:r>
            <w:r w:rsidRPr="005B3BE9">
              <w:instrText xml:space="preserve"> REF _Ref201655362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37F1D1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E8BB99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15CE06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31AA38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FFFEAB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616CD7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2FB3EDF" w14:textId="6A382F66" w:rsidR="00E01CE7" w:rsidRPr="005B3BE9" w:rsidRDefault="00CC6DF7" w:rsidP="00337F9E">
            <w:pPr>
              <w:pStyle w:val="TablecellLEFT"/>
              <w:keepNext w:val="0"/>
            </w:pPr>
            <w:r w:rsidRPr="005B3BE9">
              <w:fldChar w:fldCharType="begin"/>
            </w:r>
            <w:r w:rsidRPr="005B3BE9">
              <w:instrText xml:space="preserve"> REF _Ref201655363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BA7C3F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E156AC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6ADB61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12FAF3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D613ABA"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2BE60D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3D3E953" w14:textId="18FA820A" w:rsidR="00E01CE7" w:rsidRPr="005B3BE9" w:rsidRDefault="00CC6DF7" w:rsidP="00337F9E">
            <w:pPr>
              <w:pStyle w:val="TablecellLEFT"/>
              <w:keepNext w:val="0"/>
            </w:pPr>
            <w:r w:rsidRPr="005B3BE9">
              <w:fldChar w:fldCharType="begin"/>
            </w:r>
            <w:r w:rsidRPr="005B3BE9">
              <w:instrText xml:space="preserve"> REF _Ref201655365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3AAF25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020B22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15E556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AFE6FAF"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1E0F79B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C6E975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C94EFE4" w14:textId="193EA849" w:rsidR="00E01CE7" w:rsidRPr="005B3BE9" w:rsidRDefault="00CC6DF7" w:rsidP="00337F9E">
            <w:pPr>
              <w:pStyle w:val="TablecellLEFT"/>
              <w:keepNext w:val="0"/>
            </w:pPr>
            <w:r w:rsidRPr="005B3BE9">
              <w:lastRenderedPageBreak/>
              <w:fldChar w:fldCharType="begin"/>
            </w:r>
            <w:r w:rsidRPr="005B3BE9">
              <w:instrText xml:space="preserve"> REF _Ref201655366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8C3DFFC"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D749E9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DF4CAB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312A46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D38F07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81948C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9AFE958" w14:textId="60AE0D63" w:rsidR="00E01CE7" w:rsidRPr="005B3BE9" w:rsidRDefault="00CC6DF7" w:rsidP="00337F9E">
            <w:pPr>
              <w:pStyle w:val="TablecellLEFT"/>
              <w:keepNext w:val="0"/>
            </w:pPr>
            <w:r w:rsidRPr="005B3BE9">
              <w:fldChar w:fldCharType="begin"/>
            </w:r>
            <w:r w:rsidRPr="005B3BE9">
              <w:instrText xml:space="preserve"> REF _Ref201655367 \w \h </w:instrText>
            </w:r>
            <w:r w:rsidRPr="005B3BE9">
              <w:fldChar w:fldCharType="separate"/>
            </w:r>
            <w:r w:rsidR="00CB6124">
              <w:t>5.8.3b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C97DCE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901DD7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79AC2F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736BE0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A23BD1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5D6707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D0A1A6A" w14:textId="2BAC160D" w:rsidR="00E01CE7" w:rsidRPr="005B3BE9" w:rsidRDefault="00CC6DF7" w:rsidP="00337F9E">
            <w:pPr>
              <w:pStyle w:val="TablecellLEFT"/>
              <w:keepNext w:val="0"/>
            </w:pPr>
            <w:r w:rsidRPr="005B3BE9">
              <w:fldChar w:fldCharType="begin"/>
            </w:r>
            <w:r w:rsidRPr="005B3BE9">
              <w:instrText xml:space="preserve"> REF _Ref201655372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7A434B7"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187330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ABCCE7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8494C9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F0B76BA"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93329E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EA4AC10" w14:textId="61D82B79" w:rsidR="00E01CE7" w:rsidRPr="005B3BE9" w:rsidRDefault="00CC6DF7" w:rsidP="00337F9E">
            <w:pPr>
              <w:pStyle w:val="TablecellLEFT"/>
              <w:keepNext w:val="0"/>
            </w:pPr>
            <w:r w:rsidRPr="005B3BE9">
              <w:fldChar w:fldCharType="begin"/>
            </w:r>
            <w:r w:rsidRPr="005B3BE9">
              <w:instrText xml:space="preserve"> REF _Ref201655373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E69DC2B"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E304F3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E5BB28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EDD55F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C36B10D" w14:textId="77777777" w:rsidR="00E01CE7" w:rsidRPr="005B3BE9" w:rsidRDefault="00E01CE7" w:rsidP="00337F9E">
            <w:pPr>
              <w:pStyle w:val="TablecellLEFT"/>
              <w:keepNext w:val="0"/>
            </w:pPr>
            <w:r w:rsidRPr="005B3BE9">
              <w:t>High complexity of the processing of dump data.</w:t>
            </w:r>
          </w:p>
        </w:tc>
      </w:tr>
      <w:tr w:rsidR="00E01CE7" w:rsidRPr="005B3BE9" w14:paraId="2E72B79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ADB1EDE" w14:textId="13433AF1" w:rsidR="00E01CE7" w:rsidRPr="005B3BE9" w:rsidRDefault="00CC6DF7" w:rsidP="00337F9E">
            <w:pPr>
              <w:pStyle w:val="TablecellLEFT"/>
              <w:keepNext w:val="0"/>
            </w:pPr>
            <w:r w:rsidRPr="005B3BE9">
              <w:fldChar w:fldCharType="begin"/>
            </w:r>
            <w:r w:rsidRPr="005B3BE9">
              <w:instrText xml:space="preserve"> REF _Ref201655375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33BFAF8"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F17F182"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498D3E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606304B"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6776BE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FFF722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1FAB4D7" w14:textId="430E2DD8" w:rsidR="00E01CE7" w:rsidRPr="005B3BE9" w:rsidRDefault="00CC6DF7" w:rsidP="00337F9E">
            <w:pPr>
              <w:pStyle w:val="TablecellLEFT"/>
              <w:keepNext w:val="0"/>
            </w:pPr>
            <w:r w:rsidRPr="005B3BE9">
              <w:fldChar w:fldCharType="begin"/>
            </w:r>
            <w:r w:rsidRPr="005B3BE9">
              <w:instrText xml:space="preserve"> REF _Ref201655376 \w \h </w:instrText>
            </w:r>
            <w:r w:rsidRPr="005B3BE9">
              <w:fldChar w:fldCharType="separate"/>
            </w:r>
            <w:r w:rsidR="00CB6124">
              <w:t>5.8.3c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9F8556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6F20EB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F2B645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EB4BDA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6DC6445"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29ACDA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5CBEA49" w14:textId="6069FE4B" w:rsidR="00E01CE7" w:rsidRPr="005B3BE9" w:rsidRDefault="00CC6DF7" w:rsidP="00337F9E">
            <w:pPr>
              <w:pStyle w:val="TablecellLEFT"/>
              <w:keepNext w:val="0"/>
            </w:pPr>
            <w:r w:rsidRPr="005B3BE9">
              <w:fldChar w:fldCharType="begin"/>
            </w:r>
            <w:r w:rsidRPr="005B3BE9">
              <w:instrText xml:space="preserve"> REF _Ref201655378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AE7C65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8B1C17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656D5D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C57092D"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207DC4A"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62188A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7D0B0E0" w14:textId="7E462C26" w:rsidR="00E01CE7" w:rsidRPr="005B3BE9" w:rsidRDefault="00CC6DF7" w:rsidP="00337F9E">
            <w:pPr>
              <w:pStyle w:val="TablecellLEFT"/>
              <w:keepNext w:val="0"/>
            </w:pPr>
            <w:r w:rsidRPr="005B3BE9">
              <w:fldChar w:fldCharType="begin"/>
            </w:r>
            <w:r w:rsidRPr="005B3BE9">
              <w:instrText xml:space="preserve"> REF _Ref201655379 \w \h </w:instrText>
            </w:r>
            <w:r w:rsidRPr="005B3BE9">
              <w:fldChar w:fldCharType="separate"/>
            </w:r>
            <w:r w:rsidR="00CB6124">
              <w:t>5.8.3d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C1E4B1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1341A7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6E7D79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745A015"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51B12BB" w14:textId="77777777" w:rsidR="00E01CE7" w:rsidRPr="005B3BE9" w:rsidRDefault="00E01CE7" w:rsidP="00337F9E">
            <w:pPr>
              <w:pStyle w:val="TablecellLEFT"/>
              <w:keepNext w:val="0"/>
            </w:pPr>
            <w:r w:rsidRPr="005B3BE9">
              <w:t xml:space="preserve">Risk of inconsistent on­board memory if there are no automatic on­board functions to check the consistency of the memory. </w:t>
            </w:r>
          </w:p>
          <w:p w14:paraId="0AAA6641"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333E297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F85567A" w14:textId="7EA776BE" w:rsidR="00E01CE7" w:rsidRPr="005B3BE9" w:rsidRDefault="00CC6DF7" w:rsidP="00337F9E">
            <w:pPr>
              <w:pStyle w:val="TablecellLEFT"/>
              <w:keepNext w:val="0"/>
            </w:pPr>
            <w:r w:rsidRPr="005B3BE9">
              <w:fldChar w:fldCharType="begin"/>
            </w:r>
            <w:r w:rsidRPr="005B3BE9">
              <w:instrText xml:space="preserve"> REF _Ref201655383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95342F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A3BC90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29B00B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F76F55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1AE3544"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50D14F2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2C90002" w14:textId="3FBBB220" w:rsidR="00E01CE7" w:rsidRPr="005B3BE9" w:rsidRDefault="00CC6DF7" w:rsidP="00337F9E">
            <w:pPr>
              <w:pStyle w:val="TablecellLEFT"/>
              <w:keepNext w:val="0"/>
            </w:pPr>
            <w:r w:rsidRPr="005B3BE9">
              <w:fldChar w:fldCharType="begin"/>
            </w:r>
            <w:r w:rsidRPr="005B3BE9">
              <w:instrText xml:space="preserve"> REF _Ref201655385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41247C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C57C13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D9BDF0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FC7E23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23D32C4"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2DF6918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8D7B0F1" w14:textId="776175D5" w:rsidR="00E01CE7" w:rsidRPr="005B3BE9" w:rsidRDefault="00CC6DF7" w:rsidP="00337F9E">
            <w:pPr>
              <w:pStyle w:val="TablecellLEFT"/>
              <w:keepNext w:val="0"/>
            </w:pPr>
            <w:r w:rsidRPr="005B3BE9">
              <w:fldChar w:fldCharType="begin"/>
            </w:r>
            <w:r w:rsidRPr="005B3BE9">
              <w:instrText xml:space="preserve"> REF _Ref201655387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5ABD27C"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BB6BD1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C80A6E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E8F77F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0FABB78"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13B9972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73ADFCF" w14:textId="20561534" w:rsidR="00E01CE7" w:rsidRPr="005B3BE9" w:rsidRDefault="00CC6DF7" w:rsidP="00337F9E">
            <w:pPr>
              <w:pStyle w:val="TablecellLEFT"/>
              <w:keepNext w:val="0"/>
            </w:pPr>
            <w:r w:rsidRPr="005B3BE9">
              <w:fldChar w:fldCharType="begin"/>
            </w:r>
            <w:r w:rsidRPr="005B3BE9">
              <w:instrText xml:space="preserve"> REF _Ref201655389 \w \h </w:instrText>
            </w:r>
            <w:r w:rsidRPr="005B3BE9">
              <w:fldChar w:fldCharType="separate"/>
            </w:r>
            <w:r w:rsidR="00CB6124">
              <w:t>5.8.3e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8A8EAC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3434C3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7CF290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166C079"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6DF2B93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3BC7A9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1E98BC3" w14:textId="1C0CC025" w:rsidR="00E01CE7" w:rsidRPr="005B3BE9" w:rsidRDefault="00155C44" w:rsidP="00337F9E">
            <w:pPr>
              <w:pStyle w:val="TablecellLEFT"/>
              <w:keepNext w:val="0"/>
            </w:pPr>
            <w:r w:rsidRPr="005B3BE9">
              <w:fldChar w:fldCharType="begin"/>
            </w:r>
            <w:r w:rsidRPr="005B3BE9">
              <w:instrText xml:space="preserve"> REF _Ref201655390 \w \h </w:instrText>
            </w:r>
            <w:r w:rsidRPr="005B3BE9">
              <w:fldChar w:fldCharType="separate"/>
            </w:r>
            <w:r w:rsidR="00CB6124">
              <w:t>5.8.3f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7A39FB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B3219B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C10BE0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95799E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0B891C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CBC2DB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0B7FF20" w14:textId="58E0AB59" w:rsidR="00E01CE7" w:rsidRPr="005B3BE9" w:rsidRDefault="00CB7B8B" w:rsidP="00337F9E">
            <w:pPr>
              <w:pStyle w:val="TablecellLEFT"/>
              <w:keepNext w:val="0"/>
            </w:pPr>
            <w:r w:rsidRPr="005B3BE9">
              <w:fldChar w:fldCharType="begin"/>
            </w:r>
            <w:r w:rsidRPr="005B3BE9">
              <w:instrText xml:space="preserve"> REF _Ref201655395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DC3234C"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22E0F0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C0423A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5D9F918"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635E5C2" w14:textId="77777777" w:rsidR="00E01CE7" w:rsidRPr="005B3BE9" w:rsidRDefault="00E01CE7" w:rsidP="00337F9E">
            <w:pPr>
              <w:pStyle w:val="TablecellLEFT"/>
              <w:keepNext w:val="0"/>
            </w:pPr>
            <w:r w:rsidRPr="005B3BE9">
              <w:t xml:space="preserve">Implementation of special ground processing functions, if this functionality is provided and </w:t>
            </w:r>
            <w:r w:rsidR="00DB4560">
              <w:t>ECSS</w:t>
            </w:r>
            <w:r w:rsidR="00DB4560">
              <w:noBreakHyphen/>
              <w:t>E</w:t>
            </w:r>
            <w:r w:rsidR="00DB4560">
              <w:noBreakHyphen/>
              <w:t>ST</w:t>
            </w:r>
            <w:r w:rsidR="00DB4560">
              <w:noBreakHyphen/>
              <w:t>70</w:t>
            </w:r>
            <w:r w:rsidR="00DB4560">
              <w:noBreakHyphen/>
              <w:t>41</w:t>
            </w:r>
            <w:r w:rsidRPr="005B3BE9">
              <w:t xml:space="preserve"> is not followed.</w:t>
            </w:r>
          </w:p>
        </w:tc>
      </w:tr>
      <w:tr w:rsidR="00E01CE7" w:rsidRPr="005B3BE9" w14:paraId="72B9C51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A3301C7" w14:textId="14504628" w:rsidR="00E01CE7" w:rsidRPr="005B3BE9" w:rsidRDefault="00CB7B8B" w:rsidP="00337F9E">
            <w:pPr>
              <w:pStyle w:val="TablecellLEFT"/>
              <w:keepNext w:val="0"/>
            </w:pPr>
            <w:r w:rsidRPr="005B3BE9">
              <w:lastRenderedPageBreak/>
              <w:fldChar w:fldCharType="begin"/>
            </w:r>
            <w:r w:rsidRPr="005B3BE9">
              <w:instrText xml:space="preserve"> REF _Ref201655397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1D7F49A"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4CF927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A327C8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DE021B5"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A79EE5A"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E69090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BCBE23E" w14:textId="29ADAABE" w:rsidR="00E01CE7" w:rsidRPr="005B3BE9" w:rsidRDefault="00D43AFB" w:rsidP="00337F9E">
            <w:pPr>
              <w:pStyle w:val="TablecellLEFT"/>
              <w:keepNext w:val="0"/>
            </w:pPr>
            <w:r w:rsidRPr="005B3BE9">
              <w:fldChar w:fldCharType="begin"/>
            </w:r>
            <w:r w:rsidRPr="005B3BE9">
              <w:instrText xml:space="preserve"> REF _Ref201655399 \w \h </w:instrText>
            </w:r>
            <w:r w:rsidRPr="005B3BE9">
              <w:fldChar w:fldCharType="separate"/>
            </w:r>
            <w:r w:rsidR="00CB6124">
              <w:t>5.8.5a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7B35657"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6041E12"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70289E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7715C6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2F1B99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971C5D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E8D30F6" w14:textId="5F450A75" w:rsidR="00E01CE7" w:rsidRPr="005B3BE9" w:rsidRDefault="00D43AFB" w:rsidP="00337F9E">
            <w:pPr>
              <w:pStyle w:val="TablecellLEFT"/>
              <w:keepNext w:val="0"/>
            </w:pPr>
            <w:r w:rsidRPr="005B3BE9">
              <w:fldChar w:fldCharType="begin"/>
            </w:r>
            <w:r w:rsidRPr="005B3BE9">
              <w:instrText xml:space="preserve"> REF _Ref201655401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99BFCF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043B6D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0CB2C2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D69B54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B5C27DA" w14:textId="77777777" w:rsidR="00E01CE7" w:rsidRPr="005B3BE9" w:rsidRDefault="00E01CE7" w:rsidP="00337F9E">
            <w:pPr>
              <w:pStyle w:val="TablecellLEFT"/>
              <w:keepNext w:val="0"/>
            </w:pPr>
            <w:r w:rsidRPr="005B3BE9">
              <w:t>Significant impact on the execution of the operations.</w:t>
            </w:r>
          </w:p>
        </w:tc>
      </w:tr>
      <w:tr w:rsidR="00E01CE7" w:rsidRPr="005B3BE9" w14:paraId="1DE7F5C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CBF9550" w14:textId="372EC8A3" w:rsidR="00E01CE7" w:rsidRPr="005B3BE9" w:rsidRDefault="001B0D3C" w:rsidP="00337F9E">
            <w:pPr>
              <w:pStyle w:val="TablecellLEFT"/>
              <w:keepNext w:val="0"/>
            </w:pPr>
            <w:r w:rsidRPr="005B3BE9">
              <w:fldChar w:fldCharType="begin"/>
            </w:r>
            <w:r w:rsidRPr="005B3BE9">
              <w:instrText xml:space="preserve"> REF _Ref201655402 \w \h </w:instrText>
            </w:r>
            <w:r w:rsidRPr="005B3BE9">
              <w:fldChar w:fldCharType="separate"/>
            </w:r>
            <w:r w:rsidR="00CB6124">
              <w:t>5.8.5b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CCFC72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A16DEC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A6D756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43E971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037F61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A1902A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6CC4940" w14:textId="1347D7A0" w:rsidR="00E01CE7" w:rsidRPr="005B3BE9" w:rsidRDefault="001B0D3C" w:rsidP="00337F9E">
            <w:pPr>
              <w:pStyle w:val="TablecellLEFT"/>
              <w:keepNext w:val="0"/>
            </w:pPr>
            <w:r w:rsidRPr="005B3BE9">
              <w:fldChar w:fldCharType="begin"/>
            </w:r>
            <w:r w:rsidRPr="005B3BE9">
              <w:instrText xml:space="preserve"> REF _Ref201655404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6230F6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A13365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E178EF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8D4E696"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A9ED33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C2E80B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C8874B3" w14:textId="01FF2E53" w:rsidR="00E01CE7" w:rsidRPr="005B3BE9" w:rsidRDefault="001B0D3C" w:rsidP="00337F9E">
            <w:pPr>
              <w:pStyle w:val="TablecellLEFT"/>
              <w:keepNext w:val="0"/>
            </w:pPr>
            <w:r w:rsidRPr="005B3BE9">
              <w:fldChar w:fldCharType="begin"/>
            </w:r>
            <w:r w:rsidRPr="005B3BE9">
              <w:instrText xml:space="preserve"> REF _Ref201655420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9F1C64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B51588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ABF1E9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105935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DF286E9"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79CAED1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F0CF838" w14:textId="76BE47AD" w:rsidR="00E01CE7" w:rsidRPr="005B3BE9" w:rsidRDefault="001B0D3C" w:rsidP="00337F9E">
            <w:pPr>
              <w:pStyle w:val="TablecellLEFT"/>
              <w:keepNext w:val="0"/>
            </w:pPr>
            <w:r w:rsidRPr="005B3BE9">
              <w:fldChar w:fldCharType="begin"/>
            </w:r>
            <w:r w:rsidRPr="005B3BE9">
              <w:instrText xml:space="preserve"> REF _Ref201655428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F9B735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9A4487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E7BD23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F3D8165"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599D69D"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5251E8D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8F79EEB" w14:textId="6E4B7B3A" w:rsidR="00E01CE7" w:rsidRPr="005B3BE9" w:rsidRDefault="001B0D3C" w:rsidP="00337F9E">
            <w:pPr>
              <w:pStyle w:val="TablecellLEFT"/>
              <w:keepNext w:val="0"/>
            </w:pPr>
            <w:r w:rsidRPr="005B3BE9">
              <w:fldChar w:fldCharType="begin"/>
            </w:r>
            <w:r w:rsidRPr="005B3BE9">
              <w:instrText xml:space="preserve"> REF _Ref201655430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E98837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BF98F27"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FF5BA3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0F58AC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6DAA480" w14:textId="77777777" w:rsidR="00E01CE7" w:rsidRPr="005B3BE9" w:rsidRDefault="00E01CE7" w:rsidP="00337F9E">
            <w:pPr>
              <w:pStyle w:val="TablecellLEFT"/>
              <w:keepNext w:val="0"/>
            </w:pPr>
            <w:r w:rsidRPr="005B3BE9">
              <w:t xml:space="preserve">Risk of releasing commands in the wrong context, which can lead to hazardous situations. </w:t>
            </w:r>
          </w:p>
          <w:p w14:paraId="3CE5AE06"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1A53C42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B5E0640" w14:textId="4273ADA0" w:rsidR="00E01CE7" w:rsidRPr="005B3BE9" w:rsidRDefault="001B0D3C" w:rsidP="00337F9E">
            <w:pPr>
              <w:pStyle w:val="TablecellLEFT"/>
              <w:keepNext w:val="0"/>
            </w:pPr>
            <w:r w:rsidRPr="005B3BE9">
              <w:fldChar w:fldCharType="begin"/>
            </w:r>
            <w:r w:rsidRPr="005B3BE9">
              <w:instrText xml:space="preserve"> REF _Ref201655432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1229B0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7A2CE0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BC61AD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A00641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C0D03B2"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0094347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A996CE1" w14:textId="14C0F94B" w:rsidR="00E01CE7" w:rsidRPr="005B3BE9" w:rsidRDefault="001B0D3C" w:rsidP="00337F9E">
            <w:pPr>
              <w:pStyle w:val="TablecellLEFT"/>
              <w:keepNext w:val="0"/>
            </w:pPr>
            <w:r w:rsidRPr="005B3BE9">
              <w:fldChar w:fldCharType="begin"/>
            </w:r>
            <w:r w:rsidRPr="005B3BE9">
              <w:instrText xml:space="preserve"> REF _Ref201655434 \w \h </w:instrText>
            </w:r>
            <w:r w:rsidRPr="005B3BE9">
              <w:fldChar w:fldCharType="separate"/>
            </w:r>
            <w:r w:rsidR="00CB6124">
              <w:t>5.8.5c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AF2C39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E4729A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B15369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7DD3485"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C34CC7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8DC63E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0AD8728" w14:textId="0DF257EE" w:rsidR="00E01CE7" w:rsidRPr="005B3BE9" w:rsidRDefault="001B0D3C" w:rsidP="00337F9E">
            <w:pPr>
              <w:pStyle w:val="TablecellLEFT"/>
              <w:keepNext w:val="0"/>
            </w:pPr>
            <w:r w:rsidRPr="005B3BE9">
              <w:fldChar w:fldCharType="begin"/>
            </w:r>
            <w:r w:rsidRPr="005B3BE9">
              <w:instrText xml:space="preserve"> REF _Ref201655436 \w \h </w:instrText>
            </w:r>
            <w:r w:rsidRPr="005B3BE9">
              <w:fldChar w:fldCharType="separate"/>
            </w:r>
            <w:r w:rsidR="00CB6124">
              <w:t>5.8.5d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C26DFC7"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A6396D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99F26E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9A523FF"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F62B592" w14:textId="77777777" w:rsidR="00E01CE7" w:rsidRPr="005B3BE9" w:rsidRDefault="00E01CE7" w:rsidP="00337F9E">
            <w:pPr>
              <w:pStyle w:val="TablecellLEFT"/>
              <w:keepNext w:val="0"/>
            </w:pPr>
            <w:r w:rsidRPr="005B3BE9">
              <w:t>Endangering of the safety of the space segment if the space segment autonomy is not ensured.</w:t>
            </w:r>
          </w:p>
        </w:tc>
      </w:tr>
      <w:tr w:rsidR="00E01CE7" w:rsidRPr="005B3BE9" w14:paraId="54289E7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9F161CC" w14:textId="70C9D894" w:rsidR="00E01CE7" w:rsidRPr="005B3BE9" w:rsidRDefault="001B0D3C" w:rsidP="00337F9E">
            <w:pPr>
              <w:pStyle w:val="TablecellLEFT"/>
              <w:keepNext w:val="0"/>
            </w:pPr>
            <w:r w:rsidRPr="005B3BE9">
              <w:fldChar w:fldCharType="begin"/>
            </w:r>
            <w:r w:rsidRPr="005B3BE9">
              <w:instrText xml:space="preserve"> REF _Ref201655439 \w \h </w:instrText>
            </w:r>
            <w:r w:rsidRPr="005B3BE9">
              <w:fldChar w:fldCharType="separate"/>
            </w:r>
            <w:r w:rsidR="00CB6124">
              <w:t>5.8.5e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C41908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A522E1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DBFC25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08E3E3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BF6BFCB" w14:textId="77777777" w:rsidR="00E01CE7" w:rsidRPr="005B3BE9" w:rsidRDefault="00E01CE7" w:rsidP="00337F9E">
            <w:pPr>
              <w:pStyle w:val="TablecellLEFT"/>
              <w:keepNext w:val="0"/>
            </w:pPr>
            <w:r w:rsidRPr="005B3BE9">
              <w:t>Potential inefficient use of the on­board operations schedule.</w:t>
            </w:r>
          </w:p>
        </w:tc>
      </w:tr>
      <w:tr w:rsidR="00E01CE7" w:rsidRPr="005B3BE9" w14:paraId="7A9AD52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55445A0" w14:textId="6B40A556" w:rsidR="00E01CE7" w:rsidRPr="005B3BE9" w:rsidRDefault="001B0D3C" w:rsidP="00337F9E">
            <w:pPr>
              <w:pStyle w:val="TablecellLEFT"/>
              <w:keepNext w:val="0"/>
            </w:pPr>
            <w:r w:rsidRPr="005B3BE9">
              <w:fldChar w:fldCharType="begin"/>
            </w:r>
            <w:r w:rsidRPr="005B3BE9">
              <w:instrText xml:space="preserve"> REF _Ref201655440 \w \h </w:instrText>
            </w:r>
            <w:r w:rsidRPr="005B3BE9">
              <w:fldChar w:fldCharType="separate"/>
            </w:r>
            <w:r w:rsidR="00CB6124">
              <w:t>5.8.5f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CFFD16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D116B27"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048B86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0D7C77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10B53CF" w14:textId="77777777" w:rsidR="00E01CE7" w:rsidRPr="005B3BE9" w:rsidRDefault="00E01CE7" w:rsidP="00337F9E">
            <w:pPr>
              <w:pStyle w:val="TablecellLEFT"/>
              <w:keepNext w:val="0"/>
            </w:pPr>
            <w:r w:rsidRPr="005B3BE9">
              <w:t>Potential sending of commands in the wrong context.</w:t>
            </w:r>
          </w:p>
        </w:tc>
      </w:tr>
      <w:tr w:rsidR="00E01CE7" w:rsidRPr="005B3BE9" w14:paraId="4364DE4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0F153A1" w14:textId="5570CF18" w:rsidR="00E01CE7" w:rsidRPr="005B3BE9" w:rsidRDefault="001B0D3C" w:rsidP="00337F9E">
            <w:pPr>
              <w:pStyle w:val="TablecellLEFT"/>
              <w:keepNext w:val="0"/>
            </w:pPr>
            <w:r w:rsidRPr="005B3BE9">
              <w:fldChar w:fldCharType="begin"/>
            </w:r>
            <w:r w:rsidRPr="005B3BE9">
              <w:instrText xml:space="preserve"> REF _Ref201655445 \w \h </w:instrText>
            </w:r>
            <w:r w:rsidRPr="005B3BE9">
              <w:fldChar w:fldCharType="separate"/>
            </w:r>
            <w:r w:rsidR="00CB6124">
              <w:t>5.8.5g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521FC2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3D3A55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97A920F"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E421DA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9790941" w14:textId="77777777" w:rsidR="00E01CE7" w:rsidRPr="005B3BE9" w:rsidRDefault="00E01CE7" w:rsidP="00337F9E">
            <w:pPr>
              <w:pStyle w:val="TablecellLEFT"/>
              <w:keepNext w:val="0"/>
            </w:pPr>
            <w:r w:rsidRPr="005B3BE9">
              <w:t>Potential sending of commands in the wrong context.</w:t>
            </w:r>
          </w:p>
        </w:tc>
      </w:tr>
      <w:tr w:rsidR="00E01CE7" w:rsidRPr="005B3BE9" w14:paraId="58B65C1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FAF1CB6" w14:textId="3241BB8B" w:rsidR="00E01CE7" w:rsidRPr="005B3BE9" w:rsidRDefault="001B0D3C" w:rsidP="00337F9E">
            <w:pPr>
              <w:pStyle w:val="TablecellLEFT"/>
              <w:keepNext w:val="0"/>
            </w:pPr>
            <w:r w:rsidRPr="005B3BE9">
              <w:fldChar w:fldCharType="begin"/>
            </w:r>
            <w:r w:rsidRPr="005B3BE9">
              <w:instrText xml:space="preserve"> REF _Ref201655447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BED355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623AEBB"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1F3264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80F8226"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600D349"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27F07C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6F74CD2" w14:textId="74D54071" w:rsidR="00E01CE7" w:rsidRPr="005B3BE9" w:rsidRDefault="001B0D3C" w:rsidP="00337F9E">
            <w:pPr>
              <w:pStyle w:val="TablecellLEFT"/>
              <w:keepNext w:val="0"/>
            </w:pPr>
            <w:r w:rsidRPr="005B3BE9">
              <w:lastRenderedPageBreak/>
              <w:fldChar w:fldCharType="begin"/>
            </w:r>
            <w:r w:rsidRPr="005B3BE9">
              <w:instrText xml:space="preserve"> REF _Ref201655449 \w \h </w:instrText>
            </w:r>
            <w:r w:rsidRPr="005B3BE9">
              <w:fldChar w:fldCharType="separate"/>
            </w:r>
            <w:r w:rsidR="00CB6124">
              <w:t>5.8.5h</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84B012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07858D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3F3F20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0983DC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B85AE5D"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85C9E8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E5AC0B4" w14:textId="5039D84A" w:rsidR="00E01CE7" w:rsidRPr="005B3BE9" w:rsidRDefault="001B0D3C" w:rsidP="00337F9E">
            <w:pPr>
              <w:pStyle w:val="TablecellLEFT"/>
              <w:keepNext w:val="0"/>
            </w:pPr>
            <w:r w:rsidRPr="005B3BE9">
              <w:fldChar w:fldCharType="begin"/>
            </w:r>
            <w:r w:rsidRPr="005B3BE9">
              <w:instrText xml:space="preserve"> REF _Ref201655451 \w \h </w:instrText>
            </w:r>
            <w:r w:rsidRPr="005B3BE9">
              <w:fldChar w:fldCharType="separate"/>
            </w:r>
            <w:r w:rsidR="00CB6124">
              <w:t>5.8.5i</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A9F779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2BB5FD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958138B"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2F298E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FE1E6B5" w14:textId="77777777" w:rsidR="00E01CE7" w:rsidRPr="005B3BE9" w:rsidRDefault="00E01CE7" w:rsidP="00337F9E">
            <w:pPr>
              <w:pStyle w:val="TablecellLEFT"/>
              <w:keepNext w:val="0"/>
            </w:pPr>
            <w:r w:rsidRPr="005B3BE9">
              <w:t>Potential entry of the space segment into a dangerous state.</w:t>
            </w:r>
          </w:p>
        </w:tc>
      </w:tr>
      <w:tr w:rsidR="00E01CE7" w:rsidRPr="005B3BE9" w14:paraId="241BE75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43A3C52" w14:textId="5D45D162" w:rsidR="00E01CE7" w:rsidRPr="005B3BE9" w:rsidRDefault="001B0D3C" w:rsidP="00337F9E">
            <w:pPr>
              <w:pStyle w:val="TablecellLEFT"/>
              <w:keepNext w:val="0"/>
            </w:pPr>
            <w:r w:rsidRPr="005B3BE9">
              <w:fldChar w:fldCharType="begin"/>
            </w:r>
            <w:r w:rsidRPr="005B3BE9">
              <w:instrText xml:space="preserve"> REF _Ref201655453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928CDC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D6A7F9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9AE98B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A25161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BCD755A"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B27A96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D86F927" w14:textId="4186F3BB" w:rsidR="00E01CE7" w:rsidRPr="005B3BE9" w:rsidRDefault="001B0D3C" w:rsidP="00337F9E">
            <w:pPr>
              <w:pStyle w:val="TablecellLEFT"/>
              <w:keepNext w:val="0"/>
            </w:pPr>
            <w:r w:rsidRPr="005B3BE9">
              <w:fldChar w:fldCharType="begin"/>
            </w:r>
            <w:r w:rsidRPr="005B3BE9">
              <w:instrText xml:space="preserve"> REF _Ref201655455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E11335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4EC941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2F8E767"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1D2401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9F1C536"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593C1D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B9B50ED" w14:textId="6AA7750A" w:rsidR="00E01CE7" w:rsidRPr="005B3BE9" w:rsidRDefault="002C4219" w:rsidP="00337F9E">
            <w:pPr>
              <w:pStyle w:val="TablecellLEFT"/>
              <w:keepNext w:val="0"/>
            </w:pPr>
            <w:r w:rsidRPr="005B3BE9">
              <w:fldChar w:fldCharType="begin"/>
            </w:r>
            <w:r w:rsidRPr="005B3BE9">
              <w:instrText xml:space="preserve"> REF _Ref201655466 \w \h </w:instrText>
            </w:r>
            <w:r w:rsidRPr="005B3BE9">
              <w:fldChar w:fldCharType="separate"/>
            </w:r>
            <w:r w:rsidR="00CB6124">
              <w:t>5.8.6a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07C730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155D91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5752EE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B942F1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EDED4BA" w14:textId="77777777" w:rsidR="00E01CE7" w:rsidRPr="005B3BE9" w:rsidRDefault="00E01CE7" w:rsidP="00337F9E">
            <w:pPr>
              <w:pStyle w:val="TablecellLEFT"/>
              <w:keepNext w:val="0"/>
            </w:pPr>
            <w:r w:rsidRPr="005B3BE9">
              <w:t>Reduction of the on­board autonomy and potential inability to detect anomalies in time.</w:t>
            </w:r>
          </w:p>
        </w:tc>
      </w:tr>
      <w:tr w:rsidR="00E01CE7" w:rsidRPr="005B3BE9" w14:paraId="58A1D85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07FCF30" w14:textId="3F2FAE89" w:rsidR="00E01CE7" w:rsidRPr="005B3BE9" w:rsidRDefault="002C4219" w:rsidP="00337F9E">
            <w:pPr>
              <w:pStyle w:val="TablecellLEFT"/>
              <w:keepNext w:val="0"/>
            </w:pPr>
            <w:r w:rsidRPr="005B3BE9">
              <w:fldChar w:fldCharType="begin"/>
            </w:r>
            <w:r w:rsidRPr="005B3BE9">
              <w:instrText xml:space="preserve"> REF _Ref201655468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23C30D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A2B729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FD8D33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C2AD6B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27B20B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1C19E5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3F5DB6C" w14:textId="0DDD7E58" w:rsidR="00E01CE7" w:rsidRPr="005B3BE9" w:rsidRDefault="002C4219" w:rsidP="00337F9E">
            <w:pPr>
              <w:pStyle w:val="TablecellLEFT"/>
              <w:keepNext w:val="0"/>
            </w:pPr>
            <w:r w:rsidRPr="005B3BE9">
              <w:fldChar w:fldCharType="begin"/>
            </w:r>
            <w:r w:rsidRPr="005B3BE9">
              <w:instrText xml:space="preserve"> REF _Ref201655470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9EF993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7D500A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1862F2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3CBBF0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A6BB9BE"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1F15F9C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BE45429" w14:textId="392D692B" w:rsidR="00E01CE7" w:rsidRPr="005B3BE9" w:rsidRDefault="002C4219" w:rsidP="00337F9E">
            <w:pPr>
              <w:pStyle w:val="TablecellLEFT"/>
              <w:keepNext w:val="0"/>
            </w:pPr>
            <w:r w:rsidRPr="005B3BE9">
              <w:fldChar w:fldCharType="begin"/>
            </w:r>
            <w:r w:rsidRPr="005B3BE9">
              <w:instrText xml:space="preserve"> REF _Ref201655472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17D799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5AE87C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39A87D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A59708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43F0B2A" w14:textId="77777777" w:rsidR="00E01CE7" w:rsidRPr="005B3BE9" w:rsidRDefault="00E01CE7" w:rsidP="00337F9E">
            <w:pPr>
              <w:pStyle w:val="TablecellLEFT"/>
              <w:keepNext w:val="0"/>
            </w:pPr>
            <w:r w:rsidRPr="005B3BE9">
              <w:t xml:space="preserve">Risk of false anomaly notifications in the event of an on­board failure, which can lead to wrong operational decisions. </w:t>
            </w:r>
          </w:p>
          <w:p w14:paraId="419C2A77"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059B912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91B8236" w14:textId="10583194" w:rsidR="00E01CE7" w:rsidRPr="005B3BE9" w:rsidRDefault="002C4219" w:rsidP="00337F9E">
            <w:pPr>
              <w:pStyle w:val="TablecellLEFT"/>
              <w:keepNext w:val="0"/>
            </w:pPr>
            <w:r w:rsidRPr="005B3BE9">
              <w:fldChar w:fldCharType="begin"/>
            </w:r>
            <w:r w:rsidRPr="005B3BE9">
              <w:instrText xml:space="preserve"> REF _Ref201655476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F5F195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E5B587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15DF33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C47ABD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49744EB" w14:textId="77777777" w:rsidR="00E01CE7" w:rsidRPr="005B3BE9" w:rsidRDefault="00E01CE7" w:rsidP="00337F9E">
            <w:pPr>
              <w:pStyle w:val="TablecellLEFT"/>
              <w:keepNext w:val="0"/>
            </w:pPr>
            <w:r w:rsidRPr="005B3BE9">
              <w:t xml:space="preserve">Loss of flexibility to handle changes of the performance and functions of the space segment e.g. in the event of failures. </w:t>
            </w:r>
          </w:p>
          <w:p w14:paraId="1A3BDD0A"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3932CF1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C1CCB81" w14:textId="23B31C49" w:rsidR="00E01CE7" w:rsidRPr="005B3BE9" w:rsidRDefault="002C4219" w:rsidP="00337F9E">
            <w:pPr>
              <w:pStyle w:val="TablecellLEFT"/>
              <w:keepNext w:val="0"/>
            </w:pPr>
            <w:r w:rsidRPr="005B3BE9">
              <w:fldChar w:fldCharType="begin"/>
            </w:r>
            <w:r w:rsidRPr="005B3BE9">
              <w:instrText xml:space="preserve"> REF _Ref201655479 \w \h </w:instrText>
            </w:r>
            <w:r w:rsidRPr="005B3BE9">
              <w:fldChar w:fldCharType="separate"/>
            </w:r>
            <w:r w:rsidR="00CB6124">
              <w:t>5.8.6b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7B7E62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504912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B404C3F"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CB9DBA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12BD261"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0562F74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D3FAF4C" w14:textId="1E64A2FF" w:rsidR="00E01CE7" w:rsidRPr="005B3BE9" w:rsidRDefault="002C4219" w:rsidP="00337F9E">
            <w:pPr>
              <w:pStyle w:val="TablecellLEFT"/>
              <w:keepNext w:val="0"/>
            </w:pPr>
            <w:r w:rsidRPr="005B3BE9">
              <w:fldChar w:fldCharType="begin"/>
            </w:r>
            <w:r w:rsidRPr="005B3BE9">
              <w:instrText xml:space="preserve"> REF _Ref201655481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F34DFC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A7AE2E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760E9C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BF45F6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8FD383A"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553A6C9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0B5B324" w14:textId="167869B4" w:rsidR="00E01CE7" w:rsidRPr="005B3BE9" w:rsidRDefault="002C4219" w:rsidP="00337F9E">
            <w:pPr>
              <w:pStyle w:val="TablecellLEFT"/>
              <w:keepNext w:val="0"/>
            </w:pPr>
            <w:r w:rsidRPr="005B3BE9">
              <w:fldChar w:fldCharType="begin"/>
            </w:r>
            <w:r w:rsidRPr="005B3BE9">
              <w:instrText xml:space="preserve"> REF _Ref201655482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5A63D1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581E94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3E0224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890394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FF1AB03"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1AE2DE7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D6539F8" w14:textId="3F56EA7D" w:rsidR="00E01CE7" w:rsidRPr="005B3BE9" w:rsidRDefault="002C4219" w:rsidP="00337F9E">
            <w:pPr>
              <w:pStyle w:val="TablecellLEFT"/>
              <w:keepNext w:val="0"/>
            </w:pPr>
            <w:r w:rsidRPr="005B3BE9">
              <w:lastRenderedPageBreak/>
              <w:fldChar w:fldCharType="begin"/>
            </w:r>
            <w:r w:rsidRPr="005B3BE9">
              <w:instrText xml:space="preserve"> REF _Ref201655484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F6DB9C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F7C1912"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36DAC06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113E26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2E01DC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B9C16F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C7C6C32" w14:textId="23C3EBDF" w:rsidR="00E01CE7" w:rsidRPr="005B3BE9" w:rsidRDefault="002C4219" w:rsidP="00337F9E">
            <w:pPr>
              <w:pStyle w:val="TablecellLEFT"/>
              <w:keepNext w:val="0"/>
            </w:pPr>
            <w:r w:rsidRPr="005B3BE9">
              <w:fldChar w:fldCharType="begin"/>
            </w:r>
            <w:r w:rsidRPr="005B3BE9">
              <w:instrText xml:space="preserve"> REF _Ref201655486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C4F7728"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F9B0DD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A6E3EC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26A498F"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294A57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A91B80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E2950E1" w14:textId="61B27590" w:rsidR="00E01CE7" w:rsidRPr="005B3BE9" w:rsidRDefault="002C4219" w:rsidP="00337F9E">
            <w:pPr>
              <w:pStyle w:val="TablecellLEFT"/>
              <w:keepNext w:val="0"/>
            </w:pPr>
            <w:r w:rsidRPr="005B3BE9">
              <w:fldChar w:fldCharType="begin"/>
            </w:r>
            <w:r w:rsidRPr="005B3BE9">
              <w:instrText xml:space="preserve"> REF _Ref201655492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210911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09B18E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916AE2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6232DE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EA427A5"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1E3B431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34E1BF7" w14:textId="569D97DA" w:rsidR="00E01CE7" w:rsidRPr="005B3BE9" w:rsidRDefault="002C4219" w:rsidP="00337F9E">
            <w:pPr>
              <w:pStyle w:val="TablecellLEFT"/>
              <w:keepNext w:val="0"/>
            </w:pPr>
            <w:r w:rsidRPr="005B3BE9">
              <w:fldChar w:fldCharType="begin"/>
            </w:r>
            <w:r w:rsidRPr="005B3BE9">
              <w:instrText xml:space="preserve"> REF _Ref201655494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693C5C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E16035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D8AB0A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CA75878"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AF9EC27" w14:textId="77777777" w:rsidR="00E01CE7" w:rsidRPr="005B3BE9" w:rsidRDefault="00E01CE7" w:rsidP="00337F9E">
            <w:pPr>
              <w:pStyle w:val="TablecellLEFT"/>
              <w:keepNext w:val="0"/>
            </w:pPr>
            <w:r w:rsidRPr="005B3BE9">
              <w:t xml:space="preserve">Implementation of a complex ground model. </w:t>
            </w:r>
          </w:p>
          <w:p w14:paraId="20E5780D"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707BCC8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288D3CB" w14:textId="4112F95A" w:rsidR="00E01CE7" w:rsidRPr="005B3BE9" w:rsidRDefault="002C4219" w:rsidP="00337F9E">
            <w:pPr>
              <w:pStyle w:val="TablecellLEFT"/>
              <w:keepNext w:val="0"/>
            </w:pPr>
            <w:r w:rsidRPr="005B3BE9">
              <w:fldChar w:fldCharType="begin"/>
            </w:r>
            <w:r w:rsidRPr="005B3BE9">
              <w:instrText xml:space="preserve"> REF _Ref201655496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631ECD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456A7C7"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B6F4A5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782FB2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6E95556"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2ECE6F9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8628D31" w14:textId="3F647F18" w:rsidR="00E01CE7" w:rsidRPr="005B3BE9" w:rsidRDefault="002C4219" w:rsidP="00337F9E">
            <w:pPr>
              <w:pStyle w:val="TablecellLEFT"/>
              <w:keepNext w:val="0"/>
            </w:pPr>
            <w:r w:rsidRPr="005B3BE9">
              <w:fldChar w:fldCharType="begin"/>
            </w:r>
            <w:r w:rsidRPr="005B3BE9">
              <w:instrText xml:space="preserve"> REF _Ref201655498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7CF808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E82417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61723B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0C1EC0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A880255"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CFFE0D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09BBF3C" w14:textId="1950A505" w:rsidR="00E01CE7" w:rsidRPr="005B3BE9" w:rsidRDefault="009206B1" w:rsidP="00337F9E">
            <w:pPr>
              <w:pStyle w:val="TablecellLEFT"/>
              <w:keepNext w:val="0"/>
            </w:pPr>
            <w:r w:rsidRPr="005B3BE9">
              <w:fldChar w:fldCharType="begin"/>
            </w:r>
            <w:r w:rsidRPr="005B3BE9">
              <w:instrText xml:space="preserve"> REF _Ref201655503 \w \h </w:instrText>
            </w:r>
            <w:r w:rsidRPr="005B3BE9">
              <w:fldChar w:fldCharType="separate"/>
            </w:r>
            <w:r w:rsidR="00CB6124">
              <w:t>5.8.7.1</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204304C"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5BDA2BB"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718D8F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F477CCD"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48BA9D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4B30B2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F609CD8" w14:textId="76DE387F" w:rsidR="00E01CE7" w:rsidRPr="005B3BE9" w:rsidRDefault="009206B1" w:rsidP="00337F9E">
            <w:pPr>
              <w:pStyle w:val="TablecellLEFT"/>
              <w:keepNext w:val="0"/>
            </w:pPr>
            <w:r w:rsidRPr="005B3BE9">
              <w:fldChar w:fldCharType="begin"/>
            </w:r>
            <w:r w:rsidRPr="005B3BE9">
              <w:instrText xml:space="preserve"> REF _Ref201655505 \w \h </w:instrText>
            </w:r>
            <w:r w:rsidRPr="005B3BE9">
              <w:fldChar w:fldCharType="separate"/>
            </w:r>
            <w:r w:rsidR="00CB6124">
              <w:t>5.8.7.2b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86E1277"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1C72CC7"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10DCE6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9B4D01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89FC77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753D3E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3C002AF" w14:textId="61548BA5" w:rsidR="00E01CE7" w:rsidRPr="005B3BE9" w:rsidRDefault="009206B1" w:rsidP="00337F9E">
            <w:pPr>
              <w:pStyle w:val="TablecellLEFT"/>
              <w:keepNext w:val="0"/>
            </w:pPr>
            <w:r w:rsidRPr="005B3BE9">
              <w:fldChar w:fldCharType="begin"/>
            </w:r>
            <w:r w:rsidRPr="005B3BE9">
              <w:instrText xml:space="preserve"> REF _Ref201655508 \w \h </w:instrText>
            </w:r>
            <w:r w:rsidRPr="005B3BE9">
              <w:fldChar w:fldCharType="separate"/>
            </w:r>
            <w:r w:rsidR="00CB6124">
              <w:t>5.8.7.2c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8339E6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F51DE4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2C8BDB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A237F7B"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EDE75A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738A27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5F4BE53" w14:textId="1AB105A5" w:rsidR="00E01CE7" w:rsidRPr="005B3BE9" w:rsidRDefault="009206B1" w:rsidP="00337F9E">
            <w:pPr>
              <w:pStyle w:val="TablecellLEFT"/>
              <w:keepNext w:val="0"/>
            </w:pPr>
            <w:r w:rsidRPr="005B3BE9">
              <w:fldChar w:fldCharType="begin"/>
            </w:r>
            <w:r w:rsidRPr="005B3BE9">
              <w:instrText xml:space="preserve"> REF _Ref201655510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9365097"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3BE93E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13D306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377BD2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3A18A0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BB9F9D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2BE1928" w14:textId="67C4F2B4" w:rsidR="00E01CE7" w:rsidRPr="005B3BE9" w:rsidRDefault="00F24293" w:rsidP="00337F9E">
            <w:pPr>
              <w:pStyle w:val="TablecellLEFT"/>
              <w:keepNext w:val="0"/>
            </w:pPr>
            <w:r w:rsidRPr="005B3BE9">
              <w:fldChar w:fldCharType="begin"/>
            </w:r>
            <w:r w:rsidRPr="005B3BE9">
              <w:instrText xml:space="preserve"> REF _Ref201655512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1D7F0A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438A17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B9842A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B41DF6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923567E"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314E63F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8B26D51" w14:textId="53029163" w:rsidR="00E01CE7" w:rsidRPr="005B3BE9" w:rsidRDefault="00BF0B69" w:rsidP="00337F9E">
            <w:pPr>
              <w:pStyle w:val="TablecellLEFT"/>
              <w:keepNext w:val="0"/>
            </w:pPr>
            <w:r w:rsidRPr="005B3BE9">
              <w:fldChar w:fldCharType="begin"/>
            </w:r>
            <w:r w:rsidRPr="005B3BE9">
              <w:instrText xml:space="preserve"> REF _Ref201655519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018AFE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E20942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2E032E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E0C704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E3C106A" w14:textId="77777777" w:rsidR="00E01CE7" w:rsidRPr="005B3BE9" w:rsidRDefault="00E01CE7" w:rsidP="00337F9E">
            <w:pPr>
              <w:pStyle w:val="TablecellLEFT"/>
              <w:keepNext w:val="0"/>
            </w:pPr>
            <w:r w:rsidRPr="005B3BE9">
              <w:t>Inability to use the available telemetry bandwidth in an efficient manner and potential overflow in case of a failed application.</w:t>
            </w:r>
          </w:p>
        </w:tc>
      </w:tr>
      <w:tr w:rsidR="00E01CE7" w:rsidRPr="005B3BE9" w14:paraId="0630122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75DA9B6" w14:textId="502E490D" w:rsidR="00E01CE7" w:rsidRPr="005B3BE9" w:rsidRDefault="00BF0B69" w:rsidP="00337F9E">
            <w:pPr>
              <w:pStyle w:val="TablecellLEFT"/>
              <w:keepNext w:val="0"/>
            </w:pPr>
            <w:r w:rsidRPr="005B3BE9">
              <w:fldChar w:fldCharType="begin"/>
            </w:r>
            <w:r w:rsidRPr="005B3BE9">
              <w:instrText xml:space="preserve"> REF _Ref201655521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F4480A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209A40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6E73E7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05460D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01379B0" w14:textId="77777777" w:rsidR="00E01CE7" w:rsidRPr="005B3BE9" w:rsidRDefault="00E01CE7" w:rsidP="00337F9E">
            <w:pPr>
              <w:pStyle w:val="TablecellLEFT"/>
              <w:keepNext w:val="0"/>
            </w:pPr>
            <w:r w:rsidRPr="005B3BE9">
              <w:t>Potential overflow in case of a failed application.</w:t>
            </w:r>
          </w:p>
        </w:tc>
      </w:tr>
      <w:tr w:rsidR="00E01CE7" w:rsidRPr="005B3BE9" w14:paraId="310E7CF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D354B5E" w14:textId="3B5F97F5" w:rsidR="00E01CE7" w:rsidRPr="005B3BE9" w:rsidRDefault="00BF0B69" w:rsidP="00337F9E">
            <w:pPr>
              <w:pStyle w:val="TablecellLEFT"/>
              <w:keepNext w:val="0"/>
            </w:pPr>
            <w:r w:rsidRPr="005B3BE9">
              <w:fldChar w:fldCharType="begin"/>
            </w:r>
            <w:r w:rsidRPr="005B3BE9">
              <w:instrText xml:space="preserve"> REF _Ref201655524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0993D8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1DAD09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2811B8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E0AEEB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475AA2F"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225BCFA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3DC791B" w14:textId="2E6DCDCB" w:rsidR="00E01CE7" w:rsidRPr="005B3BE9" w:rsidRDefault="00BF0B69" w:rsidP="00337F9E">
            <w:pPr>
              <w:pStyle w:val="TablecellLEFT"/>
              <w:keepNext w:val="0"/>
            </w:pPr>
            <w:r w:rsidRPr="005B3BE9">
              <w:lastRenderedPageBreak/>
              <w:fldChar w:fldCharType="begin"/>
            </w:r>
            <w:r w:rsidRPr="005B3BE9">
              <w:instrText xml:space="preserve"> REF _Ref201655526 \w \h </w:instrText>
            </w:r>
            <w:r w:rsidRPr="005B3BE9">
              <w:fldChar w:fldCharType="separate"/>
            </w:r>
            <w:r w:rsidR="00CB6124">
              <w:t>5.8.8a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C1EB9D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1CBDCA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4DB9B1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7D9F80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00D1E9A" w14:textId="77777777" w:rsidR="00E01CE7" w:rsidRPr="005B3BE9" w:rsidRDefault="00E01CE7" w:rsidP="00337F9E">
            <w:pPr>
              <w:pStyle w:val="TablecellLEFT"/>
              <w:keepNext w:val="0"/>
            </w:pPr>
            <w:r w:rsidRPr="005B3BE9">
              <w:t xml:space="preserve">Impact on the on­board autonomy and the completeness of the data. The functionality to be provided depends on the mission characteristics. </w:t>
            </w:r>
          </w:p>
        </w:tc>
      </w:tr>
      <w:tr w:rsidR="00E01CE7" w:rsidRPr="005B3BE9" w14:paraId="76F56D1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73A7ECE" w14:textId="5A7AD6C3" w:rsidR="00E01CE7" w:rsidRPr="005B3BE9" w:rsidRDefault="00BF0B69" w:rsidP="00337F9E">
            <w:pPr>
              <w:pStyle w:val="TablecellLEFT"/>
              <w:keepNext w:val="0"/>
            </w:pPr>
            <w:r w:rsidRPr="005B3BE9">
              <w:fldChar w:fldCharType="begin"/>
            </w:r>
            <w:r w:rsidRPr="005B3BE9">
              <w:instrText xml:space="preserve"> REF _Ref201655531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A1F7AB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4B32B6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893CF8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98C423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4D5BE6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16BD21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0682EF4" w14:textId="1EC77B26" w:rsidR="00E01CE7" w:rsidRPr="005B3BE9" w:rsidRDefault="00BF0B69" w:rsidP="00337F9E">
            <w:pPr>
              <w:pStyle w:val="TablecellLEFT"/>
              <w:keepNext w:val="0"/>
            </w:pPr>
            <w:r w:rsidRPr="005B3BE9">
              <w:fldChar w:fldCharType="begin"/>
            </w:r>
            <w:r w:rsidRPr="005B3BE9">
              <w:instrText xml:space="preserve"> REF _Ref201655533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7DE27A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0A4D3F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E63921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CE8C935"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97BE779"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9E9272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0689579" w14:textId="64B69759" w:rsidR="00E01CE7" w:rsidRPr="005B3BE9" w:rsidRDefault="00BF0B69" w:rsidP="00337F9E">
            <w:pPr>
              <w:pStyle w:val="TablecellLEFT"/>
              <w:keepNext w:val="0"/>
            </w:pPr>
            <w:r w:rsidRPr="005B3BE9">
              <w:fldChar w:fldCharType="begin"/>
            </w:r>
            <w:r w:rsidRPr="005B3BE9">
              <w:instrText xml:space="preserve"> REF _Ref201655536 \w \h </w:instrText>
            </w:r>
            <w:r w:rsidRPr="005B3BE9">
              <w:fldChar w:fldCharType="separate"/>
            </w:r>
            <w:r w:rsidR="00CB6124">
              <w:t>5.8.8d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73B355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57B655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9EC712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EBEEE18"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DC0D647"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E0DF7E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090CAD4" w14:textId="62A7F078" w:rsidR="00E01CE7" w:rsidRPr="005B3BE9" w:rsidRDefault="00BF0B69" w:rsidP="00337F9E">
            <w:pPr>
              <w:pStyle w:val="TablecellLEFT"/>
              <w:keepNext w:val="0"/>
            </w:pPr>
            <w:r w:rsidRPr="005B3BE9">
              <w:fldChar w:fldCharType="begin"/>
            </w:r>
            <w:r w:rsidRPr="005B3BE9">
              <w:instrText xml:space="preserve"> REF _Ref201655540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DC20CE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8766E69"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276804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724A86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45CFAC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382A66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8EBBDDE" w14:textId="10276961" w:rsidR="00E01CE7" w:rsidRPr="005B3BE9" w:rsidRDefault="00BF0B69" w:rsidP="00337F9E">
            <w:pPr>
              <w:pStyle w:val="TablecellLEFT"/>
              <w:keepNext w:val="0"/>
            </w:pPr>
            <w:r w:rsidRPr="005B3BE9">
              <w:fldChar w:fldCharType="begin"/>
            </w:r>
            <w:r w:rsidRPr="005B3BE9">
              <w:instrText xml:space="preserve"> REF _Ref201655543 \w \h </w:instrText>
            </w:r>
            <w:r w:rsidRPr="005B3BE9">
              <w:fldChar w:fldCharType="separate"/>
            </w:r>
            <w:r w:rsidR="00CB6124">
              <w:t>5.8.8e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6DFD7F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46D3BB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D9856D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8481F8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1EEDC3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B81F88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635E23A" w14:textId="201A7C3F" w:rsidR="00E01CE7" w:rsidRPr="005B3BE9" w:rsidRDefault="00BF0B69" w:rsidP="00337F9E">
            <w:pPr>
              <w:pStyle w:val="TablecellLEFT"/>
              <w:keepNext w:val="0"/>
            </w:pPr>
            <w:r w:rsidRPr="005B3BE9">
              <w:fldChar w:fldCharType="begin"/>
            </w:r>
            <w:r w:rsidRPr="005B3BE9">
              <w:instrText xml:space="preserve"> REF _Ref201655546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C34C91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013B1D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E9AD60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510CE1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0BF0725"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814095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427FD9A" w14:textId="03A3FCA4" w:rsidR="00E01CE7" w:rsidRPr="005B3BE9" w:rsidRDefault="00BF0B69" w:rsidP="00337F9E">
            <w:pPr>
              <w:pStyle w:val="TablecellLEFT"/>
              <w:keepNext w:val="0"/>
            </w:pPr>
            <w:r w:rsidRPr="005B3BE9">
              <w:fldChar w:fldCharType="begin"/>
            </w:r>
            <w:r w:rsidRPr="005B3BE9">
              <w:instrText xml:space="preserve"> REF _Ref201655551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D38DD6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991A35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332FC3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602C71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39D640C"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3AEE4CF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3B6EE14" w14:textId="6F2D460F" w:rsidR="00E01CE7" w:rsidRPr="005B3BE9" w:rsidRDefault="00BF0B69" w:rsidP="00337F9E">
            <w:pPr>
              <w:pStyle w:val="TablecellLEFT"/>
              <w:keepNext w:val="0"/>
            </w:pPr>
            <w:r w:rsidRPr="005B3BE9">
              <w:fldChar w:fldCharType="begin"/>
            </w:r>
            <w:r w:rsidRPr="005B3BE9">
              <w:instrText xml:space="preserve"> REF _Ref201655555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BD833D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0493F8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51807D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5F2D565"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FF1664D"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28C4C73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30AC9DC" w14:textId="236C1B0B" w:rsidR="00E01CE7" w:rsidRPr="005B3BE9" w:rsidRDefault="00BF0B69" w:rsidP="00337F9E">
            <w:pPr>
              <w:pStyle w:val="TablecellLEFT"/>
              <w:keepNext w:val="0"/>
            </w:pPr>
            <w:r w:rsidRPr="005B3BE9">
              <w:fldChar w:fldCharType="begin"/>
            </w:r>
            <w:r w:rsidRPr="005B3BE9">
              <w:instrText xml:space="preserve"> REF _Ref201655558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FEEF6F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D85D0E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1ABFFF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E877CAD"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EC6B96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6467BB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01A83FC" w14:textId="559D98A7" w:rsidR="00E01CE7" w:rsidRPr="005B3BE9" w:rsidRDefault="00BF0B69" w:rsidP="00337F9E">
            <w:pPr>
              <w:pStyle w:val="TablecellLEFT"/>
              <w:keepNext w:val="0"/>
            </w:pPr>
            <w:r w:rsidRPr="005B3BE9">
              <w:fldChar w:fldCharType="begin"/>
            </w:r>
            <w:r w:rsidRPr="005B3BE9">
              <w:instrText xml:space="preserve"> REF _Ref201655562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446249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1F606E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6747EA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E2C7EC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C077CAB"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39F8DA5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90431C2" w14:textId="1410C2A1" w:rsidR="00E01CE7" w:rsidRPr="005B3BE9" w:rsidRDefault="00BF0B69" w:rsidP="00337F9E">
            <w:pPr>
              <w:pStyle w:val="TablecellLEFT"/>
              <w:keepNext w:val="0"/>
            </w:pPr>
            <w:r w:rsidRPr="005B3BE9">
              <w:fldChar w:fldCharType="begin"/>
            </w:r>
            <w:r w:rsidRPr="005B3BE9">
              <w:instrText xml:space="preserve"> REF _Ref201655564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0F5AE0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C211DA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D7A650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B83B37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687920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7636DD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ADC7134" w14:textId="50464BDF" w:rsidR="00E01CE7" w:rsidRPr="005B3BE9" w:rsidRDefault="00BF0B69" w:rsidP="00337F9E">
            <w:pPr>
              <w:pStyle w:val="TablecellLEFT"/>
              <w:keepNext w:val="0"/>
            </w:pPr>
            <w:r w:rsidRPr="005B3BE9">
              <w:fldChar w:fldCharType="begin"/>
            </w:r>
            <w:r w:rsidRPr="005B3BE9">
              <w:instrText xml:space="preserve"> REF _Ref201655567 \w \h </w:instrText>
            </w:r>
            <w:r w:rsidRPr="005B3BE9">
              <w:fldChar w:fldCharType="separate"/>
            </w:r>
            <w:r w:rsidR="00CB6124">
              <w:t>5.8.8f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5EFA39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562DD0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CC6FA5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87F95E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1A7A4A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B739DA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C787652" w14:textId="3C675F90" w:rsidR="00E01CE7" w:rsidRPr="005B3BE9" w:rsidRDefault="00BF0B69" w:rsidP="00337F9E">
            <w:pPr>
              <w:pStyle w:val="TablecellLEFT"/>
              <w:keepNext w:val="0"/>
            </w:pPr>
            <w:r w:rsidRPr="005B3BE9">
              <w:fldChar w:fldCharType="begin"/>
            </w:r>
            <w:r w:rsidRPr="005B3BE9">
              <w:instrText xml:space="preserve"> REF _Ref201655575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45FCC4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A2CAB3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EB22F22"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4C6FB6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0A66B6B"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44F0B0E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D7492FE" w14:textId="32EA4EB2" w:rsidR="00E01CE7" w:rsidRPr="005B3BE9" w:rsidRDefault="00BF0B69" w:rsidP="00337F9E">
            <w:pPr>
              <w:pStyle w:val="TablecellLEFT"/>
              <w:keepNext w:val="0"/>
            </w:pPr>
            <w:r w:rsidRPr="005B3BE9">
              <w:fldChar w:fldCharType="begin"/>
            </w:r>
            <w:r w:rsidRPr="005B3BE9">
              <w:instrText xml:space="preserve"> REF _Ref201655578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C3818D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F1EBEC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98AF3F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2BD88B8"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C32D3B5"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4DAA4EB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0C05CC5" w14:textId="79722622" w:rsidR="00E01CE7" w:rsidRPr="005B3BE9" w:rsidRDefault="00BF0B69" w:rsidP="00337F9E">
            <w:pPr>
              <w:pStyle w:val="TablecellLEFT"/>
              <w:keepNext w:val="0"/>
            </w:pPr>
            <w:r w:rsidRPr="005B3BE9">
              <w:lastRenderedPageBreak/>
              <w:fldChar w:fldCharType="begin"/>
            </w:r>
            <w:r w:rsidRPr="005B3BE9">
              <w:instrText xml:space="preserve"> REF _Ref201655580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EB3E84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6E1D4A9"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0A8497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31612B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0D81BAC"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D6F66D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99B2D15" w14:textId="1A15515E" w:rsidR="00E01CE7" w:rsidRPr="005B3BE9" w:rsidRDefault="00BF0B69" w:rsidP="00337F9E">
            <w:pPr>
              <w:pStyle w:val="TablecellLEFT"/>
              <w:keepNext w:val="0"/>
            </w:pPr>
            <w:r w:rsidRPr="005B3BE9">
              <w:fldChar w:fldCharType="begin"/>
            </w:r>
            <w:r w:rsidRPr="005B3BE9">
              <w:instrText xml:space="preserve"> REF _Ref201655583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11D4D9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C36F80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3D5A10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58F286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00E3E0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219B11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5CA2CEF" w14:textId="17D4608B" w:rsidR="00E01CE7" w:rsidRPr="005B3BE9" w:rsidRDefault="00BF0B69" w:rsidP="00337F9E">
            <w:pPr>
              <w:pStyle w:val="TablecellLEFT"/>
              <w:keepNext w:val="0"/>
            </w:pPr>
            <w:r w:rsidRPr="005B3BE9">
              <w:fldChar w:fldCharType="begin"/>
            </w:r>
            <w:r w:rsidRPr="005B3BE9">
              <w:instrText xml:space="preserve"> REF _Ref201655586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82AD5F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E5E67F9"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6C7AB1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4FBD0A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B803FBA"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6588F0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EAB961E" w14:textId="152E3D69" w:rsidR="00E01CE7" w:rsidRPr="005B3BE9" w:rsidRDefault="00CE3511" w:rsidP="00337F9E">
            <w:pPr>
              <w:pStyle w:val="TablecellLEFT"/>
              <w:keepNext w:val="0"/>
            </w:pPr>
            <w:r w:rsidRPr="005B3BE9">
              <w:fldChar w:fldCharType="begin"/>
            </w:r>
            <w:r w:rsidRPr="005B3BE9">
              <w:instrText xml:space="preserve"> REF _Ref201655591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7AB0A2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7B0C9B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436512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2D36A4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3A11968" w14:textId="77777777" w:rsidR="00E01CE7" w:rsidRPr="005B3BE9" w:rsidRDefault="00E01CE7" w:rsidP="00337F9E">
            <w:pPr>
              <w:pStyle w:val="TablecellLEFT"/>
              <w:keepNext w:val="0"/>
            </w:pPr>
            <w:r w:rsidRPr="005B3BE9">
              <w:t xml:space="preserve">Reduced probability of detecting on­board malfunctions. </w:t>
            </w:r>
          </w:p>
        </w:tc>
      </w:tr>
      <w:tr w:rsidR="00E01CE7" w:rsidRPr="005B3BE9" w14:paraId="28230F4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E742774" w14:textId="764C6648" w:rsidR="00E01CE7" w:rsidRPr="005B3BE9" w:rsidRDefault="00CE3511" w:rsidP="00337F9E">
            <w:pPr>
              <w:pStyle w:val="TablecellLEFT"/>
              <w:keepNext w:val="0"/>
            </w:pPr>
            <w:r w:rsidRPr="005B3BE9">
              <w:fldChar w:fldCharType="begin"/>
            </w:r>
            <w:r w:rsidRPr="005B3BE9">
              <w:instrText xml:space="preserve"> REF _Ref201655594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91A8F8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B0096E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0A97DCD"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14BD43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518813E"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08B0B2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40D3F80" w14:textId="5CA38300" w:rsidR="00E01CE7" w:rsidRPr="005B3BE9" w:rsidRDefault="00CE3511" w:rsidP="00337F9E">
            <w:pPr>
              <w:pStyle w:val="TablecellLEFT"/>
              <w:keepNext w:val="0"/>
            </w:pPr>
            <w:r w:rsidRPr="005B3BE9">
              <w:fldChar w:fldCharType="begin"/>
            </w:r>
            <w:r w:rsidRPr="005B3BE9">
              <w:instrText xml:space="preserve"> REF _Ref201655597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B49FA3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012408B"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742DF8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B850485"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90B460C"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4EDEE0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136E9DA" w14:textId="0951AC55" w:rsidR="00E01CE7" w:rsidRPr="005B3BE9" w:rsidRDefault="00DA7412" w:rsidP="00337F9E">
            <w:pPr>
              <w:pStyle w:val="TablecellLEFT"/>
              <w:keepNext w:val="0"/>
            </w:pPr>
            <w:r w:rsidRPr="005B3BE9">
              <w:fldChar w:fldCharType="begin"/>
            </w:r>
            <w:r w:rsidRPr="005B3BE9">
              <w:instrText xml:space="preserve"> REF _Ref201655617 \w \h </w:instrText>
            </w:r>
            <w:r w:rsidRPr="005B3BE9">
              <w:fldChar w:fldCharType="separate"/>
            </w:r>
            <w:r w:rsidR="00CB6124">
              <w:t>5.8.9a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2B6032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BA3901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CDA913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800B8B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EBA1CC2" w14:textId="77777777" w:rsidR="00E01CE7" w:rsidRPr="005B3BE9" w:rsidRDefault="00E01CE7" w:rsidP="00337F9E">
            <w:pPr>
              <w:pStyle w:val="TablecellLEFT"/>
              <w:keepNext w:val="0"/>
            </w:pPr>
            <w:r w:rsidRPr="005B3BE9">
              <w:t>Potential non­compliance of the achieved on­board autonomy with the mission goals.</w:t>
            </w:r>
          </w:p>
        </w:tc>
      </w:tr>
      <w:tr w:rsidR="00E01CE7" w:rsidRPr="005B3BE9" w14:paraId="57818AB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6D1061B" w14:textId="2A05FCE4" w:rsidR="00E01CE7" w:rsidRPr="005B3BE9" w:rsidRDefault="00DA7412" w:rsidP="00337F9E">
            <w:pPr>
              <w:pStyle w:val="TablecellLEFT"/>
              <w:keepNext w:val="0"/>
            </w:pPr>
            <w:r w:rsidRPr="005B3BE9">
              <w:fldChar w:fldCharType="begin"/>
            </w:r>
            <w:r w:rsidRPr="005B3BE9">
              <w:instrText xml:space="preserve"> REF _Ref201655620 \w \h </w:instrText>
            </w:r>
            <w:r w:rsidRPr="005B3BE9">
              <w:fldChar w:fldCharType="separate"/>
            </w:r>
            <w:r w:rsidR="00CB6124">
              <w:t>5.8.9b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BE3F227"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2CDB2C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850A32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890231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C9E7F2C"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3BA5A9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FB325C9" w14:textId="5E507E51" w:rsidR="00E01CE7" w:rsidRPr="005B3BE9" w:rsidRDefault="00DA7412" w:rsidP="00337F9E">
            <w:pPr>
              <w:pStyle w:val="TablecellLEFT"/>
              <w:keepNext w:val="0"/>
            </w:pPr>
            <w:r w:rsidRPr="005B3BE9">
              <w:fldChar w:fldCharType="begin"/>
            </w:r>
            <w:r w:rsidRPr="005B3BE9">
              <w:instrText xml:space="preserve"> REF _Ref201655623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6BD564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8A4B05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10E212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61A67F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E13AC0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6BA938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F327291" w14:textId="2673080C" w:rsidR="00E01CE7" w:rsidRPr="005B3BE9" w:rsidRDefault="00DA7412" w:rsidP="00337F9E">
            <w:pPr>
              <w:pStyle w:val="TablecellLEFT"/>
              <w:keepNext w:val="0"/>
            </w:pPr>
            <w:r w:rsidRPr="005B3BE9">
              <w:fldChar w:fldCharType="begin"/>
            </w:r>
            <w:r w:rsidRPr="005B3BE9">
              <w:instrText xml:space="preserve"> REF _Ref201655626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D61F1B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183C5B7"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744C01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38A1E8D"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4C2F79D" w14:textId="77777777" w:rsidR="00E01CE7" w:rsidRPr="005B3BE9" w:rsidRDefault="00E01CE7" w:rsidP="00337F9E">
            <w:pPr>
              <w:pStyle w:val="TablecellLEFT"/>
              <w:keepNext w:val="0"/>
            </w:pPr>
            <w:r w:rsidRPr="005B3BE9">
              <w:t xml:space="preserve">Implementation of complex ground models. </w:t>
            </w:r>
          </w:p>
          <w:p w14:paraId="06A22D90"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3513715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EBA6DF3" w14:textId="2EEE271A" w:rsidR="00E01CE7" w:rsidRPr="005B3BE9" w:rsidRDefault="00DA7412" w:rsidP="00337F9E">
            <w:pPr>
              <w:pStyle w:val="TablecellLEFT"/>
              <w:keepNext w:val="0"/>
            </w:pPr>
            <w:r w:rsidRPr="005B3BE9">
              <w:fldChar w:fldCharType="begin"/>
            </w:r>
            <w:r w:rsidRPr="005B3BE9">
              <w:instrText xml:space="preserve"> REF _Ref201655628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118B6D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C2ABBA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E6DF14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ACEE59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E4A00A1" w14:textId="77777777" w:rsidR="00E01CE7" w:rsidRPr="005B3BE9" w:rsidRDefault="00E01CE7" w:rsidP="00337F9E">
            <w:pPr>
              <w:pStyle w:val="TablecellLEFT"/>
              <w:keepNext w:val="0"/>
            </w:pPr>
            <w:r w:rsidRPr="005B3BE9">
              <w:t xml:space="preserve">Implementation of complex ground models. </w:t>
            </w:r>
          </w:p>
          <w:p w14:paraId="28072497" w14:textId="77777777" w:rsidR="00E01CE7" w:rsidRPr="005B3BE9" w:rsidRDefault="00E01CE7" w:rsidP="00337F9E">
            <w:pPr>
              <w:pStyle w:val="TablecellLEFT"/>
              <w:keepNext w:val="0"/>
            </w:pPr>
            <w:r w:rsidRPr="005B3BE9">
              <w:t xml:space="preserve">This requirement corresponds to an optional capability of the corresponding </w:t>
            </w:r>
            <w:r w:rsidR="00DB4560">
              <w:t>ECSS</w:t>
            </w:r>
            <w:r w:rsidR="00DB4560">
              <w:noBreakHyphen/>
              <w:t>E</w:t>
            </w:r>
            <w:r w:rsidR="00DB4560">
              <w:noBreakHyphen/>
              <w:t>ST</w:t>
            </w:r>
            <w:r w:rsidR="00DB4560">
              <w:noBreakHyphen/>
              <w:t>70</w:t>
            </w:r>
            <w:r w:rsidR="00DB4560">
              <w:noBreakHyphen/>
              <w:t>41</w:t>
            </w:r>
            <w:r w:rsidRPr="005B3BE9">
              <w:t xml:space="preserve"> service.</w:t>
            </w:r>
          </w:p>
        </w:tc>
      </w:tr>
      <w:tr w:rsidR="00E01CE7" w:rsidRPr="005B3BE9" w14:paraId="2893062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5EF4708" w14:textId="2D77B06C" w:rsidR="00E01CE7" w:rsidRPr="005B3BE9" w:rsidRDefault="00DA7412" w:rsidP="00337F9E">
            <w:pPr>
              <w:pStyle w:val="TablecellLEFT"/>
              <w:keepNext w:val="0"/>
            </w:pPr>
            <w:r w:rsidRPr="005B3BE9">
              <w:fldChar w:fldCharType="begin"/>
            </w:r>
            <w:r w:rsidRPr="005B3BE9">
              <w:instrText xml:space="preserve"> REF _Ref201655631 \w \h </w:instrText>
            </w:r>
            <w:r w:rsidRPr="005B3BE9">
              <w:fldChar w:fldCharType="separate"/>
            </w:r>
            <w:r w:rsidR="00CB6124">
              <w:t>5.8.9c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784DB7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EE5459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CABA36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FA75478"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1605B15"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7AB6AC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B5FD19F" w14:textId="2248BD2F" w:rsidR="00E01CE7" w:rsidRPr="005B3BE9" w:rsidRDefault="00DA7412" w:rsidP="00337F9E">
            <w:pPr>
              <w:pStyle w:val="TablecellLEFT"/>
              <w:keepNext w:val="0"/>
            </w:pPr>
            <w:r w:rsidRPr="005B3BE9">
              <w:fldChar w:fldCharType="begin"/>
            </w:r>
            <w:r w:rsidRPr="005B3BE9">
              <w:instrText xml:space="preserve"> REF _Ref201655634 \w \h </w:instrText>
            </w:r>
            <w:r w:rsidRPr="005B3BE9">
              <w:fldChar w:fldCharType="separate"/>
            </w:r>
            <w:r w:rsidR="00CB6124">
              <w:t>5.8.9d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5F9973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32B7D7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67804B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559777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449A0D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59790F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62C7A57" w14:textId="038022DF" w:rsidR="00E01CE7" w:rsidRPr="005B3BE9" w:rsidRDefault="00DA7412" w:rsidP="00337F9E">
            <w:pPr>
              <w:pStyle w:val="TablecellLEFT"/>
              <w:keepNext w:val="0"/>
            </w:pPr>
            <w:r w:rsidRPr="005B3BE9">
              <w:fldChar w:fldCharType="begin"/>
            </w:r>
            <w:r w:rsidRPr="005B3BE9">
              <w:instrText xml:space="preserve"> REF _Ref201655640 \w \h </w:instrText>
            </w:r>
            <w:r w:rsidRPr="005B3BE9">
              <w:fldChar w:fldCharType="separate"/>
            </w:r>
            <w:r w:rsidR="00CB6124">
              <w:t>5.8.9e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35DFC7F"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7AC8A5F"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314550A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B32FC8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E0F21F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DE2085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2A06A02" w14:textId="075FE3BC" w:rsidR="00E01CE7" w:rsidRPr="005B3BE9" w:rsidRDefault="00DB3527" w:rsidP="00337F9E">
            <w:pPr>
              <w:pStyle w:val="TablecellLEFT"/>
              <w:keepNext w:val="0"/>
            </w:pPr>
            <w:r w:rsidRPr="005B3BE9">
              <w:fldChar w:fldCharType="begin"/>
            </w:r>
            <w:r w:rsidRPr="005B3BE9">
              <w:instrText xml:space="preserve"> REF _Ref201655644 \w \h </w:instrText>
            </w:r>
            <w:r w:rsidRPr="005B3BE9">
              <w:fldChar w:fldCharType="separate"/>
            </w:r>
            <w:r w:rsidR="00CB6124">
              <w:t>5.8.10a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F0F9D4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51087E0"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56397E3B"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6AC7FD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2B03B5C" w14:textId="77777777" w:rsidR="00E01CE7" w:rsidRPr="005B3BE9" w:rsidRDefault="00E01CE7" w:rsidP="00337F9E">
            <w:pPr>
              <w:pStyle w:val="TablecellLEFT"/>
              <w:keepNext w:val="0"/>
            </w:pPr>
            <w:r w:rsidRPr="005B3BE9">
              <w:t>Potential non­compliance of the achieved on­board autonomy with the mission goals.</w:t>
            </w:r>
          </w:p>
        </w:tc>
      </w:tr>
      <w:tr w:rsidR="00E01CE7" w:rsidRPr="005B3BE9" w14:paraId="21BFA16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367F714" w14:textId="7E8FFDFB" w:rsidR="00E01CE7" w:rsidRPr="005B3BE9" w:rsidRDefault="00DB3527" w:rsidP="00337F9E">
            <w:pPr>
              <w:pStyle w:val="TablecellLEFT"/>
              <w:keepNext w:val="0"/>
            </w:pPr>
            <w:r w:rsidRPr="005B3BE9">
              <w:lastRenderedPageBreak/>
              <w:fldChar w:fldCharType="begin"/>
            </w:r>
            <w:r w:rsidRPr="005B3BE9">
              <w:instrText xml:space="preserve"> REF _Ref201655649 \w \h </w:instrText>
            </w:r>
            <w:r w:rsidRPr="005B3BE9">
              <w:fldChar w:fldCharType="separate"/>
            </w:r>
            <w:r w:rsidR="00CB6124">
              <w:t>5.8.10b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67EC0E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7BB9437"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7231FFA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328DB3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16EC670" w14:textId="77777777" w:rsidR="00E01CE7" w:rsidRPr="005B3BE9" w:rsidRDefault="00E01CE7" w:rsidP="00337F9E">
            <w:pPr>
              <w:pStyle w:val="TablecellLEFT"/>
              <w:keepNext w:val="0"/>
            </w:pPr>
            <w:r w:rsidRPr="005B3BE9">
              <w:t>Potential non­compliance of the achieved on­board autonomy with the mission goals.</w:t>
            </w:r>
          </w:p>
        </w:tc>
      </w:tr>
      <w:tr w:rsidR="00E01CE7" w:rsidRPr="005B3BE9" w14:paraId="316A1C9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F9F369E" w14:textId="71DF5C0C" w:rsidR="00E01CE7" w:rsidRPr="005B3BE9" w:rsidRDefault="00DB3527" w:rsidP="00337F9E">
            <w:pPr>
              <w:pStyle w:val="TablecellLEFT"/>
              <w:keepNext w:val="0"/>
            </w:pPr>
            <w:r w:rsidRPr="005B3BE9">
              <w:fldChar w:fldCharType="begin"/>
            </w:r>
            <w:r w:rsidRPr="005B3BE9">
              <w:instrText xml:space="preserve"> REF _Ref201655652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9FF3B9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F9D004B"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521163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15CFA3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6F7F476"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8C778C8"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ED7E93B" w14:textId="14F33F9D" w:rsidR="00E01CE7" w:rsidRPr="005B3BE9" w:rsidRDefault="00DB3527" w:rsidP="00337F9E">
            <w:pPr>
              <w:pStyle w:val="TablecellLEFT"/>
              <w:keepNext w:val="0"/>
            </w:pPr>
            <w:r w:rsidRPr="005B3BE9">
              <w:fldChar w:fldCharType="begin"/>
            </w:r>
            <w:r w:rsidRPr="005B3BE9">
              <w:instrText xml:space="preserve"> REF _Ref201655655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C1B597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045278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80AC12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FA013B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B2014B6"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988CE6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7719BBA" w14:textId="64087DDE" w:rsidR="00E01CE7" w:rsidRPr="005B3BE9" w:rsidRDefault="00DB3527" w:rsidP="00337F9E">
            <w:pPr>
              <w:pStyle w:val="TablecellLEFT"/>
              <w:keepNext w:val="0"/>
            </w:pPr>
            <w:r w:rsidRPr="005B3BE9">
              <w:fldChar w:fldCharType="begin"/>
            </w:r>
            <w:r w:rsidRPr="005B3BE9">
              <w:instrText xml:space="preserve"> REF _Ref201655658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C6FE6D7"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BF7AFC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81E5D7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FF3D2A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7E439C4" w14:textId="77777777" w:rsidR="00E01CE7" w:rsidRPr="005B3BE9" w:rsidRDefault="00E01CE7" w:rsidP="00337F9E">
            <w:pPr>
              <w:pStyle w:val="TablecellLEFT"/>
              <w:keepNext w:val="0"/>
            </w:pPr>
            <w:r w:rsidRPr="005B3BE9">
              <w:t>Reduced probability of detecting the execution of an on­board action with the risk that the ground interferes erroneously with an on­board process.</w:t>
            </w:r>
          </w:p>
        </w:tc>
      </w:tr>
      <w:tr w:rsidR="00E01CE7" w:rsidRPr="005B3BE9" w14:paraId="0E9075A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063E43F" w14:textId="698EC6CE" w:rsidR="00E01CE7" w:rsidRPr="005B3BE9" w:rsidRDefault="00FF445C" w:rsidP="00337F9E">
            <w:pPr>
              <w:pStyle w:val="TablecellLEFT"/>
              <w:keepNext w:val="0"/>
            </w:pPr>
            <w:r w:rsidRPr="005B3BE9">
              <w:fldChar w:fldCharType="begin"/>
            </w:r>
            <w:r w:rsidRPr="005B3BE9">
              <w:instrText xml:space="preserve"> REF _Ref201657847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33804A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717443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2A20CF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DD81EBF"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7205602" w14:textId="77777777" w:rsidR="00E01CE7" w:rsidRPr="005B3BE9" w:rsidRDefault="00E01CE7" w:rsidP="00337F9E">
            <w:pPr>
              <w:pStyle w:val="TablecellLEFT"/>
              <w:keepNext w:val="0"/>
            </w:pPr>
            <w:r w:rsidRPr="005B3BE9">
              <w:t>Loss of flexibility to handle changes of the performance and functions of the space segment.</w:t>
            </w:r>
          </w:p>
        </w:tc>
      </w:tr>
      <w:tr w:rsidR="00E01CE7" w:rsidRPr="005B3BE9" w14:paraId="764CEE8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6FE42DC" w14:textId="00B8E64D" w:rsidR="00E01CE7" w:rsidRPr="005B3BE9" w:rsidRDefault="00FF445C" w:rsidP="00337F9E">
            <w:pPr>
              <w:pStyle w:val="TablecellLEFT"/>
              <w:keepNext w:val="0"/>
            </w:pPr>
            <w:r w:rsidRPr="005B3BE9">
              <w:fldChar w:fldCharType="begin"/>
            </w:r>
            <w:r w:rsidRPr="005B3BE9">
              <w:instrText xml:space="preserve"> REF _Ref201657849 \w \h </w:instrText>
            </w:r>
            <w:r w:rsidRPr="005B3BE9">
              <w:fldChar w:fldCharType="separate"/>
            </w:r>
            <w:r w:rsidR="00CB6124">
              <w:t>5.9.1a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357DEC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D0AE8AB"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68C9034"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98521EA"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372CDC5"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959336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066D94E" w14:textId="36FDC315" w:rsidR="00E01CE7" w:rsidRPr="005B3BE9" w:rsidRDefault="00FF445C" w:rsidP="00337F9E">
            <w:pPr>
              <w:pStyle w:val="TablecellLEFT"/>
              <w:keepNext w:val="0"/>
            </w:pPr>
            <w:r w:rsidRPr="005B3BE9">
              <w:fldChar w:fldCharType="begin"/>
            </w:r>
            <w:r w:rsidRPr="005B3BE9">
              <w:instrText xml:space="preserve"> REF _Ref201657850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4AB445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96A0152"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2C179B9"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367741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2DE686E" w14:textId="77777777" w:rsidR="00E01CE7" w:rsidRPr="005B3BE9" w:rsidRDefault="00E01CE7" w:rsidP="00337F9E">
            <w:pPr>
              <w:pStyle w:val="TablecellLEFT"/>
              <w:keepNext w:val="0"/>
            </w:pPr>
            <w:r w:rsidRPr="005B3BE9">
              <w:t>Potential sending of commands in the wrong context.</w:t>
            </w:r>
          </w:p>
        </w:tc>
      </w:tr>
      <w:tr w:rsidR="00E01CE7" w:rsidRPr="005B3BE9" w14:paraId="56A92C3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E14EDF9" w14:textId="537C0593" w:rsidR="00E01CE7" w:rsidRPr="005B3BE9" w:rsidRDefault="00FF445C" w:rsidP="00337F9E">
            <w:pPr>
              <w:pStyle w:val="TablecellLEFT"/>
              <w:keepNext w:val="0"/>
            </w:pPr>
            <w:r w:rsidRPr="005B3BE9">
              <w:fldChar w:fldCharType="begin"/>
            </w:r>
            <w:r w:rsidRPr="005B3BE9">
              <w:instrText xml:space="preserve"> REF _Ref201657854 \w \h </w:instrText>
            </w:r>
            <w:r w:rsidRPr="005B3BE9">
              <w:fldChar w:fldCharType="separate"/>
            </w:r>
            <w:r w:rsidR="00CB6124">
              <w:t>5.9.1b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3FA4C37"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44A9CE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D71B88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EC1343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4FCF0A7"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82CF3C4"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312AD0D" w14:textId="7CB9F4DD" w:rsidR="00E01CE7" w:rsidRPr="005B3BE9" w:rsidRDefault="00FF445C" w:rsidP="00337F9E">
            <w:pPr>
              <w:pStyle w:val="TablecellLEFT"/>
              <w:keepNext w:val="0"/>
            </w:pPr>
            <w:r w:rsidRPr="005B3BE9">
              <w:fldChar w:fldCharType="begin"/>
            </w:r>
            <w:r w:rsidRPr="005B3BE9">
              <w:instrText xml:space="preserve"> REF _Ref201657855 \w \h </w:instrText>
            </w:r>
            <w:r w:rsidRPr="005B3BE9">
              <w:fldChar w:fldCharType="separate"/>
            </w:r>
            <w:r w:rsidR="00CB6124">
              <w:t>5.9.1c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E85887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3D2092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BB65D8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E2E287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BD3D205"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C336CF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F907A0D" w14:textId="1423220F" w:rsidR="00E01CE7" w:rsidRPr="005B3BE9" w:rsidRDefault="00FF445C" w:rsidP="00337F9E">
            <w:pPr>
              <w:pStyle w:val="TablecellLEFT"/>
              <w:keepNext w:val="0"/>
            </w:pPr>
            <w:r w:rsidRPr="005B3BE9">
              <w:fldChar w:fldCharType="begin"/>
            </w:r>
            <w:r w:rsidRPr="005B3BE9">
              <w:instrText xml:space="preserve"> REF _Ref201657857 \w \h </w:instrText>
            </w:r>
            <w:r w:rsidRPr="005B3BE9">
              <w:fldChar w:fldCharType="separate"/>
            </w:r>
            <w:r w:rsidR="00CB6124">
              <w:t>5.9.1d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4A7020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26051D42"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D404398"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56DF72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6AFAAAD" w14:textId="77777777" w:rsidR="00E01CE7" w:rsidRPr="005B3BE9" w:rsidRDefault="00E01CE7" w:rsidP="00337F9E">
            <w:pPr>
              <w:pStyle w:val="TablecellLEFT"/>
              <w:keepNext w:val="0"/>
            </w:pPr>
            <w:r w:rsidRPr="005B3BE9">
              <w:t>Potential inefficient use of the on­board processors.</w:t>
            </w:r>
          </w:p>
        </w:tc>
      </w:tr>
      <w:tr w:rsidR="00E01CE7" w:rsidRPr="005B3BE9" w14:paraId="418FD0B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BE80976" w14:textId="482DEFC2" w:rsidR="00E01CE7" w:rsidRPr="005B3BE9" w:rsidRDefault="00FF445C" w:rsidP="00337F9E">
            <w:pPr>
              <w:pStyle w:val="TablecellLEFT"/>
              <w:keepNext w:val="0"/>
            </w:pPr>
            <w:r w:rsidRPr="005B3BE9">
              <w:fldChar w:fldCharType="begin"/>
            </w:r>
            <w:r w:rsidRPr="005B3BE9">
              <w:instrText xml:space="preserve"> REF _Ref201657858 \w \h </w:instrText>
            </w:r>
            <w:r w:rsidRPr="005B3BE9">
              <w:fldChar w:fldCharType="separate"/>
            </w:r>
            <w:r w:rsidR="00CB6124">
              <w:t>5.9.1e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FBFC38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ABC7C0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BEE700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54BCC5F"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7EC5BE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142FB06"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547D8AC" w14:textId="175B498F" w:rsidR="00E01CE7" w:rsidRPr="005B3BE9" w:rsidRDefault="00FF445C" w:rsidP="00337F9E">
            <w:pPr>
              <w:pStyle w:val="TablecellLEFT"/>
              <w:keepNext w:val="0"/>
            </w:pPr>
            <w:r w:rsidRPr="005B3BE9">
              <w:fldChar w:fldCharType="begin"/>
            </w:r>
            <w:r w:rsidRPr="005B3BE9">
              <w:instrText xml:space="preserve"> REF _Ref201657859 \w \h </w:instrText>
            </w:r>
            <w:r w:rsidRPr="005B3BE9">
              <w:fldChar w:fldCharType="separate"/>
            </w:r>
            <w:r w:rsidR="00CB6124">
              <w:t>5.9.1f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0501B8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C3D944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16DB66A"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8FBE5D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2AC2638"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71341D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1A4F65D" w14:textId="3CCBF4CF" w:rsidR="00E01CE7" w:rsidRPr="005B3BE9" w:rsidRDefault="00FF445C" w:rsidP="00337F9E">
            <w:pPr>
              <w:pStyle w:val="TablecellLEFT"/>
              <w:keepNext w:val="0"/>
            </w:pPr>
            <w:r w:rsidRPr="005B3BE9">
              <w:fldChar w:fldCharType="begin"/>
            </w:r>
            <w:r w:rsidRPr="005B3BE9">
              <w:instrText xml:space="preserve"> REF _Ref201657861 \w \h </w:instrText>
            </w:r>
            <w:r w:rsidRPr="005B3BE9">
              <w:fldChar w:fldCharType="separate"/>
            </w:r>
            <w:r w:rsidR="00CB6124">
              <w:t>5.9.1g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08C17E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97D51F5"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17BDEC7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C25372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AC15CD5"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64B73E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8D2264E" w14:textId="5884469F" w:rsidR="00E01CE7" w:rsidRPr="005B3BE9" w:rsidRDefault="00FF445C" w:rsidP="00337F9E">
            <w:pPr>
              <w:pStyle w:val="TablecellLEFT"/>
              <w:keepNext w:val="0"/>
            </w:pPr>
            <w:r w:rsidRPr="005B3BE9">
              <w:fldChar w:fldCharType="begin"/>
            </w:r>
            <w:r w:rsidRPr="005B3BE9">
              <w:instrText xml:space="preserve"> REF _Ref201657862 \w \h </w:instrText>
            </w:r>
            <w:r w:rsidRPr="005B3BE9">
              <w:fldChar w:fldCharType="separate"/>
            </w:r>
            <w:r w:rsidR="00CB6124">
              <w:t>5.9.1h</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1145D9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5567EB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247C95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703AB1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2C6F90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2B72B7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7AB3FEA" w14:textId="4E178D4D" w:rsidR="00E01CE7" w:rsidRPr="005B3BE9" w:rsidRDefault="00FF445C" w:rsidP="00337F9E">
            <w:pPr>
              <w:pStyle w:val="TablecellLEFT"/>
              <w:keepNext w:val="0"/>
            </w:pPr>
            <w:r w:rsidRPr="005B3BE9">
              <w:fldChar w:fldCharType="begin"/>
            </w:r>
            <w:r w:rsidRPr="005B3BE9">
              <w:instrText xml:space="preserve"> REF _Ref201657867 \w \h </w:instrText>
            </w:r>
            <w:r w:rsidRPr="005B3BE9">
              <w:fldChar w:fldCharType="separate"/>
            </w:r>
            <w:r w:rsidR="00CB6124">
              <w:t>5.9.1i</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FBFAE4D"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78EA5F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6813D5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71BC358"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F21E768"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0F0ACB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80C48C7" w14:textId="7A39533F" w:rsidR="00E01CE7" w:rsidRPr="005B3BE9" w:rsidRDefault="00FF445C" w:rsidP="00337F9E">
            <w:pPr>
              <w:pStyle w:val="TablecellLEFT"/>
              <w:keepNext w:val="0"/>
            </w:pPr>
            <w:r w:rsidRPr="005B3BE9">
              <w:fldChar w:fldCharType="begin"/>
            </w:r>
            <w:r w:rsidRPr="005B3BE9">
              <w:instrText xml:space="preserve"> REF _Ref201657868 \w \h </w:instrText>
            </w:r>
            <w:r w:rsidRPr="005B3BE9">
              <w:fldChar w:fldCharType="separate"/>
            </w:r>
            <w:r w:rsidR="00CB6124">
              <w:t>5.9.1j</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A50E97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D1A292A"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FAA1868"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B773A0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7FAF0B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67B780F"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C1DB57A" w14:textId="7BB40E34" w:rsidR="00E01CE7" w:rsidRPr="005B3BE9" w:rsidRDefault="00FF445C" w:rsidP="00337F9E">
            <w:pPr>
              <w:pStyle w:val="TablecellLEFT"/>
              <w:keepNext w:val="0"/>
            </w:pPr>
            <w:r w:rsidRPr="005B3BE9">
              <w:fldChar w:fldCharType="begin"/>
            </w:r>
            <w:r w:rsidRPr="005B3BE9">
              <w:instrText xml:space="preserve"> REF _Ref201657870 \w \h </w:instrText>
            </w:r>
            <w:r w:rsidRPr="005B3BE9">
              <w:fldChar w:fldCharType="separate"/>
            </w:r>
            <w:r w:rsidR="00CB6124">
              <w:t>5.9.1k</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AC7E57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1BB898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298FFA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29569AF"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904569D"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6636F9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9B9CC09" w14:textId="09A8B9B5" w:rsidR="00E01CE7" w:rsidRPr="005B3BE9" w:rsidRDefault="00FF445C" w:rsidP="00337F9E">
            <w:pPr>
              <w:pStyle w:val="TablecellLEFT"/>
              <w:keepNext w:val="0"/>
            </w:pPr>
            <w:r w:rsidRPr="005B3BE9">
              <w:lastRenderedPageBreak/>
              <w:fldChar w:fldCharType="begin"/>
            </w:r>
            <w:r w:rsidRPr="005B3BE9">
              <w:instrText xml:space="preserve"> REF _Ref201657871 \w \h </w:instrText>
            </w:r>
            <w:r w:rsidRPr="005B3BE9">
              <w:fldChar w:fldCharType="separate"/>
            </w:r>
            <w:r w:rsidR="00CB6124">
              <w:t>5.9.1l</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7D5676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0EC0CF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AB95A6F"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3CF28D9"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D5EBC1D"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109196E"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FBDB406" w14:textId="0E1BBA8D" w:rsidR="00E01CE7" w:rsidRPr="005B3BE9" w:rsidRDefault="00FF445C" w:rsidP="00337F9E">
            <w:pPr>
              <w:pStyle w:val="TablecellLEFT"/>
              <w:keepNext w:val="0"/>
            </w:pPr>
            <w:r w:rsidRPr="005B3BE9">
              <w:fldChar w:fldCharType="begin"/>
            </w:r>
            <w:r w:rsidRPr="005B3BE9">
              <w:instrText xml:space="preserve"> REF _Ref201657873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BB029C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03FFB88"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41A15F6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6D4F74F"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320813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84AABA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52168A1" w14:textId="4D069DF3" w:rsidR="00E01CE7" w:rsidRPr="005B3BE9" w:rsidRDefault="00FF445C" w:rsidP="00337F9E">
            <w:pPr>
              <w:pStyle w:val="TablecellLEFT"/>
              <w:keepNext w:val="0"/>
            </w:pPr>
            <w:r w:rsidRPr="005B3BE9">
              <w:fldChar w:fldCharType="begin"/>
            </w:r>
            <w:r w:rsidRPr="005B3BE9">
              <w:instrText xml:space="preserve"> REF _Ref201657874 \w \h </w:instrText>
            </w:r>
            <w:r w:rsidRPr="005B3BE9">
              <w:fldChar w:fldCharType="separate"/>
            </w:r>
            <w:r w:rsidR="00CB6124">
              <w:t>5.9.1m</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DB7AFE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AE3C20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E9663B9"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A7C957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87DAC6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CEA44C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3A8ECA8" w14:textId="4D14D375" w:rsidR="00E01CE7" w:rsidRPr="005B3BE9" w:rsidRDefault="00FF445C" w:rsidP="00337F9E">
            <w:pPr>
              <w:pStyle w:val="TablecellLEFT"/>
              <w:keepNext w:val="0"/>
            </w:pPr>
            <w:r w:rsidRPr="005B3BE9">
              <w:fldChar w:fldCharType="begin"/>
            </w:r>
            <w:r w:rsidRPr="005B3BE9">
              <w:instrText xml:space="preserve"> REF _Ref201657875 \w \h </w:instrText>
            </w:r>
            <w:r w:rsidRPr="005B3BE9">
              <w:fldChar w:fldCharType="separate"/>
            </w:r>
            <w:r w:rsidR="00CB6124">
              <w:t>5.9.1n</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28BB69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4E84BE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EB45AE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80FE0B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42C273E"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B996E2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25E26B1" w14:textId="479FBFDC" w:rsidR="00E01CE7" w:rsidRPr="005B3BE9" w:rsidRDefault="00FF445C" w:rsidP="00337F9E">
            <w:pPr>
              <w:pStyle w:val="TablecellLEFT"/>
              <w:keepNext w:val="0"/>
            </w:pPr>
            <w:r w:rsidRPr="005B3BE9">
              <w:fldChar w:fldCharType="begin"/>
            </w:r>
            <w:r w:rsidRPr="005B3BE9">
              <w:instrText xml:space="preserve"> REF _Ref201657879 \w \h </w:instrText>
            </w:r>
            <w:r w:rsidRPr="005B3BE9">
              <w:fldChar w:fldCharType="separate"/>
            </w:r>
            <w:r w:rsidR="00CB6124">
              <w:t>5.9.1o</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0FF335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96043D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D16E598"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272EBC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DCB4EC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14BDC1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8238371" w14:textId="74E612C7" w:rsidR="00E01CE7" w:rsidRPr="005B3BE9" w:rsidRDefault="00FF445C" w:rsidP="00337F9E">
            <w:pPr>
              <w:pStyle w:val="TablecellLEFT"/>
              <w:keepNext w:val="0"/>
            </w:pPr>
            <w:r w:rsidRPr="005B3BE9">
              <w:fldChar w:fldCharType="begin"/>
            </w:r>
            <w:r w:rsidRPr="005B3BE9">
              <w:instrText xml:space="preserve"> REF _Ref201657881 \w \h </w:instrText>
            </w:r>
            <w:r w:rsidRPr="005B3BE9">
              <w:fldChar w:fldCharType="separate"/>
            </w:r>
            <w:r w:rsidR="00CB6124">
              <w:t>5.9.1p</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576658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A2115C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24E30B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CAEBA44"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62C6C8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D0CF520"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6460D6B" w14:textId="641944B7" w:rsidR="00E01CE7" w:rsidRPr="005B3BE9" w:rsidRDefault="00FF445C" w:rsidP="00337F9E">
            <w:pPr>
              <w:pStyle w:val="TablecellLEFT"/>
              <w:keepNext w:val="0"/>
            </w:pPr>
            <w:r w:rsidRPr="005B3BE9">
              <w:fldChar w:fldCharType="begin"/>
            </w:r>
            <w:r w:rsidRPr="005B3BE9">
              <w:instrText xml:space="preserve"> REF _Ref201657882 \w \h </w:instrText>
            </w:r>
            <w:r w:rsidRPr="005B3BE9">
              <w:fldChar w:fldCharType="separate"/>
            </w:r>
            <w:r w:rsidR="00CB6124">
              <w:t>5.9.1q</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87D9B8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5C4371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383240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9093DB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29158E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F3D174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524D0F3" w14:textId="71F7619E" w:rsidR="00E01CE7" w:rsidRPr="005B3BE9" w:rsidRDefault="00FF445C" w:rsidP="00337F9E">
            <w:pPr>
              <w:pStyle w:val="TablecellLEFT"/>
              <w:keepNext w:val="0"/>
            </w:pPr>
            <w:r w:rsidRPr="005B3BE9">
              <w:fldChar w:fldCharType="begin"/>
            </w:r>
            <w:r w:rsidRPr="005B3BE9">
              <w:instrText xml:space="preserve"> REF _Ref201657884 \w \h </w:instrText>
            </w:r>
            <w:r w:rsidRPr="005B3BE9">
              <w:fldChar w:fldCharType="separate"/>
            </w:r>
            <w:r w:rsidR="00CB6124">
              <w:t>5.9.1r</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070CBB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244630E"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498EAAD"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96FB97B"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E2B53DC"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34D0E5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5B20E07" w14:textId="638763F0" w:rsidR="00E01CE7" w:rsidRPr="005B3BE9" w:rsidRDefault="00FF445C" w:rsidP="00337F9E">
            <w:pPr>
              <w:pStyle w:val="TablecellLEFT"/>
              <w:keepNext w:val="0"/>
            </w:pPr>
            <w:r w:rsidRPr="005B3BE9">
              <w:fldChar w:fldCharType="begin"/>
            </w:r>
            <w:r w:rsidRPr="005B3BE9">
              <w:instrText xml:space="preserve"> REF _Ref201657886 \w \h </w:instrText>
            </w:r>
            <w:r w:rsidRPr="005B3BE9">
              <w:fldChar w:fldCharType="separate"/>
            </w:r>
            <w:r w:rsidR="00CB6124">
              <w:t>5.9.1s</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AD0EE3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C4FC5B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B60E27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EDD833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2FEC80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EBDD21A"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E2CBA62" w14:textId="34278434" w:rsidR="00E01CE7" w:rsidRPr="005B3BE9" w:rsidRDefault="00EA2924" w:rsidP="00337F9E">
            <w:pPr>
              <w:pStyle w:val="TablecellLEFT"/>
              <w:keepNext w:val="0"/>
            </w:pPr>
            <w:r w:rsidRPr="005B3BE9">
              <w:fldChar w:fldCharType="begin"/>
            </w:r>
            <w:r w:rsidRPr="005B3BE9">
              <w:instrText xml:space="preserve"> REF _Ref201657887 \w \h </w:instrText>
            </w:r>
            <w:r w:rsidRPr="005B3BE9">
              <w:fldChar w:fldCharType="separate"/>
            </w:r>
            <w:r w:rsidR="00CB6124">
              <w:t>5.9.2a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4F72F1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9D5ADD7"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57AE4F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6AE21E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15897A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F1BD083"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3322EBF" w14:textId="1BF70111" w:rsidR="00E01CE7" w:rsidRPr="005B3BE9" w:rsidRDefault="00EA2924" w:rsidP="00337F9E">
            <w:pPr>
              <w:pStyle w:val="TablecellLEFT"/>
              <w:keepNext w:val="0"/>
            </w:pPr>
            <w:r w:rsidRPr="005B3BE9">
              <w:fldChar w:fldCharType="begin"/>
            </w:r>
            <w:r w:rsidRPr="005B3BE9">
              <w:instrText xml:space="preserve"> REF _Ref201657892 \w \h </w:instrText>
            </w:r>
            <w:r w:rsidRPr="005B3BE9">
              <w:fldChar w:fldCharType="separate"/>
            </w:r>
            <w:r w:rsidR="00CB6124">
              <w:t>5.9.2b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738469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4F96D64"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FE6814C"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8FB36FF"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879AE2D"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ABED7F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91AF51B" w14:textId="458AE3C0" w:rsidR="00E01CE7" w:rsidRPr="005B3BE9" w:rsidRDefault="00EA2924" w:rsidP="00337F9E">
            <w:pPr>
              <w:pStyle w:val="TablecellLEFT"/>
              <w:keepNext w:val="0"/>
            </w:pPr>
            <w:r w:rsidRPr="005B3BE9">
              <w:fldChar w:fldCharType="begin"/>
            </w:r>
            <w:r w:rsidRPr="005B3BE9">
              <w:instrText xml:space="preserve"> REF _Ref201657894 \w \h </w:instrText>
            </w:r>
            <w:r w:rsidRPr="005B3BE9">
              <w:fldChar w:fldCharType="separate"/>
            </w:r>
            <w:r w:rsidR="00CB6124">
              <w:t>5.9.2c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A39B32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29B78D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177085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E87318B"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3846FB9"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755A2CB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666FC458" w14:textId="270C75B4" w:rsidR="00E01CE7" w:rsidRPr="005B3BE9" w:rsidRDefault="00EA2924" w:rsidP="00337F9E">
            <w:pPr>
              <w:pStyle w:val="TablecellLEFT"/>
              <w:keepNext w:val="0"/>
            </w:pPr>
            <w:r w:rsidRPr="005B3BE9">
              <w:fldChar w:fldCharType="begin"/>
            </w:r>
            <w:r w:rsidRPr="005B3BE9">
              <w:instrText xml:space="preserve"> REF _Ref201657896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8CC44D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F7A33B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E1EC92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E169BC7"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5463024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9C1157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1F73202F" w14:textId="03F1DC2F" w:rsidR="00E01CE7" w:rsidRPr="005B3BE9" w:rsidRDefault="00EA2924" w:rsidP="00337F9E">
            <w:pPr>
              <w:pStyle w:val="TablecellLEFT"/>
              <w:keepNext w:val="0"/>
            </w:pPr>
            <w:r w:rsidRPr="005B3BE9">
              <w:fldChar w:fldCharType="begin"/>
            </w:r>
            <w:r w:rsidRPr="005B3BE9">
              <w:instrText xml:space="preserve"> REF _Ref201657897 \w \h </w:instrText>
            </w:r>
            <w:r w:rsidRPr="005B3BE9">
              <w:fldChar w:fldCharType="separate"/>
            </w:r>
            <w:r w:rsidR="00CB6124">
              <w:t>5.9.2d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EA6768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31DEF82"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E7A3F97"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2E67D51"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F6250C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AB4D53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F6255A5" w14:textId="2C57EEF2" w:rsidR="00E01CE7" w:rsidRPr="005B3BE9" w:rsidRDefault="00EA2924" w:rsidP="00337F9E">
            <w:pPr>
              <w:pStyle w:val="TablecellLEFT"/>
              <w:keepNext w:val="0"/>
            </w:pPr>
            <w:r w:rsidRPr="005B3BE9">
              <w:fldChar w:fldCharType="begin"/>
            </w:r>
            <w:r w:rsidRPr="005B3BE9">
              <w:instrText xml:space="preserve"> REF _Ref201657899 \w \h </w:instrText>
            </w:r>
            <w:r w:rsidRPr="005B3BE9">
              <w:fldChar w:fldCharType="separate"/>
            </w:r>
            <w:r w:rsidR="00CB6124">
              <w:t>5.9.2e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A7C70B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2FDB550"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1A218FD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496D88F"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79FEB00D"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01950EB"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6646770" w14:textId="145421AF" w:rsidR="00E01CE7" w:rsidRPr="005B3BE9" w:rsidRDefault="00EA2924" w:rsidP="00337F9E">
            <w:pPr>
              <w:pStyle w:val="TablecellLEFT"/>
              <w:keepNext w:val="0"/>
            </w:pPr>
            <w:r w:rsidRPr="005B3BE9">
              <w:fldChar w:fldCharType="begin"/>
            </w:r>
            <w:r w:rsidRPr="005B3BE9">
              <w:instrText xml:space="preserve"> REF _Ref201657900 \w \h </w:instrText>
            </w:r>
            <w:r w:rsidRPr="005B3BE9">
              <w:fldChar w:fldCharType="separate"/>
            </w:r>
            <w:r w:rsidR="00CB6124">
              <w:t>5.9.2f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4E0FFF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6C87D2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474F8A9"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6744289"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529652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5AB01DD"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6422E79" w14:textId="73276B3C" w:rsidR="00E01CE7" w:rsidRPr="005B3BE9" w:rsidRDefault="00EA2924" w:rsidP="00337F9E">
            <w:pPr>
              <w:pStyle w:val="TablecellLEFT"/>
              <w:keepNext w:val="0"/>
            </w:pPr>
            <w:r w:rsidRPr="005B3BE9">
              <w:fldChar w:fldCharType="begin"/>
            </w:r>
            <w:r w:rsidRPr="005B3BE9">
              <w:instrText xml:space="preserve"> REF _Ref201657902 \w \h </w:instrText>
            </w:r>
            <w:r w:rsidRPr="005B3BE9">
              <w:fldChar w:fldCharType="separate"/>
            </w:r>
            <w:r w:rsidR="00CB6124">
              <w:t xml:space="preserve">NOTE </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3FDAF6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63EB4EB"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EAF858B"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EA30E18"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0609E7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2A66B52"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0C73203A" w14:textId="0B68C083" w:rsidR="00E01CE7" w:rsidRPr="005B3BE9" w:rsidRDefault="00027222" w:rsidP="00337F9E">
            <w:pPr>
              <w:pStyle w:val="TablecellLEFT"/>
              <w:keepNext w:val="0"/>
            </w:pPr>
            <w:r w:rsidRPr="005B3BE9">
              <w:fldChar w:fldCharType="begin"/>
            </w:r>
            <w:r w:rsidRPr="005B3BE9">
              <w:instrText xml:space="preserve"> REF _Ref201657906 \w \h </w:instrText>
            </w:r>
            <w:r w:rsidRPr="005B3BE9">
              <w:fldChar w:fldCharType="separate"/>
            </w:r>
            <w:r w:rsidR="00CB6124">
              <w:t>5.9.3a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7A8199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6EAFC3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FD9B61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E2ABB50"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6860BFAE"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8590B8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5702552" w14:textId="50817B48" w:rsidR="00E01CE7" w:rsidRPr="005B3BE9" w:rsidRDefault="00027222" w:rsidP="00337F9E">
            <w:pPr>
              <w:pStyle w:val="TablecellLEFT"/>
              <w:keepNext w:val="0"/>
            </w:pPr>
            <w:r w:rsidRPr="005B3BE9">
              <w:lastRenderedPageBreak/>
              <w:fldChar w:fldCharType="begin"/>
            </w:r>
            <w:r w:rsidRPr="005B3BE9">
              <w:instrText xml:space="preserve"> REF _Ref201657908 \w \h </w:instrText>
            </w:r>
            <w:r w:rsidRPr="005B3BE9">
              <w:fldChar w:fldCharType="separate"/>
            </w:r>
            <w:r w:rsidR="00CB6124">
              <w:t>5.9.3b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A54904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92FFDA8"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41231EA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B5ABF0E"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6360819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A347475"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5B1BE2F4" w14:textId="0A0614B2" w:rsidR="00E01CE7" w:rsidRPr="005B3BE9" w:rsidRDefault="00027222" w:rsidP="00337F9E">
            <w:pPr>
              <w:pStyle w:val="TablecellLEFT"/>
              <w:keepNext w:val="0"/>
            </w:pPr>
            <w:r w:rsidRPr="005B3BE9">
              <w:fldChar w:fldCharType="begin"/>
            </w:r>
            <w:r w:rsidRPr="005B3BE9">
              <w:instrText xml:space="preserve"> REF _Ref201657910 \w \h </w:instrText>
            </w:r>
            <w:r w:rsidRPr="005B3BE9">
              <w:fldChar w:fldCharType="separate"/>
            </w:r>
            <w:r w:rsidR="00CB6124">
              <w:t>5.9.3c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7DE8B3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F8FE8B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EDF9A9C"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33B1C4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DB7AB5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FE3F4F9"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29648D2A" w14:textId="1A65D104" w:rsidR="00E01CE7" w:rsidRPr="005B3BE9" w:rsidRDefault="00027222" w:rsidP="00337F9E">
            <w:pPr>
              <w:pStyle w:val="TablecellLEFT"/>
              <w:keepNext w:val="0"/>
            </w:pPr>
            <w:r w:rsidRPr="005B3BE9">
              <w:fldChar w:fldCharType="begin"/>
            </w:r>
            <w:r w:rsidRPr="005B3BE9">
              <w:instrText xml:space="preserve"> REF _Ref201657913 \w \h </w:instrText>
            </w:r>
            <w:r w:rsidRPr="005B3BE9">
              <w:fldChar w:fldCharType="separate"/>
            </w:r>
            <w:r w:rsidR="00CB6124">
              <w:t>5.9.3d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18843E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3A0A405"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34C11DC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F9FF31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63EBCF5"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4C5DE41"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3739B280" w14:textId="400EE8A7" w:rsidR="00E01CE7" w:rsidRPr="005B3BE9" w:rsidRDefault="00B12B3E" w:rsidP="00337F9E">
            <w:pPr>
              <w:pStyle w:val="TablecellLEFT"/>
              <w:keepNext w:val="0"/>
            </w:pPr>
            <w:r w:rsidRPr="005B3BE9">
              <w:fldChar w:fldCharType="begin"/>
            </w:r>
            <w:r w:rsidRPr="005B3BE9">
              <w:instrText xml:space="preserve"> REF _Ref201657915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B819B4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62E2D1B"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48567DB"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CEE30EB"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8D7AAF3"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4A7E94C7"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45EC435F" w14:textId="7E385CB6" w:rsidR="00E01CE7" w:rsidRPr="005B3BE9" w:rsidRDefault="00B12B3E" w:rsidP="00337F9E">
            <w:pPr>
              <w:pStyle w:val="TablecellLEFT"/>
              <w:keepNext w:val="0"/>
            </w:pPr>
            <w:r w:rsidRPr="005B3BE9">
              <w:fldChar w:fldCharType="begin"/>
            </w:r>
            <w:r w:rsidRPr="005B3BE9">
              <w:instrText xml:space="preserve"> REF _Ref201657920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3E1729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AF61E50"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5EF5CEE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70E9C8E"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2698AF0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94A2ACC" w14:textId="77777777" w:rsidTr="00DB4560">
        <w:trPr>
          <w:cantSplit/>
          <w:trHeight w:val="145"/>
        </w:trPr>
        <w:tc>
          <w:tcPr>
            <w:tcW w:w="1440" w:type="dxa"/>
            <w:tcBorders>
              <w:top w:val="single" w:sz="2" w:space="0" w:color="auto"/>
              <w:left w:val="single" w:sz="2" w:space="0" w:color="auto"/>
              <w:bottom w:val="single" w:sz="2" w:space="0" w:color="auto"/>
              <w:right w:val="single" w:sz="2" w:space="0" w:color="auto"/>
            </w:tcBorders>
          </w:tcPr>
          <w:p w14:paraId="751E60D8" w14:textId="4CB82C0E" w:rsidR="00E01CE7" w:rsidRPr="005B3BE9" w:rsidRDefault="00B12B3E" w:rsidP="00337F9E">
            <w:pPr>
              <w:pStyle w:val="TablecellLEFT"/>
              <w:keepNext w:val="0"/>
            </w:pPr>
            <w:r w:rsidRPr="005B3BE9">
              <w:fldChar w:fldCharType="begin"/>
            </w:r>
            <w:r w:rsidRPr="005B3BE9">
              <w:instrText xml:space="preserve"> REF _Ref201657922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976346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6C5500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A9BD2A4"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6ECBCF6"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531A0BF9"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D43F0FE"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1D5897B2" w14:textId="334FCCDD" w:rsidR="00E01CE7" w:rsidRPr="005B3BE9" w:rsidRDefault="00B12B3E" w:rsidP="00337F9E">
            <w:pPr>
              <w:pStyle w:val="TablecellLEFT"/>
              <w:keepNext w:val="0"/>
            </w:pPr>
            <w:r w:rsidRPr="005B3BE9">
              <w:fldChar w:fldCharType="begin"/>
            </w:r>
            <w:r w:rsidRPr="005B3BE9">
              <w:instrText xml:space="preserve"> REF _Ref201657924 \w \h </w:instrText>
            </w:r>
            <w:r w:rsidRPr="005B3BE9">
              <w:fldChar w:fldCharType="separate"/>
            </w:r>
            <w:r w:rsidR="00CB6124">
              <w:t>5.9.4a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AC05B5B"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07DAE23"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08E6D2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2FD3A9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7BCB3A1"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634CB6F"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72812161" w14:textId="30E6EEB1" w:rsidR="00E01CE7" w:rsidRPr="005B3BE9" w:rsidRDefault="00B12B3E" w:rsidP="00337F9E">
            <w:pPr>
              <w:pStyle w:val="TablecellLEFT"/>
              <w:keepNext w:val="0"/>
            </w:pPr>
            <w:r w:rsidRPr="005B3BE9">
              <w:fldChar w:fldCharType="begin"/>
            </w:r>
            <w:r w:rsidRPr="005B3BE9">
              <w:instrText xml:space="preserve"> REF _Ref201657926 \w \h </w:instrText>
            </w:r>
            <w:r w:rsidRPr="005B3BE9">
              <w:fldChar w:fldCharType="separate"/>
            </w:r>
            <w:r w:rsidR="00CB6124">
              <w:t>5.9.4b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EEA6FA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2CA961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0EDA9B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8945010"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CD017F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1935FEEB"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026D0D3C" w14:textId="43E3A90E" w:rsidR="00E01CE7" w:rsidRPr="005B3BE9" w:rsidRDefault="00B12B3E" w:rsidP="00337F9E">
            <w:pPr>
              <w:pStyle w:val="TablecellLEFT"/>
              <w:keepNext w:val="0"/>
            </w:pPr>
            <w:r w:rsidRPr="005B3BE9">
              <w:fldChar w:fldCharType="begin"/>
            </w:r>
            <w:r w:rsidRPr="005B3BE9">
              <w:instrText xml:space="preserve"> REF _Ref201657928 \w \h </w:instrText>
            </w:r>
            <w:r w:rsidRPr="005B3BE9">
              <w:fldChar w:fldCharType="separate"/>
            </w:r>
            <w:r w:rsidR="00CB6124">
              <w:t>5.9.4c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2CA17B3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4A0073E0"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E6A3E22"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1CDE4518"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60D59AD"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0E686060"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47813245" w14:textId="1F375A79" w:rsidR="00E01CE7" w:rsidRPr="005B3BE9" w:rsidRDefault="00B12B3E" w:rsidP="00337F9E">
            <w:pPr>
              <w:pStyle w:val="TablecellLEFT"/>
              <w:keepNext w:val="0"/>
            </w:pPr>
            <w:r w:rsidRPr="005B3BE9">
              <w:fldChar w:fldCharType="begin"/>
            </w:r>
            <w:r w:rsidRPr="005B3BE9">
              <w:instrText xml:space="preserve"> REF _Ref201657930 \w \h </w:instrText>
            </w:r>
            <w:r w:rsidRPr="005B3BE9">
              <w:fldChar w:fldCharType="separate"/>
            </w:r>
            <w:r w:rsidR="00CB6124">
              <w:t>5.9.4d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272640C"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974F82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761ABB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9047AD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BEA8120"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DB5925C"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5545FBBF" w14:textId="0F189C06" w:rsidR="00E01CE7" w:rsidRPr="005B3BE9" w:rsidRDefault="00B12B3E" w:rsidP="00337F9E">
            <w:pPr>
              <w:pStyle w:val="TablecellLEFT"/>
              <w:keepNext w:val="0"/>
            </w:pPr>
            <w:r w:rsidRPr="005B3BE9">
              <w:fldChar w:fldCharType="begin"/>
            </w:r>
            <w:r w:rsidRPr="005B3BE9">
              <w:instrText xml:space="preserve"> REF _Ref201657932 \w \h </w:instrText>
            </w:r>
            <w:r w:rsidRPr="005B3BE9">
              <w:fldChar w:fldCharType="separate"/>
            </w:r>
            <w:r w:rsidR="00CB6124">
              <w:t>1.1.1.1.1a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78D7A30D"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39733AB"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5AA5EA08"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A10169D"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4640597B"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2E52CDDC" w14:textId="77777777" w:rsidTr="00DB4560">
        <w:trPr>
          <w:cantSplit/>
          <w:trHeight w:val="347"/>
        </w:trPr>
        <w:tc>
          <w:tcPr>
            <w:tcW w:w="1440" w:type="dxa"/>
            <w:tcBorders>
              <w:top w:val="single" w:sz="2" w:space="0" w:color="auto"/>
              <w:left w:val="single" w:sz="2" w:space="0" w:color="auto"/>
              <w:bottom w:val="single" w:sz="2" w:space="0" w:color="auto"/>
              <w:right w:val="single" w:sz="2" w:space="0" w:color="auto"/>
            </w:tcBorders>
          </w:tcPr>
          <w:p w14:paraId="29BCA29F" w14:textId="6044CD6E" w:rsidR="00E01CE7" w:rsidRPr="005B3BE9" w:rsidRDefault="00666DDA" w:rsidP="00337F9E">
            <w:pPr>
              <w:pStyle w:val="TablecellLEFT"/>
              <w:keepNext w:val="0"/>
            </w:pPr>
            <w:r w:rsidRPr="005B3BE9">
              <w:fldChar w:fldCharType="begin"/>
            </w:r>
            <w:r w:rsidRPr="005B3BE9">
              <w:instrText xml:space="preserve"> REF _Ref201657938 \w \h </w:instrText>
            </w:r>
            <w:r w:rsidRPr="005B3BE9">
              <w:fldChar w:fldCharType="separate"/>
            </w:r>
            <w:r w:rsidR="00CB6124">
              <w:t>5.9.5a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4B7876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4FD1510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C1D791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1BC410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E167352"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904288F"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39B03CD3" w14:textId="26CEDD9E" w:rsidR="00E01CE7" w:rsidRPr="005B3BE9" w:rsidRDefault="00666DDA" w:rsidP="00337F9E">
            <w:pPr>
              <w:pStyle w:val="TablecellLEFT"/>
              <w:keepNext w:val="0"/>
            </w:pPr>
            <w:r w:rsidRPr="005B3BE9">
              <w:fldChar w:fldCharType="begin"/>
            </w:r>
            <w:r w:rsidRPr="005B3BE9">
              <w:instrText xml:space="preserve"> REF _Ref201657940 \w \h </w:instrText>
            </w:r>
            <w:r w:rsidRPr="005B3BE9">
              <w:fldChar w:fldCharType="separate"/>
            </w:r>
            <w:r w:rsidR="00CB6124">
              <w:t>5.9.5b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91A449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FC5475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E4DC3B3"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859524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5B5C2EE"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7DB8582"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0F94D8C8" w14:textId="73FD13BD" w:rsidR="00E01CE7" w:rsidRPr="005B3BE9" w:rsidRDefault="00666DDA" w:rsidP="00337F9E">
            <w:pPr>
              <w:pStyle w:val="TablecellLEFT"/>
              <w:keepNext w:val="0"/>
            </w:pPr>
            <w:r w:rsidRPr="005B3BE9">
              <w:fldChar w:fldCharType="begin"/>
            </w:r>
            <w:r w:rsidRPr="005B3BE9">
              <w:instrText xml:space="preserve"> REF _Ref201657942 \w \h </w:instrText>
            </w:r>
            <w:r w:rsidRPr="005B3BE9">
              <w:fldChar w:fldCharType="separate"/>
            </w:r>
            <w:r w:rsidR="00CB6124">
              <w:t>5.9.5c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C4D3A89"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9CB775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DAEB2E1"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2112CE5"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7F407CA"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09C9621"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7B9D9DBF" w14:textId="31CCBCF6" w:rsidR="00E01CE7" w:rsidRPr="005B3BE9" w:rsidRDefault="00666DDA" w:rsidP="00337F9E">
            <w:pPr>
              <w:pStyle w:val="TablecellLEFT"/>
              <w:keepNext w:val="0"/>
            </w:pPr>
            <w:r w:rsidRPr="005B3BE9">
              <w:fldChar w:fldCharType="begin"/>
            </w:r>
            <w:r w:rsidRPr="005B3BE9">
              <w:instrText xml:space="preserve"> REF _Ref201657945 \w \h </w:instrText>
            </w:r>
            <w:r w:rsidRPr="005B3BE9">
              <w:fldChar w:fldCharType="separate"/>
            </w:r>
            <w:r w:rsidR="00CB6124">
              <w:t>5.9.5d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8B99A33"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35D936F"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27EDDB4C"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B02C182"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63C67C5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EB6D36B"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2238543F" w14:textId="5F759578" w:rsidR="00E01CE7" w:rsidRPr="005B3BE9" w:rsidRDefault="00292D09" w:rsidP="00337F9E">
            <w:pPr>
              <w:pStyle w:val="TablecellLEFT"/>
              <w:keepNext w:val="0"/>
            </w:pPr>
            <w:r w:rsidRPr="005B3BE9">
              <w:fldChar w:fldCharType="begin"/>
            </w:r>
            <w:r w:rsidRPr="005B3BE9">
              <w:instrText xml:space="preserve"> REF _Ref201657947 \w \h </w:instrText>
            </w:r>
            <w:r w:rsidRPr="005B3BE9">
              <w:fldChar w:fldCharType="separate"/>
            </w:r>
            <w:r w:rsidR="00CB6124">
              <w:t>5.9.5e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604A9B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BEF872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0F1FD8EE"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3D1D11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34E5244"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DC83AF2" w14:textId="77777777" w:rsidTr="00DB4560">
        <w:trPr>
          <w:cantSplit/>
          <w:trHeight w:val="332"/>
        </w:trPr>
        <w:tc>
          <w:tcPr>
            <w:tcW w:w="1440" w:type="dxa"/>
            <w:tcBorders>
              <w:top w:val="single" w:sz="2" w:space="0" w:color="auto"/>
              <w:left w:val="single" w:sz="2" w:space="0" w:color="auto"/>
              <w:bottom w:val="single" w:sz="2" w:space="0" w:color="auto"/>
              <w:right w:val="single" w:sz="2" w:space="0" w:color="auto"/>
            </w:tcBorders>
          </w:tcPr>
          <w:p w14:paraId="26D98C1C" w14:textId="7B40F871" w:rsidR="00E01CE7" w:rsidRPr="005B3BE9" w:rsidRDefault="00537DB0" w:rsidP="00337F9E">
            <w:pPr>
              <w:pStyle w:val="TablecellLEFT"/>
              <w:keepNext w:val="0"/>
            </w:pPr>
            <w:r w:rsidRPr="005B3BE9">
              <w:fldChar w:fldCharType="begin"/>
            </w:r>
            <w:r w:rsidRPr="005B3BE9">
              <w:instrText xml:space="preserve"> REF _Ref201657952 \w \h </w:instrText>
            </w:r>
            <w:r w:rsidRPr="005B3BE9">
              <w:fldChar w:fldCharType="separate"/>
            </w:r>
            <w:r w:rsidR="00CB6124">
              <w:t>5.9.6a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2E0D8A8"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6E44747"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E8F22A4"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430F916"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75D093E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5CB6A729" w14:textId="77777777" w:rsidTr="00DB4560">
        <w:trPr>
          <w:cantSplit/>
          <w:trHeight w:val="543"/>
        </w:trPr>
        <w:tc>
          <w:tcPr>
            <w:tcW w:w="1440" w:type="dxa"/>
            <w:tcBorders>
              <w:top w:val="single" w:sz="2" w:space="0" w:color="auto"/>
              <w:left w:val="single" w:sz="2" w:space="0" w:color="auto"/>
              <w:bottom w:val="single" w:sz="2" w:space="0" w:color="auto"/>
              <w:right w:val="single" w:sz="2" w:space="0" w:color="auto"/>
            </w:tcBorders>
          </w:tcPr>
          <w:p w14:paraId="658A5152" w14:textId="2C9C2E27" w:rsidR="00E01CE7" w:rsidRPr="005B3BE9" w:rsidRDefault="00537DB0" w:rsidP="00337F9E">
            <w:pPr>
              <w:pStyle w:val="TablecellLEFT"/>
              <w:keepNext w:val="0"/>
            </w:pPr>
            <w:r w:rsidRPr="005B3BE9">
              <w:lastRenderedPageBreak/>
              <w:fldChar w:fldCharType="begin"/>
            </w:r>
            <w:r w:rsidRPr="005B3BE9">
              <w:instrText xml:space="preserve"> REF _Ref201657954 \w \h </w:instrText>
            </w:r>
            <w:r w:rsidRPr="005B3BE9">
              <w:fldChar w:fldCharType="separate"/>
            </w:r>
            <w:r w:rsidR="00CB6124">
              <w:t>5.9.6b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65E96DA"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5CDD76C"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4CE4D35"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2974D793"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027EFCD8"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32753F21"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6637AEAE" w14:textId="58F1BEEA" w:rsidR="00E01CE7" w:rsidRPr="005B3BE9" w:rsidRDefault="00537DB0" w:rsidP="00337F9E">
            <w:pPr>
              <w:pStyle w:val="TablecellLEFT"/>
              <w:keepNext w:val="0"/>
            </w:pPr>
            <w:r w:rsidRPr="005B3BE9">
              <w:fldChar w:fldCharType="begin"/>
            </w:r>
            <w:r w:rsidRPr="005B3BE9">
              <w:instrText xml:space="preserve"> REF _Ref201657957 \w \h </w:instrText>
            </w:r>
            <w:r w:rsidRPr="005B3BE9">
              <w:fldChar w:fldCharType="separate"/>
            </w:r>
            <w:r w:rsidR="00CB6124">
              <w:t>5.9.7a</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0135317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70B66290"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1FF01617"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88C4566" w14:textId="77777777" w:rsidR="00E01CE7" w:rsidRPr="005B3BE9" w:rsidRDefault="00E01CE7" w:rsidP="00337F9E">
            <w:pPr>
              <w:tabs>
                <w:tab w:val="left" w:pos="108"/>
                <w:tab w:val="left" w:pos="1548"/>
                <w:tab w:val="left" w:pos="2988"/>
                <w:tab w:val="left" w:pos="4428"/>
              </w:tabs>
              <w:spacing w:before="57" w:after="51"/>
              <w:ind w:left="108" w:right="108"/>
            </w:pPr>
          </w:p>
        </w:tc>
        <w:tc>
          <w:tcPr>
            <w:tcW w:w="8094" w:type="dxa"/>
            <w:tcBorders>
              <w:top w:val="single" w:sz="2" w:space="0" w:color="auto"/>
              <w:left w:val="single" w:sz="2" w:space="0" w:color="auto"/>
              <w:bottom w:val="single" w:sz="2" w:space="0" w:color="auto"/>
              <w:right w:val="single" w:sz="2" w:space="0" w:color="auto"/>
            </w:tcBorders>
          </w:tcPr>
          <w:p w14:paraId="184F3A1E" w14:textId="77777777" w:rsidR="00E01CE7" w:rsidRPr="005B3BE9" w:rsidRDefault="00E01CE7" w:rsidP="00337F9E">
            <w:pPr>
              <w:pStyle w:val="TablecellLEFT"/>
              <w:keepNext w:val="0"/>
            </w:pPr>
            <w:r w:rsidRPr="005B3BE9">
              <w:t>This requirement depends on the mission characteristics.</w:t>
            </w:r>
          </w:p>
        </w:tc>
      </w:tr>
      <w:tr w:rsidR="00E01CE7" w:rsidRPr="005B3BE9" w14:paraId="375F20AA"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5703B199" w14:textId="2903CAE7" w:rsidR="00E01CE7" w:rsidRPr="005B3BE9" w:rsidRDefault="00537DB0" w:rsidP="00337F9E">
            <w:pPr>
              <w:pStyle w:val="TablecellLEFT"/>
              <w:keepNext w:val="0"/>
            </w:pPr>
            <w:r w:rsidRPr="005B3BE9">
              <w:fldChar w:fldCharType="begin"/>
            </w:r>
            <w:r w:rsidRPr="005B3BE9">
              <w:instrText xml:space="preserve"> REF _Ref201657959 \w \h </w:instrText>
            </w:r>
            <w:r w:rsidRPr="005B3BE9">
              <w:fldChar w:fldCharType="separate"/>
            </w:r>
            <w:r w:rsidR="00CB6124">
              <w:t>5.9.7b</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43C127E7"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6424A348" w14:textId="77777777" w:rsidR="00E01CE7" w:rsidRPr="005B3BE9" w:rsidRDefault="00E01CE7" w:rsidP="00337F9E">
            <w:pPr>
              <w:pStyle w:val="TablecellCENTER"/>
              <w:keepNext w:val="0"/>
            </w:pPr>
            <w:r w:rsidRPr="005B3BE9">
              <w:t>X</w:t>
            </w:r>
          </w:p>
        </w:tc>
        <w:tc>
          <w:tcPr>
            <w:tcW w:w="1260" w:type="dxa"/>
            <w:tcBorders>
              <w:top w:val="single" w:sz="2" w:space="0" w:color="auto"/>
              <w:left w:val="single" w:sz="2" w:space="0" w:color="auto"/>
              <w:bottom w:val="single" w:sz="2" w:space="0" w:color="auto"/>
              <w:right w:val="single" w:sz="2" w:space="0" w:color="auto"/>
            </w:tcBorders>
          </w:tcPr>
          <w:p w14:paraId="6C98DD3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3F6C766E"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3F082ACF" w14:textId="77777777" w:rsidR="00E01CE7" w:rsidRPr="005B3BE9" w:rsidRDefault="00E01CE7" w:rsidP="00337F9E">
            <w:pPr>
              <w:tabs>
                <w:tab w:val="left" w:pos="108"/>
                <w:tab w:val="left" w:pos="562"/>
                <w:tab w:val="left" w:pos="2988"/>
                <w:tab w:val="left" w:pos="4428"/>
              </w:tabs>
              <w:spacing w:before="57" w:after="51"/>
              <w:ind w:left="108" w:right="108"/>
            </w:pPr>
          </w:p>
        </w:tc>
      </w:tr>
      <w:tr w:rsidR="00E01CE7" w:rsidRPr="005B3BE9" w14:paraId="67A1989C"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5774EEF3" w14:textId="3B1CD0F2" w:rsidR="00E01CE7" w:rsidRPr="005B3BE9" w:rsidRDefault="00537DB0" w:rsidP="00337F9E">
            <w:pPr>
              <w:pStyle w:val="TablecellLEFT"/>
              <w:keepNext w:val="0"/>
            </w:pPr>
            <w:r w:rsidRPr="005B3BE9">
              <w:fldChar w:fldCharType="begin"/>
            </w:r>
            <w:r w:rsidRPr="005B3BE9">
              <w:instrText xml:space="preserve"> REF _Ref201657964 \w \h </w:instrText>
            </w:r>
            <w:r w:rsidRPr="005B3BE9">
              <w:fldChar w:fldCharType="separate"/>
            </w:r>
            <w:r w:rsidR="00CB6124">
              <w:t>5.9.7c</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BFFCE46"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F991FC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10651905"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17D94BC"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9BFA174" w14:textId="77777777" w:rsidR="00E01CE7" w:rsidRPr="005B3BE9" w:rsidRDefault="00E01CE7" w:rsidP="00337F9E">
            <w:pPr>
              <w:pStyle w:val="TablecellLEFT"/>
              <w:keepNext w:val="0"/>
            </w:pPr>
            <w:r w:rsidRPr="005B3BE9">
              <w:t>Implementation of special functions on ground.</w:t>
            </w:r>
          </w:p>
        </w:tc>
      </w:tr>
      <w:tr w:rsidR="00E01CE7" w:rsidRPr="005B3BE9" w14:paraId="48560037"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3D687EBA" w14:textId="24146715" w:rsidR="00E01CE7" w:rsidRPr="005B3BE9" w:rsidRDefault="00537DB0" w:rsidP="00337F9E">
            <w:pPr>
              <w:pStyle w:val="TablecellLEFT"/>
              <w:keepNext w:val="0"/>
            </w:pPr>
            <w:r w:rsidRPr="005B3BE9">
              <w:fldChar w:fldCharType="begin"/>
            </w:r>
            <w:r w:rsidRPr="005B3BE9">
              <w:instrText xml:space="preserve"> REF _Ref201657966 \w \h </w:instrText>
            </w:r>
            <w:r w:rsidRPr="005B3BE9">
              <w:fldChar w:fldCharType="separate"/>
            </w:r>
            <w:r w:rsidR="00CB6124">
              <w:t>5.9.7d</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6CD2682E"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5EF398E8"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23DE136"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5AF5A1CB"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C4CC609" w14:textId="77777777" w:rsidR="00E01CE7" w:rsidRPr="005B3BE9" w:rsidRDefault="00E01CE7" w:rsidP="00337F9E">
            <w:pPr>
              <w:pStyle w:val="TablecellLEFT"/>
              <w:keepNext w:val="0"/>
            </w:pPr>
            <w:r w:rsidRPr="005B3BE9">
              <w:t>Implementation of special functions on ground.</w:t>
            </w:r>
          </w:p>
        </w:tc>
      </w:tr>
      <w:tr w:rsidR="00E01CE7" w:rsidRPr="005B3BE9" w14:paraId="379325CA"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2653199F" w14:textId="0A1AEED3" w:rsidR="00E01CE7" w:rsidRPr="005B3BE9" w:rsidRDefault="00537DB0" w:rsidP="00337F9E">
            <w:pPr>
              <w:pStyle w:val="TablecellLEFT"/>
              <w:keepNext w:val="0"/>
            </w:pPr>
            <w:r w:rsidRPr="005B3BE9">
              <w:fldChar w:fldCharType="begin"/>
            </w:r>
            <w:r w:rsidRPr="005B3BE9">
              <w:instrText xml:space="preserve"> REF _Ref201657969 \w \h </w:instrText>
            </w:r>
            <w:r w:rsidRPr="005B3BE9">
              <w:fldChar w:fldCharType="separate"/>
            </w:r>
            <w:r w:rsidR="00CB6124">
              <w:t>5.9.7e</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5D0AA1DB"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7BF03821"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49A64791"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0B147001"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A19802D" w14:textId="77777777" w:rsidR="00E01CE7" w:rsidRPr="005B3BE9" w:rsidRDefault="00E01CE7" w:rsidP="00337F9E">
            <w:pPr>
              <w:pStyle w:val="TablecellLEFT"/>
              <w:keepNext w:val="0"/>
            </w:pPr>
            <w:r w:rsidRPr="005B3BE9">
              <w:t>Implementation of special functions on ground.</w:t>
            </w:r>
          </w:p>
          <w:p w14:paraId="2F56FF76" w14:textId="77777777" w:rsidR="00E01CE7" w:rsidRPr="005B3BE9" w:rsidRDefault="00E01CE7" w:rsidP="00337F9E">
            <w:pPr>
              <w:pStyle w:val="TablecellLEFT"/>
              <w:keepNext w:val="0"/>
            </w:pPr>
            <w:r w:rsidRPr="005B3BE9">
              <w:t>High availability of the ground segment.</w:t>
            </w:r>
          </w:p>
        </w:tc>
      </w:tr>
      <w:tr w:rsidR="00E01CE7" w:rsidRPr="005B3BE9" w14:paraId="012C2134"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231D7AA5" w14:textId="72579E77" w:rsidR="00E01CE7" w:rsidRPr="005B3BE9" w:rsidRDefault="00537DB0" w:rsidP="00337F9E">
            <w:pPr>
              <w:pStyle w:val="TablecellLEFT"/>
              <w:keepNext w:val="0"/>
            </w:pPr>
            <w:r w:rsidRPr="005B3BE9">
              <w:fldChar w:fldCharType="begin"/>
            </w:r>
            <w:r w:rsidRPr="005B3BE9">
              <w:instrText xml:space="preserve"> REF _Ref201657971 \w \h </w:instrText>
            </w:r>
            <w:r w:rsidRPr="005B3BE9">
              <w:fldChar w:fldCharType="separate"/>
            </w:r>
            <w:r w:rsidR="00CB6124">
              <w:t>5.9.7f</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3CF6D1A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63D4BE1D"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738E5A50"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372BB1F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225710CC" w14:textId="77777777" w:rsidR="00E01CE7" w:rsidRPr="005B3BE9" w:rsidRDefault="00E01CE7" w:rsidP="00337F9E">
            <w:pPr>
              <w:pStyle w:val="TablecellLEFT"/>
              <w:keepNext w:val="0"/>
            </w:pPr>
            <w:r w:rsidRPr="005B3BE9">
              <w:t>Implementation of special functions on ground.</w:t>
            </w:r>
          </w:p>
        </w:tc>
      </w:tr>
      <w:tr w:rsidR="00E01CE7" w:rsidRPr="005B3BE9" w14:paraId="4A2782DE" w14:textId="77777777" w:rsidTr="00DB4560">
        <w:trPr>
          <w:cantSplit/>
        </w:trPr>
        <w:tc>
          <w:tcPr>
            <w:tcW w:w="1440" w:type="dxa"/>
            <w:tcBorders>
              <w:top w:val="single" w:sz="2" w:space="0" w:color="auto"/>
              <w:left w:val="single" w:sz="2" w:space="0" w:color="auto"/>
              <w:bottom w:val="single" w:sz="2" w:space="0" w:color="auto"/>
              <w:right w:val="single" w:sz="2" w:space="0" w:color="auto"/>
            </w:tcBorders>
          </w:tcPr>
          <w:p w14:paraId="1502791F" w14:textId="618DE100" w:rsidR="00E01CE7" w:rsidRPr="005B3BE9" w:rsidRDefault="00537DB0" w:rsidP="00337F9E">
            <w:pPr>
              <w:pStyle w:val="TablecellLEFT"/>
              <w:keepNext w:val="0"/>
            </w:pPr>
            <w:r w:rsidRPr="005B3BE9">
              <w:fldChar w:fldCharType="begin"/>
            </w:r>
            <w:r w:rsidRPr="005B3BE9">
              <w:instrText xml:space="preserve"> REF _Ref201657977 \w \h </w:instrText>
            </w:r>
            <w:r w:rsidRPr="005B3BE9">
              <w:fldChar w:fldCharType="separate"/>
            </w:r>
            <w:r w:rsidR="00CB6124">
              <w:t>5.9.7g</w:t>
            </w:r>
            <w:r w:rsidRPr="005B3BE9">
              <w:fldChar w:fldCharType="end"/>
            </w:r>
          </w:p>
        </w:tc>
        <w:tc>
          <w:tcPr>
            <w:tcW w:w="1080" w:type="dxa"/>
            <w:tcBorders>
              <w:top w:val="single" w:sz="2" w:space="0" w:color="auto"/>
              <w:left w:val="single" w:sz="2" w:space="0" w:color="auto"/>
              <w:bottom w:val="single" w:sz="2" w:space="0" w:color="auto"/>
              <w:right w:val="single" w:sz="2" w:space="0" w:color="auto"/>
            </w:tcBorders>
          </w:tcPr>
          <w:p w14:paraId="1AED5AB4" w14:textId="77777777" w:rsidR="00E01CE7" w:rsidRPr="005B3BE9" w:rsidRDefault="00E01CE7" w:rsidP="00337F9E">
            <w:pPr>
              <w:tabs>
                <w:tab w:val="left" w:pos="108"/>
                <w:tab w:val="left" w:pos="1548"/>
                <w:tab w:val="left" w:pos="2988"/>
                <w:tab w:val="left" w:pos="4428"/>
              </w:tabs>
              <w:spacing w:before="57" w:after="51"/>
              <w:ind w:left="108" w:right="108"/>
            </w:pPr>
          </w:p>
        </w:tc>
        <w:tc>
          <w:tcPr>
            <w:tcW w:w="1080" w:type="dxa"/>
            <w:tcBorders>
              <w:top w:val="single" w:sz="2" w:space="0" w:color="auto"/>
              <w:left w:val="single" w:sz="2" w:space="0" w:color="auto"/>
              <w:bottom w:val="single" w:sz="2" w:space="0" w:color="auto"/>
              <w:right w:val="single" w:sz="2" w:space="0" w:color="auto"/>
            </w:tcBorders>
          </w:tcPr>
          <w:p w14:paraId="1EBD7276" w14:textId="77777777" w:rsidR="00E01CE7" w:rsidRPr="005B3BE9" w:rsidRDefault="00E01CE7" w:rsidP="00337F9E">
            <w:pPr>
              <w:tabs>
                <w:tab w:val="left" w:pos="108"/>
                <w:tab w:val="left" w:pos="1548"/>
                <w:tab w:val="left" w:pos="2988"/>
                <w:tab w:val="left" w:pos="4428"/>
              </w:tabs>
              <w:spacing w:before="57" w:after="51"/>
              <w:ind w:left="108" w:right="108"/>
            </w:pPr>
          </w:p>
        </w:tc>
        <w:tc>
          <w:tcPr>
            <w:tcW w:w="1260" w:type="dxa"/>
            <w:tcBorders>
              <w:top w:val="single" w:sz="2" w:space="0" w:color="auto"/>
              <w:left w:val="single" w:sz="2" w:space="0" w:color="auto"/>
              <w:bottom w:val="single" w:sz="2" w:space="0" w:color="auto"/>
              <w:right w:val="single" w:sz="2" w:space="0" w:color="auto"/>
            </w:tcBorders>
          </w:tcPr>
          <w:p w14:paraId="64DCEA80" w14:textId="77777777" w:rsidR="00E01CE7" w:rsidRPr="005B3BE9" w:rsidRDefault="00E01CE7" w:rsidP="00337F9E">
            <w:pPr>
              <w:pStyle w:val="TablecellCENTER"/>
              <w:keepNext w:val="0"/>
            </w:pPr>
            <w:r w:rsidRPr="005B3BE9">
              <w:t>X</w:t>
            </w:r>
          </w:p>
        </w:tc>
        <w:tc>
          <w:tcPr>
            <w:tcW w:w="1080" w:type="dxa"/>
            <w:tcBorders>
              <w:top w:val="single" w:sz="2" w:space="0" w:color="auto"/>
              <w:left w:val="single" w:sz="2" w:space="0" w:color="auto"/>
              <w:bottom w:val="single" w:sz="2" w:space="0" w:color="auto"/>
              <w:right w:val="single" w:sz="2" w:space="0" w:color="auto"/>
            </w:tcBorders>
          </w:tcPr>
          <w:p w14:paraId="0A1D1997" w14:textId="77777777" w:rsidR="00E01CE7" w:rsidRPr="005B3BE9" w:rsidRDefault="00E01CE7" w:rsidP="00337F9E">
            <w:pPr>
              <w:pStyle w:val="TablecellCENTER"/>
              <w:keepNext w:val="0"/>
            </w:pPr>
            <w:r w:rsidRPr="005B3BE9">
              <w:t>X</w:t>
            </w:r>
          </w:p>
        </w:tc>
        <w:tc>
          <w:tcPr>
            <w:tcW w:w="8094" w:type="dxa"/>
            <w:tcBorders>
              <w:top w:val="single" w:sz="2" w:space="0" w:color="auto"/>
              <w:left w:val="single" w:sz="2" w:space="0" w:color="auto"/>
              <w:bottom w:val="single" w:sz="2" w:space="0" w:color="auto"/>
              <w:right w:val="single" w:sz="2" w:space="0" w:color="auto"/>
            </w:tcBorders>
          </w:tcPr>
          <w:p w14:paraId="196B7300" w14:textId="77777777" w:rsidR="00E01CE7" w:rsidRPr="005B3BE9" w:rsidRDefault="00E01CE7" w:rsidP="00337F9E">
            <w:pPr>
              <w:tabs>
                <w:tab w:val="left" w:pos="108"/>
                <w:tab w:val="left" w:pos="562"/>
                <w:tab w:val="left" w:pos="2988"/>
                <w:tab w:val="left" w:pos="4428"/>
              </w:tabs>
              <w:spacing w:before="57" w:after="51"/>
              <w:ind w:left="108" w:right="108"/>
            </w:pPr>
          </w:p>
        </w:tc>
      </w:tr>
    </w:tbl>
    <w:p w14:paraId="68D45D81" w14:textId="77777777" w:rsidR="00703892" w:rsidRPr="005B3BE9" w:rsidRDefault="00703892" w:rsidP="00510F02">
      <w:pPr>
        <w:pStyle w:val="References"/>
        <w:numPr>
          <w:ilvl w:val="0"/>
          <w:numId w:val="0"/>
        </w:numPr>
        <w:ind w:left="2552" w:hanging="567"/>
        <w:sectPr w:rsidR="00703892" w:rsidRPr="005B3BE9" w:rsidSect="000700DE">
          <w:pgSz w:w="16838" w:h="11906" w:orient="landscape" w:code="9"/>
          <w:pgMar w:top="1418" w:right="1418" w:bottom="1418" w:left="1418" w:header="709" w:footer="709" w:gutter="0"/>
          <w:cols w:space="708"/>
          <w:docGrid w:linePitch="360"/>
        </w:sectPr>
      </w:pPr>
    </w:p>
    <w:p w14:paraId="36141C6B" w14:textId="77777777" w:rsidR="005C26D0" w:rsidRPr="005B3BE9" w:rsidRDefault="005C26D0" w:rsidP="005C26D0">
      <w:pPr>
        <w:pStyle w:val="Heading0"/>
      </w:pPr>
      <w:bookmarkStart w:id="3379" w:name="_Toc179260933"/>
      <w:bookmarkStart w:id="3380" w:name="_Toc202085116"/>
      <w:bookmarkStart w:id="3381" w:name="_Toc202417863"/>
      <w:bookmarkStart w:id="3382" w:name="_Toc171069174"/>
      <w:r w:rsidRPr="005B3BE9">
        <w:lastRenderedPageBreak/>
        <w:t>Bibliography</w:t>
      </w:r>
      <w:bookmarkStart w:id="3383" w:name="ECSS_E_ST_70_11_0290214"/>
      <w:bookmarkEnd w:id="3379"/>
      <w:bookmarkEnd w:id="3380"/>
      <w:bookmarkEnd w:id="3381"/>
      <w:bookmarkEnd w:id="3383"/>
      <w:bookmarkEnd w:id="3382"/>
    </w:p>
    <w:tbl>
      <w:tblPr>
        <w:tblW w:w="6945"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3384" w:author="Klaus Ehrlich" w:date="2024-01-12T14:49:00Z">
          <w:tblPr>
            <w:tblW w:w="6945" w:type="dxa"/>
            <w:tblInd w:w="2235" w:type="dxa"/>
            <w:tblLook w:val="00A0" w:firstRow="1" w:lastRow="0" w:firstColumn="1" w:lastColumn="0" w:noHBand="0" w:noVBand="0"/>
          </w:tblPr>
        </w:tblPrChange>
      </w:tblPr>
      <w:tblGrid>
        <w:gridCol w:w="2126"/>
        <w:gridCol w:w="4819"/>
        <w:tblGridChange w:id="3385">
          <w:tblGrid>
            <w:gridCol w:w="5"/>
            <w:gridCol w:w="2121"/>
            <w:gridCol w:w="5"/>
            <w:gridCol w:w="4814"/>
            <w:gridCol w:w="5"/>
          </w:tblGrid>
        </w:tblGridChange>
      </w:tblGrid>
      <w:tr w:rsidR="005C26D0" w:rsidRPr="005B3BE9" w14:paraId="67833578" w14:textId="77777777" w:rsidTr="006C4558">
        <w:trPr>
          <w:trPrChange w:id="3386" w:author="Klaus Ehrlich" w:date="2024-01-12T14:49:00Z">
            <w:trPr>
              <w:gridAfter w:val="0"/>
            </w:trPr>
          </w:trPrChange>
        </w:trPr>
        <w:tc>
          <w:tcPr>
            <w:tcW w:w="2126" w:type="dxa"/>
            <w:shd w:val="clear" w:color="auto" w:fill="auto"/>
            <w:tcPrChange w:id="3387" w:author="Klaus Ehrlich" w:date="2024-01-12T14:49:00Z">
              <w:tcPr>
                <w:tcW w:w="2126" w:type="dxa"/>
                <w:gridSpan w:val="2"/>
                <w:shd w:val="clear" w:color="auto" w:fill="auto"/>
              </w:tcPr>
            </w:tcPrChange>
          </w:tcPr>
          <w:p w14:paraId="3C9306B1" w14:textId="77777777" w:rsidR="005C26D0" w:rsidRPr="005B3BE9" w:rsidRDefault="005C26D0" w:rsidP="00037E8D">
            <w:pPr>
              <w:pStyle w:val="TablecellLEFT"/>
              <w:rPr>
                <w:lang w:eastAsia="ar-SA"/>
              </w:rPr>
            </w:pPr>
            <w:r w:rsidRPr="005B3BE9">
              <w:t>ECSS-S-ST-00</w:t>
            </w:r>
            <w:bookmarkStart w:id="3388" w:name="ECSS_E_ST_70_11_0290215"/>
            <w:bookmarkEnd w:id="3388"/>
          </w:p>
        </w:tc>
        <w:tc>
          <w:tcPr>
            <w:tcW w:w="4819" w:type="dxa"/>
            <w:shd w:val="clear" w:color="auto" w:fill="auto"/>
            <w:tcPrChange w:id="3389" w:author="Klaus Ehrlich" w:date="2024-01-12T14:49:00Z">
              <w:tcPr>
                <w:tcW w:w="4819" w:type="dxa"/>
                <w:gridSpan w:val="2"/>
                <w:shd w:val="clear" w:color="auto" w:fill="auto"/>
              </w:tcPr>
            </w:tcPrChange>
          </w:tcPr>
          <w:p w14:paraId="6F749BA0" w14:textId="77777777" w:rsidR="005C26D0" w:rsidRPr="005B3BE9" w:rsidRDefault="005C26D0" w:rsidP="00037E8D">
            <w:pPr>
              <w:pStyle w:val="TablecellLEFT"/>
              <w:rPr>
                <w:lang w:eastAsia="ar-SA"/>
              </w:rPr>
            </w:pPr>
            <w:r w:rsidRPr="005B3BE9">
              <w:t xml:space="preserve">ECSS system </w:t>
            </w:r>
            <w:r w:rsidRPr="005B3BE9">
              <w:rPr>
                <w:lang w:eastAsia="ar-SA"/>
              </w:rPr>
              <w:t>—</w:t>
            </w:r>
            <w:r w:rsidRPr="005B3BE9">
              <w:t xml:space="preserve"> Description and implementation and general requirements</w:t>
            </w:r>
          </w:p>
        </w:tc>
      </w:tr>
      <w:tr w:rsidR="009D69F9" w:rsidRPr="005B3BE9" w14:paraId="512F129F" w14:textId="77777777" w:rsidTr="006C4558">
        <w:trPr>
          <w:ins w:id="3390" w:author="Laura Dotzauer" w:date="2024-06-19T17:15:00Z"/>
        </w:trPr>
        <w:tc>
          <w:tcPr>
            <w:tcW w:w="2126" w:type="dxa"/>
            <w:shd w:val="clear" w:color="auto" w:fill="auto"/>
          </w:tcPr>
          <w:p w14:paraId="0EDDF012" w14:textId="6BB19DC4" w:rsidR="009D69F9" w:rsidRDefault="009D69F9" w:rsidP="009D69F9">
            <w:pPr>
              <w:pStyle w:val="TablecellLEFT"/>
              <w:rPr>
                <w:ins w:id="3391" w:author="Laura Dotzauer" w:date="2024-06-19T17:15:00Z" w16du:dateUtc="2024-06-19T15:15:00Z"/>
              </w:rPr>
            </w:pPr>
            <w:ins w:id="3392" w:author="Laura Dotzauer" w:date="2024-06-19T17:15:00Z" w16du:dateUtc="2024-06-19T15:15:00Z">
              <w:r w:rsidRPr="00153723">
                <w:t>CCSDS 350.5-G</w:t>
              </w:r>
            </w:ins>
          </w:p>
        </w:tc>
        <w:tc>
          <w:tcPr>
            <w:tcW w:w="4819" w:type="dxa"/>
            <w:shd w:val="clear" w:color="auto" w:fill="auto"/>
          </w:tcPr>
          <w:p w14:paraId="734FA30D" w14:textId="17FE5A3F" w:rsidR="009D69F9" w:rsidRPr="00A758C0" w:rsidRDefault="009D69F9" w:rsidP="009D69F9">
            <w:pPr>
              <w:pStyle w:val="TablecellLEFT"/>
              <w:rPr>
                <w:ins w:id="3393" w:author="Laura Dotzauer" w:date="2024-06-19T17:15:00Z" w16du:dateUtc="2024-06-19T15:15:00Z"/>
              </w:rPr>
            </w:pPr>
            <w:ins w:id="3394" w:author="Laura Dotzauer" w:date="2024-06-19T17:15:00Z" w16du:dateUtc="2024-06-19T15:15:00Z">
              <w:r w:rsidRPr="00B320BE">
                <w:t>Space Data Link Security Protocol-Summary of Concept and Rationale</w:t>
              </w:r>
            </w:ins>
          </w:p>
        </w:tc>
      </w:tr>
      <w:tr w:rsidR="009D69F9" w:rsidRPr="005B3BE9" w14:paraId="2E386E6B" w14:textId="77777777" w:rsidTr="006C4558">
        <w:trPr>
          <w:ins w:id="3395" w:author="Klaus Ehrlich" w:date="2024-01-12T14:49:00Z"/>
          <w:trPrChange w:id="3396" w:author="Klaus Ehrlich" w:date="2024-01-12T14:49:00Z">
            <w:trPr>
              <w:gridAfter w:val="0"/>
            </w:trPr>
          </w:trPrChange>
        </w:trPr>
        <w:tc>
          <w:tcPr>
            <w:tcW w:w="2126" w:type="dxa"/>
            <w:shd w:val="clear" w:color="auto" w:fill="auto"/>
            <w:tcPrChange w:id="3397" w:author="Klaus Ehrlich" w:date="2024-01-12T14:49:00Z">
              <w:tcPr>
                <w:tcW w:w="2126" w:type="dxa"/>
                <w:gridSpan w:val="2"/>
                <w:shd w:val="clear" w:color="auto" w:fill="auto"/>
              </w:tcPr>
            </w:tcPrChange>
          </w:tcPr>
          <w:p w14:paraId="7A23976F" w14:textId="1FF06786" w:rsidR="009D69F9" w:rsidRPr="005B3BE9" w:rsidRDefault="009D69F9" w:rsidP="009D69F9">
            <w:pPr>
              <w:pStyle w:val="TablecellLEFT"/>
              <w:rPr>
                <w:ins w:id="3398" w:author="Klaus Ehrlich" w:date="2024-01-12T14:49:00Z"/>
              </w:rPr>
            </w:pPr>
            <w:ins w:id="3399" w:author="Klaus Ehrlich" w:date="2024-01-12T14:49:00Z">
              <w:r>
                <w:t>CCSDS 232.1-B</w:t>
              </w:r>
            </w:ins>
          </w:p>
        </w:tc>
        <w:tc>
          <w:tcPr>
            <w:tcW w:w="4819" w:type="dxa"/>
            <w:shd w:val="clear" w:color="auto" w:fill="auto"/>
            <w:tcPrChange w:id="3400" w:author="Klaus Ehrlich" w:date="2024-01-12T14:49:00Z">
              <w:tcPr>
                <w:tcW w:w="4819" w:type="dxa"/>
                <w:gridSpan w:val="2"/>
                <w:shd w:val="clear" w:color="auto" w:fill="auto"/>
              </w:tcPr>
            </w:tcPrChange>
          </w:tcPr>
          <w:p w14:paraId="42756F37" w14:textId="2C2D8988" w:rsidR="009D69F9" w:rsidRPr="005B3BE9" w:rsidRDefault="009D69F9" w:rsidP="009D69F9">
            <w:pPr>
              <w:pStyle w:val="TablecellLEFT"/>
              <w:rPr>
                <w:ins w:id="3401" w:author="Klaus Ehrlich" w:date="2024-01-12T14:49:00Z"/>
              </w:rPr>
            </w:pPr>
            <w:ins w:id="3402" w:author="Klaus Ehrlich" w:date="2024-01-12T14:50:00Z">
              <w:r w:rsidRPr="00A758C0">
                <w:t>Communications Operation Procedure-1</w:t>
              </w:r>
            </w:ins>
          </w:p>
        </w:tc>
      </w:tr>
      <w:tr w:rsidR="009D69F9" w:rsidRPr="005B3BE9" w14:paraId="62ABB5D5" w14:textId="77777777" w:rsidTr="006C4558">
        <w:trPr>
          <w:ins w:id="3403" w:author="Klaus Ehrlich" w:date="2024-06-18T16:39:00Z"/>
        </w:trPr>
        <w:tc>
          <w:tcPr>
            <w:tcW w:w="2126" w:type="dxa"/>
            <w:shd w:val="clear" w:color="auto" w:fill="auto"/>
          </w:tcPr>
          <w:p w14:paraId="088072B2" w14:textId="2139FD96" w:rsidR="009D69F9" w:rsidRDefault="009D69F9" w:rsidP="009D69F9">
            <w:pPr>
              <w:pStyle w:val="TablecellLEFT"/>
              <w:rPr>
                <w:ins w:id="3404" w:author="Klaus Ehrlich" w:date="2024-06-18T16:39:00Z" w16du:dateUtc="2024-06-18T14:39:00Z"/>
              </w:rPr>
            </w:pPr>
            <w:ins w:id="3405" w:author="Klaus Ehrlich" w:date="2024-06-18T16:39:00Z" w16du:dateUtc="2024-06-18T14:39:00Z">
              <w:r w:rsidRPr="009D05F5">
                <w:t>CCSDS 355.0-B</w:t>
              </w:r>
            </w:ins>
          </w:p>
        </w:tc>
        <w:tc>
          <w:tcPr>
            <w:tcW w:w="4819" w:type="dxa"/>
            <w:shd w:val="clear" w:color="auto" w:fill="auto"/>
          </w:tcPr>
          <w:p w14:paraId="42BCDE5F" w14:textId="0CDC0A72" w:rsidR="009D69F9" w:rsidRPr="00A758C0" w:rsidRDefault="009D69F9" w:rsidP="009D69F9">
            <w:pPr>
              <w:pStyle w:val="TablecellLEFT"/>
              <w:rPr>
                <w:ins w:id="3406" w:author="Klaus Ehrlich" w:date="2024-06-18T16:39:00Z" w16du:dateUtc="2024-06-18T14:39:00Z"/>
              </w:rPr>
            </w:pPr>
            <w:ins w:id="3407" w:author="Laura Dotzauer" w:date="2024-06-19T17:08:00Z" w16du:dateUtc="2024-06-19T15:08:00Z">
              <w:r>
                <w:t>Space Data Link Security Protocol</w:t>
              </w:r>
            </w:ins>
          </w:p>
        </w:tc>
      </w:tr>
      <w:tr w:rsidR="009D69F9" w:rsidRPr="005B3BE9" w14:paraId="05E33A71" w14:textId="77777777" w:rsidTr="006C4558">
        <w:trPr>
          <w:ins w:id="3408" w:author="Klaus Ehrlich" w:date="2024-06-18T16:39:00Z"/>
        </w:trPr>
        <w:tc>
          <w:tcPr>
            <w:tcW w:w="2126" w:type="dxa"/>
            <w:shd w:val="clear" w:color="auto" w:fill="auto"/>
          </w:tcPr>
          <w:p w14:paraId="15D6B00B" w14:textId="776FD451" w:rsidR="009D69F9" w:rsidRPr="009D05F5" w:rsidRDefault="009D69F9" w:rsidP="009D69F9">
            <w:pPr>
              <w:pStyle w:val="TablecellLEFT"/>
              <w:rPr>
                <w:ins w:id="3409" w:author="Klaus Ehrlich" w:date="2024-06-18T16:39:00Z" w16du:dateUtc="2024-06-18T14:39:00Z"/>
              </w:rPr>
            </w:pPr>
            <w:ins w:id="3410" w:author="Klaus Ehrlich" w:date="2024-06-18T16:39:00Z" w16du:dateUtc="2024-06-18T14:39:00Z">
              <w:r w:rsidRPr="009D05F5">
                <w:t>CCSDS 355.1-B</w:t>
              </w:r>
            </w:ins>
          </w:p>
        </w:tc>
        <w:tc>
          <w:tcPr>
            <w:tcW w:w="4819" w:type="dxa"/>
            <w:shd w:val="clear" w:color="auto" w:fill="auto"/>
          </w:tcPr>
          <w:p w14:paraId="682C486C" w14:textId="0A6049DE" w:rsidR="009D69F9" w:rsidRPr="00A758C0" w:rsidRDefault="009D69F9" w:rsidP="009D69F9">
            <w:pPr>
              <w:pStyle w:val="TablecellLEFT"/>
              <w:rPr>
                <w:ins w:id="3411" w:author="Klaus Ehrlich" w:date="2024-06-18T16:39:00Z" w16du:dateUtc="2024-06-18T14:39:00Z"/>
              </w:rPr>
            </w:pPr>
            <w:ins w:id="3412" w:author="Laura Dotzauer" w:date="2024-06-19T17:09:00Z" w16du:dateUtc="2024-06-19T15:09:00Z">
              <w:r w:rsidRPr="00B9792F">
                <w:t>Space Data Link Security Protocol</w:t>
              </w:r>
            </w:ins>
            <w:ins w:id="3413" w:author="Laura Dotzauer" w:date="2024-06-19T17:10:00Z" w16du:dateUtc="2024-06-19T15:10:00Z">
              <w:r>
                <w:t xml:space="preserve"> - </w:t>
              </w:r>
            </w:ins>
            <w:ins w:id="3414" w:author="Laura Dotzauer" w:date="2024-06-19T17:09:00Z" w16du:dateUtc="2024-06-19T15:09:00Z">
              <w:r w:rsidRPr="00B9792F">
                <w:t>Extended Procedures</w:t>
              </w:r>
            </w:ins>
          </w:p>
        </w:tc>
      </w:tr>
    </w:tbl>
    <w:p w14:paraId="2FA72F9C" w14:textId="77777777" w:rsidR="00AB7CD6" w:rsidRPr="005B3BE9" w:rsidRDefault="00AB7CD6" w:rsidP="005C26D0">
      <w:pPr>
        <w:pStyle w:val="TableHeaderCENTER"/>
        <w:jc w:val="left"/>
      </w:pPr>
    </w:p>
    <w:sectPr w:rsidR="00AB7CD6" w:rsidRPr="005B3BE9" w:rsidSect="000700D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A9570" w14:textId="77777777" w:rsidR="00802928" w:rsidRDefault="00802928">
      <w:r>
        <w:separator/>
      </w:r>
    </w:p>
  </w:endnote>
  <w:endnote w:type="continuationSeparator" w:id="0">
    <w:p w14:paraId="746673B1" w14:textId="77777777" w:rsidR="00802928" w:rsidRDefault="0080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SWA">
    <w:altName w:val="Cambria"/>
    <w:charset w:val="00"/>
    <w:family w:val="roman"/>
    <w:pitch w:val="variable"/>
    <w:sig w:usb0="00000087" w:usb1="00000000" w:usb2="00000000" w:usb3="00000000" w:csb0="0000001B" w:csb1="00000000"/>
  </w:font>
  <w:font w:name="AvantGarde BkCn BT">
    <w:altName w:val="Arial Narrow"/>
    <w:charset w:val="00"/>
    <w:family w:val="swiss"/>
    <w:pitch w:val="variable"/>
    <w:sig w:usb0="00000087" w:usb1="00000000" w:usb2="00000000" w:usb3="00000000" w:csb0="0000001B" w:csb1="00000000"/>
  </w:font>
  <w:font w:name="Chicago">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B9678" w14:textId="77777777" w:rsidR="00617973" w:rsidRDefault="0061797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87767F">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E22AE" w14:textId="77777777" w:rsidR="00802928" w:rsidRDefault="00802928">
      <w:r>
        <w:separator/>
      </w:r>
    </w:p>
  </w:footnote>
  <w:footnote w:type="continuationSeparator" w:id="0">
    <w:p w14:paraId="575F704C" w14:textId="77777777" w:rsidR="00802928" w:rsidRDefault="0080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46A7" w14:textId="5FB0A16B" w:rsidR="00617973" w:rsidRDefault="00CB6124" w:rsidP="00147AE0">
    <w:pPr>
      <w:pStyle w:val="Header"/>
      <w:rPr>
        <w:noProof/>
      </w:rPr>
    </w:pPr>
    <w:r>
      <w:rPr>
        <w:noProof/>
      </w:rPr>
      <w:pict w14:anchorId="24CAA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 style="position:absolute;left:0;text-align:left;margin-left:.25pt;margin-top:-1.5pt;width:85.5pt;height:30pt;z-index:2516577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overlap="f">
          <v:imagedata r:id="rId1" o:title=""/>
        </v:shape>
      </w:pict>
    </w:r>
    <w:r w:rsidR="00617973">
      <w:rPr>
        <w:noProof/>
      </w:rPr>
      <w:fldChar w:fldCharType="begin"/>
    </w:r>
    <w:r w:rsidR="00617973">
      <w:rPr>
        <w:noProof/>
      </w:rPr>
      <w:instrText xml:space="preserve"> DOCPROPERTY  "ECSS Standard Number"  \* MERGEFORMAT </w:instrText>
    </w:r>
    <w:r w:rsidR="00617973">
      <w:rPr>
        <w:noProof/>
      </w:rPr>
      <w:fldChar w:fldCharType="separate"/>
    </w:r>
    <w:r w:rsidR="00FB5BA9">
      <w:rPr>
        <w:noProof/>
      </w:rPr>
      <w:t>ECSS-E-ST-70-11C Rev.1 DIR1</w:t>
    </w:r>
    <w:r w:rsidR="00617973">
      <w:rPr>
        <w:noProof/>
      </w:rPr>
      <w:fldChar w:fldCharType="end"/>
    </w:r>
  </w:p>
  <w:p w14:paraId="775B2299" w14:textId="672AAA5D" w:rsidR="00617973" w:rsidRDefault="00CB6124" w:rsidP="00147AE0">
    <w:pPr>
      <w:pStyle w:val="Header"/>
    </w:pPr>
    <w:r>
      <w:fldChar w:fldCharType="begin"/>
    </w:r>
    <w:r>
      <w:instrText xml:space="preserve"> DOCPROPERTY  "ECSS Standard Issue Date"  \* MERGEFORMAT </w:instrText>
    </w:r>
    <w:r>
      <w:fldChar w:fldCharType="separate"/>
    </w:r>
    <w:r w:rsidR="00FB5BA9">
      <w:t>5 July 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DC8A2" w14:textId="38A28682" w:rsidR="00192E4A" w:rsidRDefault="00192E4A" w:rsidP="00192E4A">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3009" w:author="Klaus Ehrlich" w:date="2024-07-05T10:44:00Z" w16du:dateUtc="2024-07-05T08:44:00Z">
      <w:r w:rsidR="00FB5BA9">
        <w:rPr>
          <w:noProof/>
        </w:rPr>
        <w:t>ECSS-E-ST-70-11C Rev.1 DIR1</w:t>
      </w:r>
    </w:ins>
    <w:del w:id="3010" w:author="Klaus Ehrlich" w:date="2024-07-05T10:44:00Z" w16du:dateUtc="2024-07-05T08:44:00Z">
      <w:r w:rsidDel="00FB5BA9">
        <w:rPr>
          <w:noProof/>
        </w:rPr>
        <w:delText>ECSS-E-ST-70-11C</w:delText>
      </w:r>
    </w:del>
    <w:r>
      <w:rPr>
        <w:noProof/>
      </w:rPr>
      <w:fldChar w:fldCharType="end"/>
    </w:r>
  </w:p>
  <w:p w14:paraId="1966BE81" w14:textId="5822141F" w:rsidR="00617973" w:rsidRPr="00694BC0" w:rsidRDefault="00CB6124" w:rsidP="00A47E2A">
    <w:pPr>
      <w:pStyle w:val="DocumentDate"/>
    </w:pPr>
    <w:r>
      <w:fldChar w:fldCharType="begin"/>
    </w:r>
    <w:r>
      <w:instrText xml:space="preserve"> DOCPROPERTY  "ECSS Standard Issue Date"  \* MERGEFORMAT </w:instrText>
    </w:r>
    <w:r>
      <w:fldChar w:fldCharType="separate"/>
    </w:r>
    <w:ins w:id="3011" w:author="Klaus Ehrlich" w:date="2024-07-05T10:44:00Z" w16du:dateUtc="2024-07-05T08:44:00Z">
      <w:r w:rsidR="00FB5BA9">
        <w:t>5 July 2024</w:t>
      </w:r>
    </w:ins>
    <w:r>
      <w:fldChar w:fldCharType="end"/>
    </w:r>
    <w:del w:id="3012" w:author="Klaus Ehrlich" w:date="2024-07-05T10:46:00Z" w16du:dateUtc="2024-07-05T08:46:00Z">
      <w:r w:rsidR="00FB5BA9" w:rsidDel="00FB5BA9">
        <w:delText>31 July 2008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F44D9"/>
    <w:multiLevelType w:val="hybridMultilevel"/>
    <w:tmpl w:val="4A8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20341C"/>
    <w:multiLevelType w:val="hybridMultilevel"/>
    <w:tmpl w:val="8F121306"/>
    <w:lvl w:ilvl="0" w:tplc="437425FA">
      <w:start w:val="1"/>
      <w:numFmt w:val="bullet"/>
      <w:pStyle w:val="TOC7"/>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3" w15:restartNumberingAfterBreak="0">
    <w:nsid w:val="06C01CBF"/>
    <w:multiLevelType w:val="hybridMultilevel"/>
    <w:tmpl w:val="E3CE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EA6531"/>
    <w:multiLevelType w:val="hybridMultilevel"/>
    <w:tmpl w:val="03AEA898"/>
    <w:lvl w:ilvl="0" w:tplc="B428DED4">
      <w:start w:val="1"/>
      <w:numFmt w:val="decimal"/>
      <w:pStyle w:val="tablefootnote"/>
      <w:lvlText w:val="Table %1"/>
      <w:lvlJc w:val="center"/>
      <w:pPr>
        <w:tabs>
          <w:tab w:val="num" w:pos="0"/>
        </w:tabs>
        <w:ind w:left="0" w:firstLine="0"/>
      </w:pPr>
      <w:rPr>
        <w:rFonts w:ascii="NewCenturySchlbk" w:hAnsi="NewCenturySchlbk" w:hint="default"/>
      </w:rPr>
    </w:lvl>
    <w:lvl w:ilvl="1" w:tplc="2E84CFFC">
      <w:start w:val="1"/>
      <w:numFmt w:val="lowerLetter"/>
      <w:lvlText w:val="%2."/>
      <w:lvlJc w:val="left"/>
      <w:pPr>
        <w:tabs>
          <w:tab w:val="num" w:pos="1440"/>
        </w:tabs>
        <w:ind w:left="1440" w:hanging="360"/>
      </w:pPr>
    </w:lvl>
    <w:lvl w:ilvl="2" w:tplc="6B9E2364">
      <w:start w:val="1"/>
      <w:numFmt w:val="lowerRoman"/>
      <w:lvlText w:val="%3."/>
      <w:lvlJc w:val="right"/>
      <w:pPr>
        <w:tabs>
          <w:tab w:val="num" w:pos="2160"/>
        </w:tabs>
        <w:ind w:left="2160" w:hanging="180"/>
      </w:pPr>
    </w:lvl>
    <w:lvl w:ilvl="3" w:tplc="38E867F2">
      <w:start w:val="1"/>
      <w:numFmt w:val="decimal"/>
      <w:lvlText w:val="%4."/>
      <w:lvlJc w:val="left"/>
      <w:pPr>
        <w:tabs>
          <w:tab w:val="num" w:pos="2880"/>
        </w:tabs>
        <w:ind w:left="2880" w:hanging="360"/>
      </w:pPr>
    </w:lvl>
    <w:lvl w:ilvl="4" w:tplc="07BAA72E">
      <w:start w:val="1"/>
      <w:numFmt w:val="lowerLetter"/>
      <w:lvlText w:val="%5."/>
      <w:lvlJc w:val="left"/>
      <w:pPr>
        <w:tabs>
          <w:tab w:val="num" w:pos="3600"/>
        </w:tabs>
        <w:ind w:left="3600" w:hanging="360"/>
      </w:pPr>
    </w:lvl>
    <w:lvl w:ilvl="5" w:tplc="3870A5D0">
      <w:start w:val="1"/>
      <w:numFmt w:val="lowerRoman"/>
      <w:lvlText w:val="%6."/>
      <w:lvlJc w:val="right"/>
      <w:pPr>
        <w:tabs>
          <w:tab w:val="num" w:pos="4320"/>
        </w:tabs>
        <w:ind w:left="4320" w:hanging="180"/>
      </w:pPr>
    </w:lvl>
    <w:lvl w:ilvl="6" w:tplc="BE9615E8">
      <w:start w:val="1"/>
      <w:numFmt w:val="decimal"/>
      <w:lvlText w:val="%7."/>
      <w:lvlJc w:val="left"/>
      <w:pPr>
        <w:tabs>
          <w:tab w:val="num" w:pos="5040"/>
        </w:tabs>
        <w:ind w:left="5040" w:hanging="360"/>
      </w:pPr>
    </w:lvl>
    <w:lvl w:ilvl="7" w:tplc="D0A61B24">
      <w:start w:val="1"/>
      <w:numFmt w:val="lowerLetter"/>
      <w:lvlText w:val="%8."/>
      <w:lvlJc w:val="left"/>
      <w:pPr>
        <w:tabs>
          <w:tab w:val="num" w:pos="5760"/>
        </w:tabs>
        <w:ind w:left="5760" w:hanging="360"/>
      </w:pPr>
    </w:lvl>
    <w:lvl w:ilvl="8" w:tplc="B8DEA10C">
      <w:start w:val="1"/>
      <w:numFmt w:val="lowerRoman"/>
      <w:lvlText w:val="%9."/>
      <w:lvlJc w:val="right"/>
      <w:pPr>
        <w:tabs>
          <w:tab w:val="num" w:pos="6480"/>
        </w:tabs>
        <w:ind w:left="6480" w:hanging="180"/>
      </w:pPr>
    </w:lvl>
  </w:abstractNum>
  <w:abstractNum w:abstractNumId="15" w15:restartNumberingAfterBreak="0">
    <w:nsid w:val="0DF35E45"/>
    <w:multiLevelType w:val="hybridMultilevel"/>
    <w:tmpl w:val="99B0907E"/>
    <w:lvl w:ilvl="0" w:tplc="1DBC0686">
      <w:start w:val="1"/>
      <w:numFmt w:val="bullet"/>
      <w:lvlText w:val=""/>
      <w:lvlJc w:val="left"/>
      <w:pPr>
        <w:tabs>
          <w:tab w:val="num" w:pos="3640"/>
        </w:tabs>
        <w:ind w:left="3640" w:hanging="380"/>
      </w:pPr>
      <w:rPr>
        <w:rFonts w:ascii="Symbol" w:hAnsi="Symbol" w:hint="default"/>
      </w:rPr>
    </w:lvl>
    <w:lvl w:ilvl="1" w:tplc="9B2ED7C2">
      <w:start w:val="1"/>
      <w:numFmt w:val="bullet"/>
      <w:lvlText w:val="o"/>
      <w:lvlJc w:val="left"/>
      <w:pPr>
        <w:tabs>
          <w:tab w:val="num" w:pos="1440"/>
        </w:tabs>
        <w:ind w:left="1440" w:hanging="360"/>
      </w:pPr>
      <w:rPr>
        <w:rFonts w:ascii="Courier New" w:hAnsi="Courier New" w:cs="Courier New" w:hint="default"/>
      </w:rPr>
    </w:lvl>
    <w:lvl w:ilvl="2" w:tplc="D35C06E2">
      <w:start w:val="1"/>
      <w:numFmt w:val="bullet"/>
      <w:lvlText w:val=""/>
      <w:lvlJc w:val="left"/>
      <w:pPr>
        <w:tabs>
          <w:tab w:val="num" w:pos="2160"/>
        </w:tabs>
        <w:ind w:left="2160" w:hanging="360"/>
      </w:pPr>
      <w:rPr>
        <w:rFonts w:ascii="Wingdings" w:hAnsi="Wingdings" w:cs="Times New Roman" w:hint="default"/>
      </w:rPr>
    </w:lvl>
    <w:lvl w:ilvl="3" w:tplc="4E0ED894">
      <w:start w:val="1"/>
      <w:numFmt w:val="bullet"/>
      <w:lvlText w:val=""/>
      <w:lvlJc w:val="left"/>
      <w:pPr>
        <w:tabs>
          <w:tab w:val="num" w:pos="2880"/>
        </w:tabs>
        <w:ind w:left="2880" w:hanging="360"/>
      </w:pPr>
      <w:rPr>
        <w:rFonts w:ascii="Symbol" w:hAnsi="Symbol" w:cs="Times New Roman" w:hint="default"/>
      </w:rPr>
    </w:lvl>
    <w:lvl w:ilvl="4" w:tplc="4EB2804C">
      <w:start w:val="1"/>
      <w:numFmt w:val="bullet"/>
      <w:lvlText w:val="o"/>
      <w:lvlJc w:val="left"/>
      <w:pPr>
        <w:tabs>
          <w:tab w:val="num" w:pos="3600"/>
        </w:tabs>
        <w:ind w:left="3600" w:hanging="360"/>
      </w:pPr>
      <w:rPr>
        <w:rFonts w:ascii="Courier New" w:hAnsi="Courier New" w:cs="Courier New" w:hint="default"/>
      </w:rPr>
    </w:lvl>
    <w:lvl w:ilvl="5" w:tplc="88F47392">
      <w:start w:val="1"/>
      <w:numFmt w:val="bullet"/>
      <w:lvlText w:val=""/>
      <w:lvlJc w:val="left"/>
      <w:pPr>
        <w:tabs>
          <w:tab w:val="num" w:pos="4320"/>
        </w:tabs>
        <w:ind w:left="4320" w:hanging="360"/>
      </w:pPr>
      <w:rPr>
        <w:rFonts w:ascii="Wingdings" w:hAnsi="Wingdings" w:cs="Times New Roman" w:hint="default"/>
      </w:rPr>
    </w:lvl>
    <w:lvl w:ilvl="6" w:tplc="3D6E3728">
      <w:start w:val="1"/>
      <w:numFmt w:val="bullet"/>
      <w:lvlText w:val=""/>
      <w:lvlJc w:val="left"/>
      <w:pPr>
        <w:tabs>
          <w:tab w:val="num" w:pos="5040"/>
        </w:tabs>
        <w:ind w:left="5040" w:hanging="360"/>
      </w:pPr>
      <w:rPr>
        <w:rFonts w:ascii="Symbol" w:hAnsi="Symbol" w:cs="Times New Roman" w:hint="default"/>
      </w:rPr>
    </w:lvl>
    <w:lvl w:ilvl="7" w:tplc="789A5068">
      <w:start w:val="1"/>
      <w:numFmt w:val="bullet"/>
      <w:lvlText w:val="o"/>
      <w:lvlJc w:val="left"/>
      <w:pPr>
        <w:tabs>
          <w:tab w:val="num" w:pos="5760"/>
        </w:tabs>
        <w:ind w:left="5760" w:hanging="360"/>
      </w:pPr>
      <w:rPr>
        <w:rFonts w:ascii="Courier New" w:hAnsi="Courier New" w:cs="Courier New" w:hint="default"/>
      </w:rPr>
    </w:lvl>
    <w:lvl w:ilvl="8" w:tplc="FF16A484">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0ED409FB"/>
    <w:multiLevelType w:val="hybridMultilevel"/>
    <w:tmpl w:val="24A4071C"/>
    <w:lvl w:ilvl="0" w:tplc="737CC292">
      <w:start w:val="1"/>
      <w:numFmt w:val="decimal"/>
      <w:pStyle w:val="tableheadannex"/>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69625FA"/>
    <w:multiLevelType w:val="multilevel"/>
    <w:tmpl w:val="424CB2AE"/>
    <w:lvl w:ilvl="0">
      <w:start w:val="1"/>
      <w:numFmt w:val="bullet"/>
      <w:lvlText w:val=""/>
      <w:lvlJc w:val="left"/>
      <w:pPr>
        <w:tabs>
          <w:tab w:val="num" w:pos="2345"/>
        </w:tabs>
        <w:ind w:left="2345" w:hanging="360"/>
      </w:pPr>
      <w:rPr>
        <w:rFonts w:ascii="Symbol" w:hAnsi="Symbol"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1B4A0DAA"/>
    <w:multiLevelType w:val="hybridMultilevel"/>
    <w:tmpl w:val="D1C6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figtitleannex"/>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0" w15:restartNumberingAfterBreak="0">
    <w:nsid w:val="1E09071C"/>
    <w:multiLevelType w:val="hybridMultilevel"/>
    <w:tmpl w:val="F1DAEB46"/>
    <w:lvl w:ilvl="0" w:tplc="42807D8E">
      <w:start w:val="1"/>
      <w:numFmt w:val="decimal"/>
      <w:pStyle w:val="level1Title"/>
      <w:lvlText w:val="%1."/>
      <w:lvlJc w:val="left"/>
      <w:pPr>
        <w:tabs>
          <w:tab w:val="num" w:pos="2765"/>
        </w:tabs>
        <w:ind w:left="2765" w:hanging="317"/>
      </w:pPr>
      <w:rPr>
        <w:rFonts w:ascii="Times New Roman" w:hAnsi="Times New Roman" w:cs="Times New Roman" w:hint="default"/>
      </w:rPr>
    </w:lvl>
    <w:lvl w:ilvl="1" w:tplc="36A817CC" w:tentative="1">
      <w:start w:val="1"/>
      <w:numFmt w:val="lowerLetter"/>
      <w:lvlText w:val="%2."/>
      <w:lvlJc w:val="left"/>
      <w:pPr>
        <w:tabs>
          <w:tab w:val="num" w:pos="1440"/>
        </w:tabs>
        <w:ind w:left="1440" w:hanging="360"/>
      </w:pPr>
    </w:lvl>
    <w:lvl w:ilvl="2" w:tplc="61BA89D6" w:tentative="1">
      <w:start w:val="1"/>
      <w:numFmt w:val="lowerRoman"/>
      <w:lvlText w:val="%3."/>
      <w:lvlJc w:val="right"/>
      <w:pPr>
        <w:tabs>
          <w:tab w:val="num" w:pos="2160"/>
        </w:tabs>
        <w:ind w:left="2160" w:hanging="180"/>
      </w:pPr>
    </w:lvl>
    <w:lvl w:ilvl="3" w:tplc="431CE6B6" w:tentative="1">
      <w:start w:val="1"/>
      <w:numFmt w:val="decimal"/>
      <w:lvlText w:val="%4."/>
      <w:lvlJc w:val="left"/>
      <w:pPr>
        <w:tabs>
          <w:tab w:val="num" w:pos="2880"/>
        </w:tabs>
        <w:ind w:left="2880" w:hanging="360"/>
      </w:pPr>
    </w:lvl>
    <w:lvl w:ilvl="4" w:tplc="7A62A25A" w:tentative="1">
      <w:start w:val="1"/>
      <w:numFmt w:val="lowerLetter"/>
      <w:lvlText w:val="%5."/>
      <w:lvlJc w:val="left"/>
      <w:pPr>
        <w:tabs>
          <w:tab w:val="num" w:pos="3600"/>
        </w:tabs>
        <w:ind w:left="3600" w:hanging="360"/>
      </w:pPr>
    </w:lvl>
    <w:lvl w:ilvl="5" w:tplc="F44CAEAA" w:tentative="1">
      <w:start w:val="1"/>
      <w:numFmt w:val="lowerRoman"/>
      <w:lvlText w:val="%6."/>
      <w:lvlJc w:val="right"/>
      <w:pPr>
        <w:tabs>
          <w:tab w:val="num" w:pos="4320"/>
        </w:tabs>
        <w:ind w:left="4320" w:hanging="180"/>
      </w:pPr>
    </w:lvl>
    <w:lvl w:ilvl="6" w:tplc="55EE19EC" w:tentative="1">
      <w:start w:val="1"/>
      <w:numFmt w:val="decimal"/>
      <w:lvlText w:val="%7."/>
      <w:lvlJc w:val="left"/>
      <w:pPr>
        <w:tabs>
          <w:tab w:val="num" w:pos="5040"/>
        </w:tabs>
        <w:ind w:left="5040" w:hanging="360"/>
      </w:pPr>
    </w:lvl>
    <w:lvl w:ilvl="7" w:tplc="B9E4D6EA" w:tentative="1">
      <w:start w:val="1"/>
      <w:numFmt w:val="lowerLetter"/>
      <w:lvlText w:val="%8."/>
      <w:lvlJc w:val="left"/>
      <w:pPr>
        <w:tabs>
          <w:tab w:val="num" w:pos="5760"/>
        </w:tabs>
        <w:ind w:left="5760" w:hanging="360"/>
      </w:pPr>
    </w:lvl>
    <w:lvl w:ilvl="8" w:tplc="55E8F58E" w:tentative="1">
      <w:start w:val="1"/>
      <w:numFmt w:val="lowerRoman"/>
      <w:lvlText w:val="%9."/>
      <w:lvlJc w:val="right"/>
      <w:pPr>
        <w:tabs>
          <w:tab w:val="num" w:pos="6480"/>
        </w:tabs>
        <w:ind w:left="6480" w:hanging="180"/>
      </w:pPr>
    </w:lvl>
  </w:abstractNum>
  <w:abstractNum w:abstractNumId="21" w15:restartNumberingAfterBreak="0">
    <w:nsid w:val="1F2D2C49"/>
    <w:multiLevelType w:val="hybridMultilevel"/>
    <w:tmpl w:val="EDA67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8027F1"/>
    <w:multiLevelType w:val="multilevel"/>
    <w:tmpl w:val="A0043CB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1.%2.%3.%4.%5.%6.%7.%8.%9."/>
      <w:lvlJc w:val="left"/>
      <w:pPr>
        <w:tabs>
          <w:tab w:val="num" w:pos="7441"/>
        </w:tabs>
        <w:ind w:left="5641" w:hanging="1440"/>
      </w:pPr>
      <w:rPr>
        <w:rFonts w:hint="default"/>
      </w:rPr>
    </w:lvl>
  </w:abstractNum>
  <w:abstractNum w:abstractNumId="23" w15:restartNumberingAfterBreak="0">
    <w:nsid w:val="22CC1280"/>
    <w:multiLevelType w:val="hybridMultilevel"/>
    <w:tmpl w:val="3AB0F9E4"/>
    <w:lvl w:ilvl="0" w:tplc="539020DE">
      <w:start w:val="1"/>
      <w:numFmt w:val="decimal"/>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39B2C1C"/>
    <w:multiLevelType w:val="hybridMultilevel"/>
    <w:tmpl w:val="77F0D6B0"/>
    <w:lvl w:ilvl="0" w:tplc="437425F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266B038B"/>
    <w:multiLevelType w:val="multilevel"/>
    <w:tmpl w:val="7340CA74"/>
    <w:lvl w:ilvl="0">
      <w:start w:val="1"/>
      <w:numFmt w:val="upperLetter"/>
      <w:suff w:val="nothing"/>
      <w:lvlText w:val="Annex %1 "/>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hint="default"/>
      </w:rPr>
    </w:lvl>
    <w:lvl w:ilvl="8">
      <w:start w:val="1"/>
      <w:numFmt w:val="decimal"/>
      <w:lvlRestart w:val="1"/>
      <w:suff w:val="nothing"/>
      <w:lvlText w:val="Table %1-%9"/>
      <w:lvlJc w:val="left"/>
      <w:pPr>
        <w:ind w:left="3686" w:hanging="567"/>
      </w:pPr>
      <w:rPr>
        <w:rFonts w:hint="default"/>
      </w:rPr>
    </w:lvl>
  </w:abstractNum>
  <w:abstractNum w:abstractNumId="26" w15:restartNumberingAfterBreak="0">
    <w:nsid w:val="278C6006"/>
    <w:multiLevelType w:val="hybridMultilevel"/>
    <w:tmpl w:val="10CEF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F45DB4"/>
    <w:multiLevelType w:val="multilevel"/>
    <w:tmpl w:val="6194D61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8" w15:restartNumberingAfterBreak="0">
    <w:nsid w:val="2FE9380C"/>
    <w:multiLevelType w:val="multilevel"/>
    <w:tmpl w:val="BBD097D4"/>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15:restartNumberingAfterBreak="0">
    <w:nsid w:val="334D4CFC"/>
    <w:multiLevelType w:val="multilevel"/>
    <w:tmpl w:val="08090023"/>
    <w:styleLink w:val="ArticleSection"/>
    <w:lvl w:ilvl="0">
      <w:start w:val="1"/>
      <w:numFmt w:val="upperRoman"/>
      <w:pStyle w:val="figtitle"/>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36272C8B"/>
    <w:multiLevelType w:val="multilevel"/>
    <w:tmpl w:val="B61AB0F4"/>
    <w:lvl w:ilvl="0">
      <w:start w:val="1"/>
      <w:numFmt w:val="none"/>
      <w:pStyle w:val="noindentparagraph"/>
      <w:lvlText w:val="NOTE"/>
      <w:lvlJc w:val="left"/>
      <w:pPr>
        <w:tabs>
          <w:tab w:val="num" w:pos="3858"/>
        </w:tabs>
        <w:ind w:left="3402" w:hanging="624"/>
      </w:pPr>
      <w:rPr>
        <w:rFonts w:ascii="AvantGarde Bk BT" w:hAnsi="AvantGarde Bk BT" w:cs="Times New Roman" w:hint="default"/>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1" w15:restartNumberingAfterBreak="0">
    <w:nsid w:val="392F01F1"/>
    <w:multiLevelType w:val="multilevel"/>
    <w:tmpl w:val="082AA978"/>
    <w:lvl w:ilvl="0">
      <w:start w:val="1"/>
      <w:numFmt w:val="none"/>
      <w:pStyle w:val="NOTEnumbered"/>
      <w:suff w:val="nothing"/>
      <w:lvlText w:val="NOTE "/>
      <w:lvlJc w:val="left"/>
      <w:pPr>
        <w:ind w:left="8760"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2" w15:restartNumberingAfterBreak="0">
    <w:nsid w:val="3C8B55D1"/>
    <w:multiLevelType w:val="hybridMultilevel"/>
    <w:tmpl w:val="7660B698"/>
    <w:lvl w:ilvl="0" w:tplc="0C0A259C">
      <w:start w:val="1"/>
      <w:numFmt w:val="bullet"/>
      <w:lvlText w:val=""/>
      <w:lvlJc w:val="left"/>
      <w:pPr>
        <w:tabs>
          <w:tab w:val="num" w:pos="720"/>
        </w:tabs>
        <w:ind w:left="720" w:hanging="360"/>
      </w:pPr>
      <w:rPr>
        <w:rFonts w:ascii="Symbol" w:hAnsi="Symbol" w:hint="default"/>
      </w:rPr>
    </w:lvl>
    <w:lvl w:ilvl="1" w:tplc="56380B8C" w:tentative="1">
      <w:start w:val="1"/>
      <w:numFmt w:val="bullet"/>
      <w:lvlText w:val="o"/>
      <w:lvlJc w:val="left"/>
      <w:pPr>
        <w:tabs>
          <w:tab w:val="num" w:pos="1440"/>
        </w:tabs>
        <w:ind w:left="1440" w:hanging="360"/>
      </w:pPr>
      <w:rPr>
        <w:rFonts w:ascii="Courier New" w:hAnsi="Courier New" w:cs="Courier New" w:hint="default"/>
      </w:rPr>
    </w:lvl>
    <w:lvl w:ilvl="2" w:tplc="391C7728" w:tentative="1">
      <w:start w:val="1"/>
      <w:numFmt w:val="bullet"/>
      <w:lvlText w:val=""/>
      <w:lvlJc w:val="left"/>
      <w:pPr>
        <w:tabs>
          <w:tab w:val="num" w:pos="2160"/>
        </w:tabs>
        <w:ind w:left="2160" w:hanging="360"/>
      </w:pPr>
      <w:rPr>
        <w:rFonts w:ascii="Wingdings" w:hAnsi="Wingdings" w:hint="default"/>
      </w:rPr>
    </w:lvl>
    <w:lvl w:ilvl="3" w:tplc="9BC44790" w:tentative="1">
      <w:start w:val="1"/>
      <w:numFmt w:val="bullet"/>
      <w:lvlText w:val=""/>
      <w:lvlJc w:val="left"/>
      <w:pPr>
        <w:tabs>
          <w:tab w:val="num" w:pos="2880"/>
        </w:tabs>
        <w:ind w:left="2880" w:hanging="360"/>
      </w:pPr>
      <w:rPr>
        <w:rFonts w:ascii="Symbol" w:hAnsi="Symbol" w:hint="default"/>
      </w:rPr>
    </w:lvl>
    <w:lvl w:ilvl="4" w:tplc="EA5E95B0" w:tentative="1">
      <w:start w:val="1"/>
      <w:numFmt w:val="bullet"/>
      <w:lvlText w:val="o"/>
      <w:lvlJc w:val="left"/>
      <w:pPr>
        <w:tabs>
          <w:tab w:val="num" w:pos="3600"/>
        </w:tabs>
        <w:ind w:left="3600" w:hanging="360"/>
      </w:pPr>
      <w:rPr>
        <w:rFonts w:ascii="Courier New" w:hAnsi="Courier New" w:cs="Courier New" w:hint="default"/>
      </w:rPr>
    </w:lvl>
    <w:lvl w:ilvl="5" w:tplc="0FDA9694" w:tentative="1">
      <w:start w:val="1"/>
      <w:numFmt w:val="bullet"/>
      <w:lvlText w:val=""/>
      <w:lvlJc w:val="left"/>
      <w:pPr>
        <w:tabs>
          <w:tab w:val="num" w:pos="4320"/>
        </w:tabs>
        <w:ind w:left="4320" w:hanging="360"/>
      </w:pPr>
      <w:rPr>
        <w:rFonts w:ascii="Wingdings" w:hAnsi="Wingdings" w:hint="default"/>
      </w:rPr>
    </w:lvl>
    <w:lvl w:ilvl="6" w:tplc="424CDE74" w:tentative="1">
      <w:start w:val="1"/>
      <w:numFmt w:val="bullet"/>
      <w:lvlText w:val=""/>
      <w:lvlJc w:val="left"/>
      <w:pPr>
        <w:tabs>
          <w:tab w:val="num" w:pos="5040"/>
        </w:tabs>
        <w:ind w:left="5040" w:hanging="360"/>
      </w:pPr>
      <w:rPr>
        <w:rFonts w:ascii="Symbol" w:hAnsi="Symbol" w:hint="default"/>
      </w:rPr>
    </w:lvl>
    <w:lvl w:ilvl="7" w:tplc="88C0ADD8" w:tentative="1">
      <w:start w:val="1"/>
      <w:numFmt w:val="bullet"/>
      <w:lvlText w:val="o"/>
      <w:lvlJc w:val="left"/>
      <w:pPr>
        <w:tabs>
          <w:tab w:val="num" w:pos="5760"/>
        </w:tabs>
        <w:ind w:left="5760" w:hanging="360"/>
      </w:pPr>
      <w:rPr>
        <w:rFonts w:ascii="Courier New" w:hAnsi="Courier New" w:cs="Courier New" w:hint="default"/>
      </w:rPr>
    </w:lvl>
    <w:lvl w:ilvl="8" w:tplc="B12C89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A52AF7"/>
    <w:multiLevelType w:val="hybridMultilevel"/>
    <w:tmpl w:val="C7AEF0AA"/>
    <w:lvl w:ilvl="0" w:tplc="531A5BB8">
      <w:start w:val="1"/>
      <w:numFmt w:val="bullet"/>
      <w:pStyle w:val="Bul4"/>
      <w:lvlText w:val=""/>
      <w:lvlJc w:val="left"/>
      <w:pPr>
        <w:tabs>
          <w:tab w:val="num" w:pos="3969"/>
        </w:tabs>
        <w:ind w:left="3969" w:hanging="283"/>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523717"/>
    <w:multiLevelType w:val="hybridMultilevel"/>
    <w:tmpl w:val="50BA81B4"/>
    <w:lvl w:ilvl="0" w:tplc="CFC2C45A">
      <w:start w:val="1"/>
      <w:numFmt w:val="none"/>
      <w:pStyle w:val="EXPECTEDOUTPUT"/>
      <w:lvlText w:val="EXPECTED OUTPUT:"/>
      <w:lvlJc w:val="left"/>
      <w:pPr>
        <w:tabs>
          <w:tab w:val="num" w:pos="4820"/>
        </w:tabs>
        <w:ind w:left="4820" w:hanging="2268"/>
      </w:pPr>
      <w:rPr>
        <w:rFonts w:hint="default"/>
        <w:sz w:val="20"/>
        <w:szCs w:val="20"/>
      </w:rPr>
    </w:lvl>
    <w:lvl w:ilvl="1" w:tplc="3716A628" w:tentative="1">
      <w:start w:val="1"/>
      <w:numFmt w:val="lowerLetter"/>
      <w:lvlText w:val="%2."/>
      <w:lvlJc w:val="left"/>
      <w:pPr>
        <w:tabs>
          <w:tab w:val="num" w:pos="1440"/>
        </w:tabs>
        <w:ind w:left="1440" w:hanging="360"/>
      </w:pPr>
    </w:lvl>
    <w:lvl w:ilvl="2" w:tplc="D9B8E69E" w:tentative="1">
      <w:start w:val="1"/>
      <w:numFmt w:val="lowerRoman"/>
      <w:lvlText w:val="%3."/>
      <w:lvlJc w:val="right"/>
      <w:pPr>
        <w:tabs>
          <w:tab w:val="num" w:pos="2160"/>
        </w:tabs>
        <w:ind w:left="2160" w:hanging="180"/>
      </w:pPr>
    </w:lvl>
    <w:lvl w:ilvl="3" w:tplc="E9088804" w:tentative="1">
      <w:start w:val="1"/>
      <w:numFmt w:val="decimal"/>
      <w:lvlText w:val="%4."/>
      <w:lvlJc w:val="left"/>
      <w:pPr>
        <w:tabs>
          <w:tab w:val="num" w:pos="2880"/>
        </w:tabs>
        <w:ind w:left="2880" w:hanging="360"/>
      </w:pPr>
    </w:lvl>
    <w:lvl w:ilvl="4" w:tplc="8F042480" w:tentative="1">
      <w:start w:val="1"/>
      <w:numFmt w:val="lowerLetter"/>
      <w:lvlText w:val="%5."/>
      <w:lvlJc w:val="left"/>
      <w:pPr>
        <w:tabs>
          <w:tab w:val="num" w:pos="3600"/>
        </w:tabs>
        <w:ind w:left="3600" w:hanging="360"/>
      </w:pPr>
    </w:lvl>
    <w:lvl w:ilvl="5" w:tplc="BD0609F8" w:tentative="1">
      <w:start w:val="1"/>
      <w:numFmt w:val="lowerRoman"/>
      <w:lvlText w:val="%6."/>
      <w:lvlJc w:val="right"/>
      <w:pPr>
        <w:tabs>
          <w:tab w:val="num" w:pos="4320"/>
        </w:tabs>
        <w:ind w:left="4320" w:hanging="180"/>
      </w:pPr>
    </w:lvl>
    <w:lvl w:ilvl="6" w:tplc="CF708528" w:tentative="1">
      <w:start w:val="1"/>
      <w:numFmt w:val="decimal"/>
      <w:lvlText w:val="%7."/>
      <w:lvlJc w:val="left"/>
      <w:pPr>
        <w:tabs>
          <w:tab w:val="num" w:pos="5040"/>
        </w:tabs>
        <w:ind w:left="5040" w:hanging="360"/>
      </w:pPr>
    </w:lvl>
    <w:lvl w:ilvl="7" w:tplc="C186CB16" w:tentative="1">
      <w:start w:val="1"/>
      <w:numFmt w:val="lowerLetter"/>
      <w:lvlText w:val="%8."/>
      <w:lvlJc w:val="left"/>
      <w:pPr>
        <w:tabs>
          <w:tab w:val="num" w:pos="5760"/>
        </w:tabs>
        <w:ind w:left="5760" w:hanging="360"/>
      </w:pPr>
    </w:lvl>
    <w:lvl w:ilvl="8" w:tplc="9938993A" w:tentative="1">
      <w:start w:val="1"/>
      <w:numFmt w:val="lowerRoman"/>
      <w:lvlText w:val="%9."/>
      <w:lvlJc w:val="right"/>
      <w:pPr>
        <w:tabs>
          <w:tab w:val="num" w:pos="6480"/>
        </w:tabs>
        <w:ind w:left="6480" w:hanging="180"/>
      </w:pPr>
    </w:lvl>
  </w:abstractNum>
  <w:abstractNum w:abstractNumId="35" w15:restartNumberingAfterBreak="0">
    <w:nsid w:val="433F7FA6"/>
    <w:multiLevelType w:val="hybridMultilevel"/>
    <w:tmpl w:val="B0064BD2"/>
    <w:lvl w:ilvl="0" w:tplc="20524DCC">
      <w:start w:val="1"/>
      <w:numFmt w:val="none"/>
      <w:pStyle w:val="tableheadnormal"/>
      <w:lvlText w:val="%1Note"/>
      <w:lvlJc w:val="left"/>
      <w:pPr>
        <w:tabs>
          <w:tab w:val="num" w:pos="720"/>
        </w:tabs>
        <w:ind w:left="720" w:hanging="720"/>
      </w:pPr>
      <w:rPr>
        <w:rFonts w:ascii="AvantGarde Bk BT" w:hAnsi="AvantGarde Bk BT" w:cs="Times New Roman" w:hint="default"/>
        <w:sz w:val="16"/>
        <w:szCs w:val="16"/>
      </w:rPr>
    </w:lvl>
    <w:lvl w:ilvl="1" w:tplc="DE6A456C">
      <w:start w:val="1"/>
      <w:numFmt w:val="lowerLetter"/>
      <w:lvlText w:val="%2."/>
      <w:lvlJc w:val="left"/>
      <w:pPr>
        <w:tabs>
          <w:tab w:val="num" w:pos="1440"/>
        </w:tabs>
        <w:ind w:left="1440" w:hanging="360"/>
      </w:pPr>
    </w:lvl>
    <w:lvl w:ilvl="2" w:tplc="D1369DF4">
      <w:start w:val="1"/>
      <w:numFmt w:val="lowerRoman"/>
      <w:lvlText w:val="%3."/>
      <w:lvlJc w:val="right"/>
      <w:pPr>
        <w:tabs>
          <w:tab w:val="num" w:pos="2160"/>
        </w:tabs>
        <w:ind w:left="2160" w:hanging="180"/>
      </w:pPr>
    </w:lvl>
    <w:lvl w:ilvl="3" w:tplc="4AB6A1A8">
      <w:start w:val="1"/>
      <w:numFmt w:val="decimal"/>
      <w:lvlText w:val="%4."/>
      <w:lvlJc w:val="left"/>
      <w:pPr>
        <w:tabs>
          <w:tab w:val="num" w:pos="2880"/>
        </w:tabs>
        <w:ind w:left="2880" w:hanging="360"/>
      </w:pPr>
    </w:lvl>
    <w:lvl w:ilvl="4" w:tplc="1442AC9A">
      <w:start w:val="1"/>
      <w:numFmt w:val="lowerLetter"/>
      <w:lvlText w:val="%5."/>
      <w:lvlJc w:val="left"/>
      <w:pPr>
        <w:tabs>
          <w:tab w:val="num" w:pos="3600"/>
        </w:tabs>
        <w:ind w:left="3600" w:hanging="360"/>
      </w:pPr>
    </w:lvl>
    <w:lvl w:ilvl="5" w:tplc="398C3F00">
      <w:start w:val="1"/>
      <w:numFmt w:val="lowerRoman"/>
      <w:lvlText w:val="%6."/>
      <w:lvlJc w:val="right"/>
      <w:pPr>
        <w:tabs>
          <w:tab w:val="num" w:pos="4320"/>
        </w:tabs>
        <w:ind w:left="4320" w:hanging="180"/>
      </w:pPr>
    </w:lvl>
    <w:lvl w:ilvl="6" w:tplc="5242335C">
      <w:start w:val="1"/>
      <w:numFmt w:val="decimal"/>
      <w:lvlText w:val="%7."/>
      <w:lvlJc w:val="left"/>
      <w:pPr>
        <w:tabs>
          <w:tab w:val="num" w:pos="5040"/>
        </w:tabs>
        <w:ind w:left="5040" w:hanging="360"/>
      </w:pPr>
    </w:lvl>
    <w:lvl w:ilvl="7" w:tplc="A8DC87B8">
      <w:start w:val="1"/>
      <w:numFmt w:val="lowerLetter"/>
      <w:lvlText w:val="%8."/>
      <w:lvlJc w:val="left"/>
      <w:pPr>
        <w:tabs>
          <w:tab w:val="num" w:pos="5760"/>
        </w:tabs>
        <w:ind w:left="5760" w:hanging="360"/>
      </w:pPr>
    </w:lvl>
    <w:lvl w:ilvl="8" w:tplc="0F7204D0">
      <w:start w:val="1"/>
      <w:numFmt w:val="lowerRoman"/>
      <w:lvlText w:val="%9."/>
      <w:lvlJc w:val="right"/>
      <w:pPr>
        <w:tabs>
          <w:tab w:val="num" w:pos="6480"/>
        </w:tabs>
        <w:ind w:left="6480" w:hanging="180"/>
      </w:pPr>
    </w:lvl>
  </w:abstractNum>
  <w:abstractNum w:abstractNumId="36" w15:restartNumberingAfterBreak="0">
    <w:nsid w:val="45616355"/>
    <w:multiLevelType w:val="hybridMultilevel"/>
    <w:tmpl w:val="2C16CB1E"/>
    <w:lvl w:ilvl="0" w:tplc="33FC904A">
      <w:start w:val="1"/>
      <w:numFmt w:val="bullet"/>
      <w:pStyle w:val="Bul1"/>
      <w:lvlText w:val=""/>
      <w:lvlJc w:val="left"/>
      <w:pPr>
        <w:tabs>
          <w:tab w:val="num" w:pos="2552"/>
        </w:tabs>
        <w:ind w:left="2552" w:hanging="567"/>
      </w:pPr>
      <w:rPr>
        <w:rFonts w:ascii="Symbol" w:hAnsi="Symbol" w:hint="default"/>
      </w:rPr>
    </w:lvl>
    <w:lvl w:ilvl="1" w:tplc="FBDE3C54" w:tentative="1">
      <w:start w:val="1"/>
      <w:numFmt w:val="bullet"/>
      <w:lvlText w:val="o"/>
      <w:lvlJc w:val="left"/>
      <w:pPr>
        <w:tabs>
          <w:tab w:val="num" w:pos="1440"/>
        </w:tabs>
        <w:ind w:left="1440" w:hanging="360"/>
      </w:pPr>
      <w:rPr>
        <w:rFonts w:ascii="Courier New" w:hAnsi="Courier New" w:cs="Courier New" w:hint="default"/>
      </w:rPr>
    </w:lvl>
    <w:lvl w:ilvl="2" w:tplc="ED2E90CA" w:tentative="1">
      <w:start w:val="1"/>
      <w:numFmt w:val="bullet"/>
      <w:lvlText w:val=""/>
      <w:lvlJc w:val="left"/>
      <w:pPr>
        <w:tabs>
          <w:tab w:val="num" w:pos="2160"/>
        </w:tabs>
        <w:ind w:left="2160" w:hanging="360"/>
      </w:pPr>
      <w:rPr>
        <w:rFonts w:ascii="Wingdings" w:hAnsi="Wingdings" w:hint="default"/>
      </w:rPr>
    </w:lvl>
    <w:lvl w:ilvl="3" w:tplc="0C8A4FF0" w:tentative="1">
      <w:start w:val="1"/>
      <w:numFmt w:val="bullet"/>
      <w:lvlText w:val=""/>
      <w:lvlJc w:val="left"/>
      <w:pPr>
        <w:tabs>
          <w:tab w:val="num" w:pos="2880"/>
        </w:tabs>
        <w:ind w:left="2880" w:hanging="360"/>
      </w:pPr>
      <w:rPr>
        <w:rFonts w:ascii="Symbol" w:hAnsi="Symbol" w:hint="default"/>
      </w:rPr>
    </w:lvl>
    <w:lvl w:ilvl="4" w:tplc="25127B64" w:tentative="1">
      <w:start w:val="1"/>
      <w:numFmt w:val="bullet"/>
      <w:lvlText w:val="o"/>
      <w:lvlJc w:val="left"/>
      <w:pPr>
        <w:tabs>
          <w:tab w:val="num" w:pos="3600"/>
        </w:tabs>
        <w:ind w:left="3600" w:hanging="360"/>
      </w:pPr>
      <w:rPr>
        <w:rFonts w:ascii="Courier New" w:hAnsi="Courier New" w:cs="Courier New" w:hint="default"/>
      </w:rPr>
    </w:lvl>
    <w:lvl w:ilvl="5" w:tplc="299A80B6" w:tentative="1">
      <w:start w:val="1"/>
      <w:numFmt w:val="bullet"/>
      <w:lvlText w:val=""/>
      <w:lvlJc w:val="left"/>
      <w:pPr>
        <w:tabs>
          <w:tab w:val="num" w:pos="4320"/>
        </w:tabs>
        <w:ind w:left="4320" w:hanging="360"/>
      </w:pPr>
      <w:rPr>
        <w:rFonts w:ascii="Wingdings" w:hAnsi="Wingdings" w:hint="default"/>
      </w:rPr>
    </w:lvl>
    <w:lvl w:ilvl="6" w:tplc="24F426E0" w:tentative="1">
      <w:start w:val="1"/>
      <w:numFmt w:val="bullet"/>
      <w:lvlText w:val=""/>
      <w:lvlJc w:val="left"/>
      <w:pPr>
        <w:tabs>
          <w:tab w:val="num" w:pos="5040"/>
        </w:tabs>
        <w:ind w:left="5040" w:hanging="360"/>
      </w:pPr>
      <w:rPr>
        <w:rFonts w:ascii="Symbol" w:hAnsi="Symbol" w:hint="default"/>
      </w:rPr>
    </w:lvl>
    <w:lvl w:ilvl="7" w:tplc="D3A86B26" w:tentative="1">
      <w:start w:val="1"/>
      <w:numFmt w:val="bullet"/>
      <w:lvlText w:val="o"/>
      <w:lvlJc w:val="left"/>
      <w:pPr>
        <w:tabs>
          <w:tab w:val="num" w:pos="5760"/>
        </w:tabs>
        <w:ind w:left="5760" w:hanging="360"/>
      </w:pPr>
      <w:rPr>
        <w:rFonts w:ascii="Courier New" w:hAnsi="Courier New" w:cs="Courier New" w:hint="default"/>
      </w:rPr>
    </w:lvl>
    <w:lvl w:ilvl="8" w:tplc="258CD79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7C0BB5"/>
    <w:multiLevelType w:val="hybridMultilevel"/>
    <w:tmpl w:val="C6D42DF4"/>
    <w:lvl w:ilvl="0" w:tplc="6980ECB6">
      <w:start w:val="1"/>
      <w:numFmt w:val="decimal"/>
      <w:lvlText w:val="NOTE %1:"/>
      <w:lvlJc w:val="left"/>
      <w:pPr>
        <w:tabs>
          <w:tab w:val="num" w:pos="3402"/>
        </w:tabs>
        <w:ind w:left="3969" w:hanging="964"/>
      </w:pPr>
      <w:rPr>
        <w:rFonts w:hint="default"/>
        <w:color w:val="auto"/>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4C605687"/>
    <w:multiLevelType w:val="hybridMultilevel"/>
    <w:tmpl w:val="CAE655D2"/>
    <w:lvl w:ilvl="0" w:tplc="1A8A9DF0">
      <w:start w:val="1"/>
      <w:numFmt w:val="bullet"/>
      <w:pStyle w:val="Bibliography1"/>
      <w:lvlText w:val="—"/>
      <w:lvlJc w:val="left"/>
      <w:pPr>
        <w:tabs>
          <w:tab w:val="num" w:pos="2804"/>
        </w:tabs>
        <w:ind w:left="2761" w:hanging="317"/>
      </w:pPr>
      <w:rPr>
        <w:rFonts w:ascii="NewCenturySchlbk" w:hAnsi="NewCenturySchlbk"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4E305A0E"/>
    <w:multiLevelType w:val="hybridMultilevel"/>
    <w:tmpl w:val="44D28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8824796"/>
    <w:multiLevelType w:val="hybridMultilevel"/>
    <w:tmpl w:val="29B092A0"/>
    <w:lvl w:ilvl="0" w:tplc="F814B162">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5466D6"/>
    <w:multiLevelType w:val="hybridMultilevel"/>
    <w:tmpl w:val="DA626776"/>
    <w:lvl w:ilvl="0" w:tplc="BE7E920A">
      <w:start w:val="1"/>
      <w:numFmt w:val="bullet"/>
      <w:pStyle w:val="Bul2"/>
      <w:lvlText w:val=""/>
      <w:lvlJc w:val="left"/>
      <w:pPr>
        <w:tabs>
          <w:tab w:val="num" w:pos="3119"/>
        </w:tabs>
        <w:ind w:left="3119" w:hanging="56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9B3856"/>
    <w:multiLevelType w:val="hybridMultilevel"/>
    <w:tmpl w:val="F190D8A6"/>
    <w:lvl w:ilvl="0" w:tplc="3DE4C8EE">
      <w:start w:val="1"/>
      <w:numFmt w:val="bullet"/>
      <w:lvlText w:val=""/>
      <w:lvlJc w:val="left"/>
      <w:pPr>
        <w:tabs>
          <w:tab w:val="num" w:pos="3805"/>
        </w:tabs>
        <w:ind w:left="3805" w:hanging="403"/>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5" w15:restartNumberingAfterBreak="0">
    <w:nsid w:val="62C02B37"/>
    <w:multiLevelType w:val="hybridMultilevel"/>
    <w:tmpl w:val="251AADD2"/>
    <w:lvl w:ilvl="0" w:tplc="3DE4C8EE">
      <w:start w:val="1"/>
      <w:numFmt w:val="decimal"/>
      <w:lvlText w:val="[%1]"/>
      <w:lvlJc w:val="left"/>
      <w:pPr>
        <w:tabs>
          <w:tab w:val="num" w:pos="4122"/>
        </w:tabs>
        <w:ind w:left="4122" w:hanging="482"/>
      </w:pPr>
      <w:rPr>
        <w:rFonts w:ascii="NewCenturySchlbk" w:hAnsi="NewCenturySchlbk"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15:restartNumberingAfterBreak="0">
    <w:nsid w:val="64637543"/>
    <w:multiLevelType w:val="hybridMultilevel"/>
    <w:tmpl w:val="C424174C"/>
    <w:lvl w:ilvl="0" w:tplc="93B61EC4">
      <w:start w:val="1"/>
      <w:numFmt w:val="lowerLetter"/>
      <w:lvlText w:val="(%1)"/>
      <w:lvlJc w:val="left"/>
      <w:pPr>
        <w:tabs>
          <w:tab w:val="num" w:pos="3233"/>
        </w:tabs>
        <w:ind w:left="3233" w:hanging="443"/>
      </w:pPr>
      <w:rPr>
        <w:rFonts w:ascii="NewCenturySchlbk" w:hAnsi="NewCenturySchlbk" w:hint="default"/>
      </w:rPr>
    </w:lvl>
    <w:lvl w:ilvl="1" w:tplc="97B43F40" w:tentative="1">
      <w:start w:val="1"/>
      <w:numFmt w:val="lowerLetter"/>
      <w:lvlText w:val="%2."/>
      <w:lvlJc w:val="left"/>
      <w:pPr>
        <w:tabs>
          <w:tab w:val="num" w:pos="1440"/>
        </w:tabs>
        <w:ind w:left="1440" w:hanging="360"/>
      </w:pPr>
    </w:lvl>
    <w:lvl w:ilvl="2" w:tplc="C7FA6600" w:tentative="1">
      <w:start w:val="1"/>
      <w:numFmt w:val="lowerRoman"/>
      <w:lvlText w:val="%3."/>
      <w:lvlJc w:val="right"/>
      <w:pPr>
        <w:tabs>
          <w:tab w:val="num" w:pos="2160"/>
        </w:tabs>
        <w:ind w:left="2160" w:hanging="180"/>
      </w:pPr>
    </w:lvl>
    <w:lvl w:ilvl="3" w:tplc="ABCC2138" w:tentative="1">
      <w:start w:val="1"/>
      <w:numFmt w:val="decimal"/>
      <w:lvlText w:val="%4."/>
      <w:lvlJc w:val="left"/>
      <w:pPr>
        <w:tabs>
          <w:tab w:val="num" w:pos="2880"/>
        </w:tabs>
        <w:ind w:left="2880" w:hanging="360"/>
      </w:pPr>
    </w:lvl>
    <w:lvl w:ilvl="4" w:tplc="C16867BE" w:tentative="1">
      <w:start w:val="1"/>
      <w:numFmt w:val="lowerLetter"/>
      <w:lvlText w:val="%5."/>
      <w:lvlJc w:val="left"/>
      <w:pPr>
        <w:tabs>
          <w:tab w:val="num" w:pos="3600"/>
        </w:tabs>
        <w:ind w:left="3600" w:hanging="360"/>
      </w:pPr>
    </w:lvl>
    <w:lvl w:ilvl="5" w:tplc="45543810" w:tentative="1">
      <w:start w:val="1"/>
      <w:numFmt w:val="lowerRoman"/>
      <w:lvlText w:val="%6."/>
      <w:lvlJc w:val="right"/>
      <w:pPr>
        <w:tabs>
          <w:tab w:val="num" w:pos="4320"/>
        </w:tabs>
        <w:ind w:left="4320" w:hanging="180"/>
      </w:pPr>
    </w:lvl>
    <w:lvl w:ilvl="6" w:tplc="298C40D0" w:tentative="1">
      <w:start w:val="1"/>
      <w:numFmt w:val="decimal"/>
      <w:lvlText w:val="%7."/>
      <w:lvlJc w:val="left"/>
      <w:pPr>
        <w:tabs>
          <w:tab w:val="num" w:pos="5040"/>
        </w:tabs>
        <w:ind w:left="5040" w:hanging="360"/>
      </w:pPr>
    </w:lvl>
    <w:lvl w:ilvl="7" w:tplc="B9E867A0" w:tentative="1">
      <w:start w:val="1"/>
      <w:numFmt w:val="lowerLetter"/>
      <w:lvlText w:val="%8."/>
      <w:lvlJc w:val="left"/>
      <w:pPr>
        <w:tabs>
          <w:tab w:val="num" w:pos="5760"/>
        </w:tabs>
        <w:ind w:left="5760" w:hanging="360"/>
      </w:pPr>
    </w:lvl>
    <w:lvl w:ilvl="8" w:tplc="E4CE36FC" w:tentative="1">
      <w:start w:val="1"/>
      <w:numFmt w:val="lowerRoman"/>
      <w:lvlText w:val="%9."/>
      <w:lvlJc w:val="right"/>
      <w:pPr>
        <w:tabs>
          <w:tab w:val="num" w:pos="6480"/>
        </w:tabs>
        <w:ind w:left="6480" w:hanging="180"/>
      </w:pPr>
    </w:lvl>
  </w:abstractNum>
  <w:abstractNum w:abstractNumId="47" w15:restartNumberingAfterBreak="0">
    <w:nsid w:val="69F471A6"/>
    <w:multiLevelType w:val="hybridMultilevel"/>
    <w:tmpl w:val="6356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60393F"/>
    <w:multiLevelType w:val="hybridMultilevel"/>
    <w:tmpl w:val="0C58EFBA"/>
    <w:lvl w:ilvl="0" w:tplc="4A5E611A">
      <w:start w:val="1"/>
      <w:numFmt w:val="none"/>
      <w:pStyle w:val="equationwheretext"/>
      <w:lvlText w:val="%1Example"/>
      <w:lvlJc w:val="left"/>
      <w:pPr>
        <w:tabs>
          <w:tab w:val="num" w:pos="4238"/>
        </w:tabs>
        <w:ind w:left="3402" w:hanging="964"/>
      </w:pPr>
      <w:rPr>
        <w:rFonts w:ascii="AvantGarde Bk BT" w:hAnsi="AvantGarde Bk BT" w:cs="Times New Roman"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49" w15:restartNumberingAfterBreak="0">
    <w:nsid w:val="6DBE6750"/>
    <w:multiLevelType w:val="multilevel"/>
    <w:tmpl w:val="7340CA74"/>
    <w:lvl w:ilvl="0">
      <w:start w:val="1"/>
      <w:numFmt w:val="upperLetter"/>
      <w:suff w:val="nothing"/>
      <w:lvlText w:val="Annex %1 "/>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hint="default"/>
      </w:rPr>
    </w:lvl>
    <w:lvl w:ilvl="8">
      <w:start w:val="1"/>
      <w:numFmt w:val="decimal"/>
      <w:lvlRestart w:val="1"/>
      <w:suff w:val="nothing"/>
      <w:lvlText w:val="Table %1-%9"/>
      <w:lvlJc w:val="left"/>
      <w:pPr>
        <w:ind w:left="3686" w:hanging="567"/>
      </w:pPr>
      <w:rPr>
        <w:rFonts w:hint="default"/>
      </w:rPr>
    </w:lvl>
  </w:abstractNum>
  <w:abstractNum w:abstractNumId="50" w15:restartNumberingAfterBreak="0">
    <w:nsid w:val="6E451AA4"/>
    <w:multiLevelType w:val="hybridMultilevel"/>
    <w:tmpl w:val="74382D2A"/>
    <w:lvl w:ilvl="0" w:tplc="24369706">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517B47"/>
    <w:multiLevelType w:val="hybridMultilevel"/>
    <w:tmpl w:val="CECE71E8"/>
    <w:lvl w:ilvl="0" w:tplc="A4AA80E0">
      <w:start w:val="1"/>
      <w:numFmt w:val="bullet"/>
      <w:pStyle w:val="blankpage"/>
      <w:lvlText w:val=""/>
      <w:lvlJc w:val="left"/>
      <w:pPr>
        <w:tabs>
          <w:tab w:val="num" w:pos="3204"/>
        </w:tabs>
        <w:ind w:left="3204" w:hanging="44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72CD7C0A"/>
    <w:multiLevelType w:val="hybridMultilevel"/>
    <w:tmpl w:val="D2324188"/>
    <w:lvl w:ilvl="0" w:tplc="35CAEF38">
      <w:start w:val="1"/>
      <w:numFmt w:val="decimal"/>
      <w:pStyle w:val="indentpara"/>
      <w:lvlText w:val="%1."/>
      <w:lvlJc w:val="left"/>
      <w:pPr>
        <w:tabs>
          <w:tab w:val="num" w:pos="2804"/>
        </w:tabs>
        <w:ind w:left="2761" w:hanging="317"/>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7CE5EFE"/>
    <w:multiLevelType w:val="hybridMultilevel"/>
    <w:tmpl w:val="FDD2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7A68340D"/>
    <w:multiLevelType w:val="multilevel"/>
    <w:tmpl w:val="483EF9B4"/>
    <w:lvl w:ilvl="0">
      <w:start w:val="1"/>
      <w:numFmt w:val="decimal"/>
      <w:pStyle w:val="TOC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86231552">
    <w:abstractNumId w:val="24"/>
  </w:num>
  <w:num w:numId="2" w16cid:durableId="1541358264">
    <w:abstractNumId w:val="54"/>
  </w:num>
  <w:num w:numId="3" w16cid:durableId="1559705482">
    <w:abstractNumId w:val="40"/>
  </w:num>
  <w:num w:numId="4" w16cid:durableId="1611620859">
    <w:abstractNumId w:val="29"/>
  </w:num>
  <w:num w:numId="5" w16cid:durableId="710031531">
    <w:abstractNumId w:val="34"/>
  </w:num>
  <w:num w:numId="6" w16cid:durableId="665520041">
    <w:abstractNumId w:val="9"/>
  </w:num>
  <w:num w:numId="7" w16cid:durableId="249588558">
    <w:abstractNumId w:val="7"/>
  </w:num>
  <w:num w:numId="8" w16cid:durableId="1652758211">
    <w:abstractNumId w:val="6"/>
  </w:num>
  <w:num w:numId="9" w16cid:durableId="1938561956">
    <w:abstractNumId w:val="5"/>
  </w:num>
  <w:num w:numId="10" w16cid:durableId="597252202">
    <w:abstractNumId w:val="4"/>
  </w:num>
  <w:num w:numId="11" w16cid:durableId="354700140">
    <w:abstractNumId w:val="8"/>
  </w:num>
  <w:num w:numId="12" w16cid:durableId="662784997">
    <w:abstractNumId w:val="3"/>
  </w:num>
  <w:num w:numId="13" w16cid:durableId="1117606650">
    <w:abstractNumId w:val="2"/>
  </w:num>
  <w:num w:numId="14" w16cid:durableId="2032489583">
    <w:abstractNumId w:val="1"/>
  </w:num>
  <w:num w:numId="15" w16cid:durableId="2024748577">
    <w:abstractNumId w:val="0"/>
  </w:num>
  <w:num w:numId="16" w16cid:durableId="1004014626">
    <w:abstractNumId w:val="41"/>
  </w:num>
  <w:num w:numId="17" w16cid:durableId="759525701">
    <w:abstractNumId w:val="37"/>
  </w:num>
  <w:num w:numId="18" w16cid:durableId="1070232730">
    <w:abstractNumId w:val="50"/>
  </w:num>
  <w:num w:numId="19" w16cid:durableId="96097367">
    <w:abstractNumId w:val="11"/>
  </w:num>
  <w:num w:numId="20" w16cid:durableId="1547568675">
    <w:abstractNumId w:val="19"/>
  </w:num>
  <w:num w:numId="21" w16cid:durableId="695883242">
    <w:abstractNumId w:val="28"/>
  </w:num>
  <w:num w:numId="22" w16cid:durableId="1209414340">
    <w:abstractNumId w:val="22"/>
  </w:num>
  <w:num w:numId="23" w16cid:durableId="1326011844">
    <w:abstractNumId w:val="36"/>
  </w:num>
  <w:num w:numId="24" w16cid:durableId="2044135306">
    <w:abstractNumId w:val="31"/>
  </w:num>
  <w:num w:numId="25" w16cid:durableId="1632978355">
    <w:abstractNumId w:val="42"/>
  </w:num>
  <w:num w:numId="26" w16cid:durableId="929436902">
    <w:abstractNumId w:val="33"/>
  </w:num>
  <w:num w:numId="27" w16cid:durableId="1640962250">
    <w:abstractNumId w:val="44"/>
  </w:num>
  <w:num w:numId="28" w16cid:durableId="10724325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1503885">
    <w:abstractNumId w:val="27"/>
  </w:num>
  <w:num w:numId="30" w16cid:durableId="1515264609">
    <w:abstractNumId w:val="15"/>
  </w:num>
  <w:num w:numId="31" w16cid:durableId="1028262443">
    <w:abstractNumId w:val="52"/>
  </w:num>
  <w:num w:numId="32" w16cid:durableId="1040743595">
    <w:abstractNumId w:val="12"/>
  </w:num>
  <w:num w:numId="33" w16cid:durableId="1945385872">
    <w:abstractNumId w:val="43"/>
  </w:num>
  <w:num w:numId="34" w16cid:durableId="1329406225">
    <w:abstractNumId w:val="35"/>
  </w:num>
  <w:num w:numId="35" w16cid:durableId="994795443">
    <w:abstractNumId w:val="14"/>
  </w:num>
  <w:num w:numId="36" w16cid:durableId="401295406">
    <w:abstractNumId w:val="45"/>
  </w:num>
  <w:num w:numId="37" w16cid:durableId="1366910259">
    <w:abstractNumId w:val="38"/>
  </w:num>
  <w:num w:numId="38" w16cid:durableId="881406931">
    <w:abstractNumId w:val="23"/>
  </w:num>
  <w:num w:numId="39" w16cid:durableId="1856117308">
    <w:abstractNumId w:val="20"/>
  </w:num>
  <w:num w:numId="40" w16cid:durableId="745422142">
    <w:abstractNumId w:val="30"/>
  </w:num>
  <w:num w:numId="41" w16cid:durableId="1101072071">
    <w:abstractNumId w:val="51"/>
  </w:num>
  <w:num w:numId="42" w16cid:durableId="795828911">
    <w:abstractNumId w:val="48"/>
  </w:num>
  <w:num w:numId="43" w16cid:durableId="670715106">
    <w:abstractNumId w:val="16"/>
  </w:num>
  <w:num w:numId="44" w16cid:durableId="1049377144">
    <w:abstractNumId w:val="46"/>
  </w:num>
  <w:num w:numId="45" w16cid:durableId="1855068863">
    <w:abstractNumId w:val="32"/>
  </w:num>
  <w:num w:numId="46" w16cid:durableId="1009065350">
    <w:abstractNumId w:val="17"/>
  </w:num>
  <w:num w:numId="47" w16cid:durableId="1562867478">
    <w:abstractNumId w:val="19"/>
  </w:num>
  <w:num w:numId="48" w16cid:durableId="1236549129">
    <w:abstractNumId w:val="28"/>
  </w:num>
  <w:num w:numId="49" w16cid:durableId="507252007">
    <w:abstractNumId w:val="19"/>
  </w:num>
  <w:num w:numId="50" w16cid:durableId="930623197">
    <w:abstractNumId w:val="19"/>
  </w:num>
  <w:num w:numId="51" w16cid:durableId="561333137">
    <w:abstractNumId w:val="25"/>
  </w:num>
  <w:num w:numId="52" w16cid:durableId="1662074305">
    <w:abstractNumId w:val="49"/>
  </w:num>
  <w:num w:numId="53" w16cid:durableId="2142575043">
    <w:abstractNumId w:val="55"/>
  </w:num>
  <w:num w:numId="54" w16cid:durableId="1343513599">
    <w:abstractNumId w:val="53"/>
  </w:num>
  <w:num w:numId="55" w16cid:durableId="459613941">
    <w:abstractNumId w:val="10"/>
  </w:num>
  <w:num w:numId="56" w16cid:durableId="114953532">
    <w:abstractNumId w:val="19"/>
  </w:num>
  <w:num w:numId="57" w16cid:durableId="1975792784">
    <w:abstractNumId w:val="19"/>
  </w:num>
  <w:num w:numId="58" w16cid:durableId="1918854668">
    <w:abstractNumId w:val="26"/>
  </w:num>
  <w:num w:numId="59" w16cid:durableId="162475245">
    <w:abstractNumId w:val="19"/>
  </w:num>
  <w:num w:numId="60" w16cid:durableId="543446519">
    <w:abstractNumId w:val="18"/>
  </w:num>
  <w:num w:numId="61" w16cid:durableId="215631479">
    <w:abstractNumId w:val="13"/>
  </w:num>
  <w:num w:numId="62" w16cid:durableId="1680963938">
    <w:abstractNumId w:val="47"/>
  </w:num>
  <w:num w:numId="63" w16cid:durableId="701856579">
    <w:abstractNumId w:val="21"/>
  </w:num>
  <w:num w:numId="64" w16cid:durableId="846948647">
    <w:abstractNumId w:val="39"/>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aus Ehrlich">
    <w15:presenceInfo w15:providerId="AD" w15:userId="S::Klaus.Ehrlich@esa.int::4099be7a-f5e1-4ebe-9a4f-9081a7c16f37"/>
  </w15:person>
  <w15:person w15:author="Laura Dotzauer">
    <w15:presenceInfo w15:providerId="AD" w15:userId="S::Laura.Dotzauer@esa.int::a9812763-1fc2-4bd5-923e-4b478380823b"/>
  </w15:person>
  <w15:person w15:author="David Milligan [2]">
    <w15:presenceInfo w15:providerId="AD" w15:userId="S::David.Milligan@esa.int::5f34e028-d656-4b96-be1f-8b65a73943ac"/>
  </w15:person>
  <w15:person w15:author="David Milligan">
    <w15:presenceInfo w15:providerId="AD" w15:userId="S::david.milligan@esa.int::5f34e028-d656-4b96-be1f-8b65a73943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80A63"/>
    <w:rsid w:val="00003D9E"/>
    <w:rsid w:val="00003FBB"/>
    <w:rsid w:val="00004523"/>
    <w:rsid w:val="00005DF1"/>
    <w:rsid w:val="00006225"/>
    <w:rsid w:val="0000672B"/>
    <w:rsid w:val="0000691C"/>
    <w:rsid w:val="00006FF2"/>
    <w:rsid w:val="0000771D"/>
    <w:rsid w:val="00013B40"/>
    <w:rsid w:val="00015FED"/>
    <w:rsid w:val="00020888"/>
    <w:rsid w:val="00021BFB"/>
    <w:rsid w:val="0002394E"/>
    <w:rsid w:val="00024456"/>
    <w:rsid w:val="0002509B"/>
    <w:rsid w:val="0002689F"/>
    <w:rsid w:val="00027222"/>
    <w:rsid w:val="000303AD"/>
    <w:rsid w:val="00031B8F"/>
    <w:rsid w:val="000337A1"/>
    <w:rsid w:val="0003384C"/>
    <w:rsid w:val="00034445"/>
    <w:rsid w:val="00035717"/>
    <w:rsid w:val="000365A5"/>
    <w:rsid w:val="00036986"/>
    <w:rsid w:val="0003730C"/>
    <w:rsid w:val="00037548"/>
    <w:rsid w:val="0003775A"/>
    <w:rsid w:val="00037B55"/>
    <w:rsid w:val="00037E77"/>
    <w:rsid w:val="00037E8D"/>
    <w:rsid w:val="000404CD"/>
    <w:rsid w:val="00041C59"/>
    <w:rsid w:val="00041E5E"/>
    <w:rsid w:val="000428E7"/>
    <w:rsid w:val="00043413"/>
    <w:rsid w:val="0004490F"/>
    <w:rsid w:val="00045390"/>
    <w:rsid w:val="00047719"/>
    <w:rsid w:val="00047E94"/>
    <w:rsid w:val="000506C6"/>
    <w:rsid w:val="00050740"/>
    <w:rsid w:val="00050785"/>
    <w:rsid w:val="0005128F"/>
    <w:rsid w:val="000514E5"/>
    <w:rsid w:val="0005172E"/>
    <w:rsid w:val="00052538"/>
    <w:rsid w:val="00054D24"/>
    <w:rsid w:val="0005520A"/>
    <w:rsid w:val="00057402"/>
    <w:rsid w:val="000609E7"/>
    <w:rsid w:val="00061F38"/>
    <w:rsid w:val="0006349C"/>
    <w:rsid w:val="0006432D"/>
    <w:rsid w:val="0006655D"/>
    <w:rsid w:val="0006719A"/>
    <w:rsid w:val="0006722F"/>
    <w:rsid w:val="00067D14"/>
    <w:rsid w:val="000700DE"/>
    <w:rsid w:val="000704EF"/>
    <w:rsid w:val="0007095F"/>
    <w:rsid w:val="00070DE1"/>
    <w:rsid w:val="00071AE2"/>
    <w:rsid w:val="00073FDC"/>
    <w:rsid w:val="00074287"/>
    <w:rsid w:val="00074511"/>
    <w:rsid w:val="00074DA6"/>
    <w:rsid w:val="000752F0"/>
    <w:rsid w:val="000766E9"/>
    <w:rsid w:val="000770A5"/>
    <w:rsid w:val="000801A5"/>
    <w:rsid w:val="000811B2"/>
    <w:rsid w:val="00082BC3"/>
    <w:rsid w:val="000832DA"/>
    <w:rsid w:val="0008386D"/>
    <w:rsid w:val="000844E7"/>
    <w:rsid w:val="00084590"/>
    <w:rsid w:val="000859BE"/>
    <w:rsid w:val="00086E69"/>
    <w:rsid w:val="000903D7"/>
    <w:rsid w:val="0009296F"/>
    <w:rsid w:val="0009637D"/>
    <w:rsid w:val="000A2E40"/>
    <w:rsid w:val="000A39B5"/>
    <w:rsid w:val="000A4511"/>
    <w:rsid w:val="000B019A"/>
    <w:rsid w:val="000B11C2"/>
    <w:rsid w:val="000B4541"/>
    <w:rsid w:val="000B6C45"/>
    <w:rsid w:val="000B6C4B"/>
    <w:rsid w:val="000B6DAF"/>
    <w:rsid w:val="000C0C9F"/>
    <w:rsid w:val="000C12CE"/>
    <w:rsid w:val="000C2460"/>
    <w:rsid w:val="000C35E3"/>
    <w:rsid w:val="000C548E"/>
    <w:rsid w:val="000C55EA"/>
    <w:rsid w:val="000C7838"/>
    <w:rsid w:val="000C7881"/>
    <w:rsid w:val="000D2565"/>
    <w:rsid w:val="000D3763"/>
    <w:rsid w:val="000D639C"/>
    <w:rsid w:val="000D6C1D"/>
    <w:rsid w:val="000D7384"/>
    <w:rsid w:val="000E15A7"/>
    <w:rsid w:val="000E3029"/>
    <w:rsid w:val="000E7906"/>
    <w:rsid w:val="000E7991"/>
    <w:rsid w:val="000E7E07"/>
    <w:rsid w:val="000F1BD2"/>
    <w:rsid w:val="000F2DDB"/>
    <w:rsid w:val="000F4015"/>
    <w:rsid w:val="000F4FCD"/>
    <w:rsid w:val="000F5152"/>
    <w:rsid w:val="000F5A54"/>
    <w:rsid w:val="000F6818"/>
    <w:rsid w:val="000F7371"/>
    <w:rsid w:val="000F769D"/>
    <w:rsid w:val="00100931"/>
    <w:rsid w:val="00101CC4"/>
    <w:rsid w:val="00105C6A"/>
    <w:rsid w:val="001066D4"/>
    <w:rsid w:val="00106F83"/>
    <w:rsid w:val="001078BB"/>
    <w:rsid w:val="00107F80"/>
    <w:rsid w:val="00110052"/>
    <w:rsid w:val="00110124"/>
    <w:rsid w:val="0011117D"/>
    <w:rsid w:val="00114005"/>
    <w:rsid w:val="001149E7"/>
    <w:rsid w:val="001151AE"/>
    <w:rsid w:val="001158AF"/>
    <w:rsid w:val="001168A4"/>
    <w:rsid w:val="00116B64"/>
    <w:rsid w:val="00120809"/>
    <w:rsid w:val="00120FCD"/>
    <w:rsid w:val="00122143"/>
    <w:rsid w:val="00122BA2"/>
    <w:rsid w:val="00123E41"/>
    <w:rsid w:val="00124996"/>
    <w:rsid w:val="00125773"/>
    <w:rsid w:val="00131800"/>
    <w:rsid w:val="00131C22"/>
    <w:rsid w:val="00131C41"/>
    <w:rsid w:val="001337DB"/>
    <w:rsid w:val="0013459F"/>
    <w:rsid w:val="001357C1"/>
    <w:rsid w:val="0013602D"/>
    <w:rsid w:val="00136BC8"/>
    <w:rsid w:val="00137171"/>
    <w:rsid w:val="00137FCC"/>
    <w:rsid w:val="00141004"/>
    <w:rsid w:val="00141264"/>
    <w:rsid w:val="00141415"/>
    <w:rsid w:val="00142425"/>
    <w:rsid w:val="00145D08"/>
    <w:rsid w:val="001464F3"/>
    <w:rsid w:val="001468EF"/>
    <w:rsid w:val="00147AE0"/>
    <w:rsid w:val="001510BC"/>
    <w:rsid w:val="00153306"/>
    <w:rsid w:val="0015347B"/>
    <w:rsid w:val="001535C5"/>
    <w:rsid w:val="00153723"/>
    <w:rsid w:val="00154390"/>
    <w:rsid w:val="0015445A"/>
    <w:rsid w:val="001556FD"/>
    <w:rsid w:val="00155C44"/>
    <w:rsid w:val="00157F96"/>
    <w:rsid w:val="00163AAD"/>
    <w:rsid w:val="0016698F"/>
    <w:rsid w:val="00166BBA"/>
    <w:rsid w:val="00167014"/>
    <w:rsid w:val="00167EF7"/>
    <w:rsid w:val="00170C11"/>
    <w:rsid w:val="00170E58"/>
    <w:rsid w:val="00171042"/>
    <w:rsid w:val="00171121"/>
    <w:rsid w:val="0017161F"/>
    <w:rsid w:val="00171AF9"/>
    <w:rsid w:val="00171F9F"/>
    <w:rsid w:val="00172EF2"/>
    <w:rsid w:val="001744E8"/>
    <w:rsid w:val="001746E8"/>
    <w:rsid w:val="00174B4C"/>
    <w:rsid w:val="0017573C"/>
    <w:rsid w:val="00176190"/>
    <w:rsid w:val="00176D52"/>
    <w:rsid w:val="00177252"/>
    <w:rsid w:val="00177586"/>
    <w:rsid w:val="00177894"/>
    <w:rsid w:val="0018176D"/>
    <w:rsid w:val="00181AA9"/>
    <w:rsid w:val="0018498C"/>
    <w:rsid w:val="00184D08"/>
    <w:rsid w:val="00185503"/>
    <w:rsid w:val="001864C3"/>
    <w:rsid w:val="00186814"/>
    <w:rsid w:val="001873E4"/>
    <w:rsid w:val="00190DB2"/>
    <w:rsid w:val="00191258"/>
    <w:rsid w:val="001917DC"/>
    <w:rsid w:val="00191FC4"/>
    <w:rsid w:val="00192E4A"/>
    <w:rsid w:val="00193597"/>
    <w:rsid w:val="001946A4"/>
    <w:rsid w:val="00194795"/>
    <w:rsid w:val="001952D2"/>
    <w:rsid w:val="00195606"/>
    <w:rsid w:val="001960AC"/>
    <w:rsid w:val="00197091"/>
    <w:rsid w:val="001A2A47"/>
    <w:rsid w:val="001A3CF6"/>
    <w:rsid w:val="001A46FA"/>
    <w:rsid w:val="001A4B9D"/>
    <w:rsid w:val="001A5266"/>
    <w:rsid w:val="001A63F6"/>
    <w:rsid w:val="001A695A"/>
    <w:rsid w:val="001A718C"/>
    <w:rsid w:val="001A7976"/>
    <w:rsid w:val="001A79B8"/>
    <w:rsid w:val="001B0D3C"/>
    <w:rsid w:val="001B0F49"/>
    <w:rsid w:val="001B33E0"/>
    <w:rsid w:val="001B618E"/>
    <w:rsid w:val="001B6381"/>
    <w:rsid w:val="001B6668"/>
    <w:rsid w:val="001B67E7"/>
    <w:rsid w:val="001B6C5C"/>
    <w:rsid w:val="001B7138"/>
    <w:rsid w:val="001C13BF"/>
    <w:rsid w:val="001C247C"/>
    <w:rsid w:val="001C3567"/>
    <w:rsid w:val="001C3A22"/>
    <w:rsid w:val="001C5E72"/>
    <w:rsid w:val="001D5CA3"/>
    <w:rsid w:val="001D64E4"/>
    <w:rsid w:val="001E2182"/>
    <w:rsid w:val="001E3046"/>
    <w:rsid w:val="001E52CD"/>
    <w:rsid w:val="001E6F4F"/>
    <w:rsid w:val="001F0E70"/>
    <w:rsid w:val="001F1CE4"/>
    <w:rsid w:val="001F270F"/>
    <w:rsid w:val="001F461D"/>
    <w:rsid w:val="001F46E7"/>
    <w:rsid w:val="001F51B7"/>
    <w:rsid w:val="001F537E"/>
    <w:rsid w:val="001F5E1C"/>
    <w:rsid w:val="001F7436"/>
    <w:rsid w:val="001F796C"/>
    <w:rsid w:val="0020063D"/>
    <w:rsid w:val="002006D7"/>
    <w:rsid w:val="00200885"/>
    <w:rsid w:val="0020113B"/>
    <w:rsid w:val="00201829"/>
    <w:rsid w:val="00201F70"/>
    <w:rsid w:val="00202013"/>
    <w:rsid w:val="00202514"/>
    <w:rsid w:val="0020379C"/>
    <w:rsid w:val="00204952"/>
    <w:rsid w:val="00204C9E"/>
    <w:rsid w:val="002050DE"/>
    <w:rsid w:val="00205BFB"/>
    <w:rsid w:val="00206AD6"/>
    <w:rsid w:val="002103D1"/>
    <w:rsid w:val="002104F7"/>
    <w:rsid w:val="00210FF9"/>
    <w:rsid w:val="00211B77"/>
    <w:rsid w:val="00213EE3"/>
    <w:rsid w:val="002159CB"/>
    <w:rsid w:val="002168C2"/>
    <w:rsid w:val="00217A4F"/>
    <w:rsid w:val="00217A91"/>
    <w:rsid w:val="00217D9B"/>
    <w:rsid w:val="002201A5"/>
    <w:rsid w:val="00221B52"/>
    <w:rsid w:val="00223774"/>
    <w:rsid w:val="00223C1A"/>
    <w:rsid w:val="002242AF"/>
    <w:rsid w:val="002244C9"/>
    <w:rsid w:val="0022468F"/>
    <w:rsid w:val="00224E0D"/>
    <w:rsid w:val="0022510F"/>
    <w:rsid w:val="00226C4F"/>
    <w:rsid w:val="002275D2"/>
    <w:rsid w:val="0022778E"/>
    <w:rsid w:val="00227D7A"/>
    <w:rsid w:val="00230DFA"/>
    <w:rsid w:val="00231A42"/>
    <w:rsid w:val="00231BD6"/>
    <w:rsid w:val="00232781"/>
    <w:rsid w:val="00232BF3"/>
    <w:rsid w:val="00233AA2"/>
    <w:rsid w:val="0023618B"/>
    <w:rsid w:val="00236EC3"/>
    <w:rsid w:val="00237459"/>
    <w:rsid w:val="002376B8"/>
    <w:rsid w:val="00237A41"/>
    <w:rsid w:val="00243611"/>
    <w:rsid w:val="002448A7"/>
    <w:rsid w:val="00244943"/>
    <w:rsid w:val="00246DC7"/>
    <w:rsid w:val="00246E8D"/>
    <w:rsid w:val="002509C9"/>
    <w:rsid w:val="00250D51"/>
    <w:rsid w:val="002513EB"/>
    <w:rsid w:val="0025161C"/>
    <w:rsid w:val="0025457F"/>
    <w:rsid w:val="002554DD"/>
    <w:rsid w:val="0025593B"/>
    <w:rsid w:val="00255A93"/>
    <w:rsid w:val="00255AF1"/>
    <w:rsid w:val="002564E7"/>
    <w:rsid w:val="002573C4"/>
    <w:rsid w:val="00257423"/>
    <w:rsid w:val="00257FA1"/>
    <w:rsid w:val="0026016C"/>
    <w:rsid w:val="00260DAD"/>
    <w:rsid w:val="00261713"/>
    <w:rsid w:val="00262C33"/>
    <w:rsid w:val="00263EAE"/>
    <w:rsid w:val="002647D4"/>
    <w:rsid w:val="00265012"/>
    <w:rsid w:val="002671B6"/>
    <w:rsid w:val="002672CF"/>
    <w:rsid w:val="002674A8"/>
    <w:rsid w:val="002679B5"/>
    <w:rsid w:val="00270146"/>
    <w:rsid w:val="00270CC6"/>
    <w:rsid w:val="002722E2"/>
    <w:rsid w:val="0027247F"/>
    <w:rsid w:val="00272AE0"/>
    <w:rsid w:val="00272EFB"/>
    <w:rsid w:val="00274DF2"/>
    <w:rsid w:val="00275911"/>
    <w:rsid w:val="00277B42"/>
    <w:rsid w:val="00282290"/>
    <w:rsid w:val="002824D3"/>
    <w:rsid w:val="00282CDF"/>
    <w:rsid w:val="00285C1B"/>
    <w:rsid w:val="00285DC5"/>
    <w:rsid w:val="0028672A"/>
    <w:rsid w:val="0028681C"/>
    <w:rsid w:val="0028710F"/>
    <w:rsid w:val="00287402"/>
    <w:rsid w:val="0029094D"/>
    <w:rsid w:val="002929D4"/>
    <w:rsid w:val="00292BE8"/>
    <w:rsid w:val="00292D09"/>
    <w:rsid w:val="00293ACA"/>
    <w:rsid w:val="00294C0C"/>
    <w:rsid w:val="002958AC"/>
    <w:rsid w:val="00297107"/>
    <w:rsid w:val="002A024A"/>
    <w:rsid w:val="002A0346"/>
    <w:rsid w:val="002A21DA"/>
    <w:rsid w:val="002A3783"/>
    <w:rsid w:val="002A3E66"/>
    <w:rsid w:val="002A3EA6"/>
    <w:rsid w:val="002A4A3C"/>
    <w:rsid w:val="002A5928"/>
    <w:rsid w:val="002A74B0"/>
    <w:rsid w:val="002B15A8"/>
    <w:rsid w:val="002B1A50"/>
    <w:rsid w:val="002B2786"/>
    <w:rsid w:val="002C15A4"/>
    <w:rsid w:val="002C19F3"/>
    <w:rsid w:val="002C1DB7"/>
    <w:rsid w:val="002C232A"/>
    <w:rsid w:val="002C2887"/>
    <w:rsid w:val="002C4219"/>
    <w:rsid w:val="002C4AE4"/>
    <w:rsid w:val="002D046A"/>
    <w:rsid w:val="002D14FF"/>
    <w:rsid w:val="002D18AE"/>
    <w:rsid w:val="002D2351"/>
    <w:rsid w:val="002D396E"/>
    <w:rsid w:val="002D3A28"/>
    <w:rsid w:val="002D586E"/>
    <w:rsid w:val="002D632F"/>
    <w:rsid w:val="002D7497"/>
    <w:rsid w:val="002D7D36"/>
    <w:rsid w:val="002D7E8F"/>
    <w:rsid w:val="002E2649"/>
    <w:rsid w:val="002E3335"/>
    <w:rsid w:val="002E4929"/>
    <w:rsid w:val="002E562B"/>
    <w:rsid w:val="002E5EB4"/>
    <w:rsid w:val="002E6BD9"/>
    <w:rsid w:val="002E7F4C"/>
    <w:rsid w:val="002F065F"/>
    <w:rsid w:val="002F0706"/>
    <w:rsid w:val="002F13A1"/>
    <w:rsid w:val="002F146B"/>
    <w:rsid w:val="002F1D2C"/>
    <w:rsid w:val="002F1E06"/>
    <w:rsid w:val="002F2004"/>
    <w:rsid w:val="002F356D"/>
    <w:rsid w:val="002F4CBF"/>
    <w:rsid w:val="002F5808"/>
    <w:rsid w:val="002F662C"/>
    <w:rsid w:val="002F6E23"/>
    <w:rsid w:val="003004B5"/>
    <w:rsid w:val="00301680"/>
    <w:rsid w:val="00301AC2"/>
    <w:rsid w:val="00301B6D"/>
    <w:rsid w:val="0030364D"/>
    <w:rsid w:val="0030471D"/>
    <w:rsid w:val="00305C1A"/>
    <w:rsid w:val="00306E60"/>
    <w:rsid w:val="003071C5"/>
    <w:rsid w:val="00307948"/>
    <w:rsid w:val="00310188"/>
    <w:rsid w:val="00310724"/>
    <w:rsid w:val="00310F97"/>
    <w:rsid w:val="003110AB"/>
    <w:rsid w:val="00312C75"/>
    <w:rsid w:val="00313D53"/>
    <w:rsid w:val="003149E8"/>
    <w:rsid w:val="003159A9"/>
    <w:rsid w:val="00315C56"/>
    <w:rsid w:val="0031649F"/>
    <w:rsid w:val="0031715B"/>
    <w:rsid w:val="00317F8D"/>
    <w:rsid w:val="00320242"/>
    <w:rsid w:val="00321072"/>
    <w:rsid w:val="00321939"/>
    <w:rsid w:val="00321C9D"/>
    <w:rsid w:val="0032326D"/>
    <w:rsid w:val="0032542B"/>
    <w:rsid w:val="0032542D"/>
    <w:rsid w:val="00325DE9"/>
    <w:rsid w:val="003268CE"/>
    <w:rsid w:val="00332CB0"/>
    <w:rsid w:val="00333C77"/>
    <w:rsid w:val="00335120"/>
    <w:rsid w:val="0033771A"/>
    <w:rsid w:val="00337BF8"/>
    <w:rsid w:val="00337F9E"/>
    <w:rsid w:val="00340C41"/>
    <w:rsid w:val="0034114E"/>
    <w:rsid w:val="00341C8F"/>
    <w:rsid w:val="00343771"/>
    <w:rsid w:val="00343E86"/>
    <w:rsid w:val="00346C69"/>
    <w:rsid w:val="00346CA3"/>
    <w:rsid w:val="00350041"/>
    <w:rsid w:val="00350F38"/>
    <w:rsid w:val="00350FB2"/>
    <w:rsid w:val="0035143B"/>
    <w:rsid w:val="00353020"/>
    <w:rsid w:val="00354086"/>
    <w:rsid w:val="003544BC"/>
    <w:rsid w:val="00354D63"/>
    <w:rsid w:val="0035581F"/>
    <w:rsid w:val="0035603E"/>
    <w:rsid w:val="0035633F"/>
    <w:rsid w:val="00356658"/>
    <w:rsid w:val="003600D5"/>
    <w:rsid w:val="00360EDB"/>
    <w:rsid w:val="00362C1A"/>
    <w:rsid w:val="00363939"/>
    <w:rsid w:val="0036451F"/>
    <w:rsid w:val="0036463A"/>
    <w:rsid w:val="003646E2"/>
    <w:rsid w:val="003652E3"/>
    <w:rsid w:val="0036536C"/>
    <w:rsid w:val="00365F0A"/>
    <w:rsid w:val="003665E4"/>
    <w:rsid w:val="00367A4D"/>
    <w:rsid w:val="00367F8D"/>
    <w:rsid w:val="00370007"/>
    <w:rsid w:val="00370327"/>
    <w:rsid w:val="0037147B"/>
    <w:rsid w:val="00371DDB"/>
    <w:rsid w:val="00372F2B"/>
    <w:rsid w:val="003760BA"/>
    <w:rsid w:val="0037726B"/>
    <w:rsid w:val="00381F4C"/>
    <w:rsid w:val="00383D53"/>
    <w:rsid w:val="00383E95"/>
    <w:rsid w:val="003841F6"/>
    <w:rsid w:val="0039021F"/>
    <w:rsid w:val="00390A0F"/>
    <w:rsid w:val="00391577"/>
    <w:rsid w:val="00394452"/>
    <w:rsid w:val="0039455A"/>
    <w:rsid w:val="0039540B"/>
    <w:rsid w:val="00395C5C"/>
    <w:rsid w:val="00396C8F"/>
    <w:rsid w:val="00397C67"/>
    <w:rsid w:val="003A0BD6"/>
    <w:rsid w:val="003A0D02"/>
    <w:rsid w:val="003A0E47"/>
    <w:rsid w:val="003A10B9"/>
    <w:rsid w:val="003A6BDC"/>
    <w:rsid w:val="003A7D8B"/>
    <w:rsid w:val="003B025B"/>
    <w:rsid w:val="003B1971"/>
    <w:rsid w:val="003B1CA1"/>
    <w:rsid w:val="003B2610"/>
    <w:rsid w:val="003B36E1"/>
    <w:rsid w:val="003B380C"/>
    <w:rsid w:val="003B3CAA"/>
    <w:rsid w:val="003B4BEE"/>
    <w:rsid w:val="003B514B"/>
    <w:rsid w:val="003B66A5"/>
    <w:rsid w:val="003C1662"/>
    <w:rsid w:val="003C1D2B"/>
    <w:rsid w:val="003C2F8E"/>
    <w:rsid w:val="003C2FC7"/>
    <w:rsid w:val="003C3D1D"/>
    <w:rsid w:val="003C52F3"/>
    <w:rsid w:val="003C65D6"/>
    <w:rsid w:val="003C7207"/>
    <w:rsid w:val="003C7DD8"/>
    <w:rsid w:val="003D01D5"/>
    <w:rsid w:val="003D034E"/>
    <w:rsid w:val="003D0FF4"/>
    <w:rsid w:val="003D2D74"/>
    <w:rsid w:val="003D32D6"/>
    <w:rsid w:val="003D45A1"/>
    <w:rsid w:val="003D55CA"/>
    <w:rsid w:val="003D6E99"/>
    <w:rsid w:val="003D7527"/>
    <w:rsid w:val="003D762D"/>
    <w:rsid w:val="003D79AB"/>
    <w:rsid w:val="003E0551"/>
    <w:rsid w:val="003E07CB"/>
    <w:rsid w:val="003E1191"/>
    <w:rsid w:val="003E2470"/>
    <w:rsid w:val="003E3612"/>
    <w:rsid w:val="003E3936"/>
    <w:rsid w:val="003E3F01"/>
    <w:rsid w:val="003E481E"/>
    <w:rsid w:val="003E497F"/>
    <w:rsid w:val="003E6186"/>
    <w:rsid w:val="003E63CE"/>
    <w:rsid w:val="003E6BDD"/>
    <w:rsid w:val="003E7A7F"/>
    <w:rsid w:val="003F05B5"/>
    <w:rsid w:val="003F0935"/>
    <w:rsid w:val="003F2802"/>
    <w:rsid w:val="003F300F"/>
    <w:rsid w:val="003F3311"/>
    <w:rsid w:val="003F4ADB"/>
    <w:rsid w:val="0040012E"/>
    <w:rsid w:val="0040072C"/>
    <w:rsid w:val="004011E2"/>
    <w:rsid w:val="0040152E"/>
    <w:rsid w:val="00401C58"/>
    <w:rsid w:val="00401CD5"/>
    <w:rsid w:val="0040212F"/>
    <w:rsid w:val="004052E8"/>
    <w:rsid w:val="00406DCD"/>
    <w:rsid w:val="00407017"/>
    <w:rsid w:val="00407AB7"/>
    <w:rsid w:val="00411A39"/>
    <w:rsid w:val="00412151"/>
    <w:rsid w:val="00412180"/>
    <w:rsid w:val="00412F4A"/>
    <w:rsid w:val="00416111"/>
    <w:rsid w:val="0041621E"/>
    <w:rsid w:val="00416D51"/>
    <w:rsid w:val="00417CEB"/>
    <w:rsid w:val="00420CFE"/>
    <w:rsid w:val="00421003"/>
    <w:rsid w:val="00421591"/>
    <w:rsid w:val="0042269E"/>
    <w:rsid w:val="004237B5"/>
    <w:rsid w:val="00425AA4"/>
    <w:rsid w:val="00425DA0"/>
    <w:rsid w:val="00425EC4"/>
    <w:rsid w:val="004260C3"/>
    <w:rsid w:val="00426189"/>
    <w:rsid w:val="00426C2A"/>
    <w:rsid w:val="004355D3"/>
    <w:rsid w:val="00435E27"/>
    <w:rsid w:val="0043720F"/>
    <w:rsid w:val="00437F0A"/>
    <w:rsid w:val="0044033C"/>
    <w:rsid w:val="0044043E"/>
    <w:rsid w:val="0044098F"/>
    <w:rsid w:val="004412F8"/>
    <w:rsid w:val="0044148F"/>
    <w:rsid w:val="00445049"/>
    <w:rsid w:val="00445740"/>
    <w:rsid w:val="0044680D"/>
    <w:rsid w:val="004507D7"/>
    <w:rsid w:val="004528F3"/>
    <w:rsid w:val="0045349B"/>
    <w:rsid w:val="004541B0"/>
    <w:rsid w:val="00456D6C"/>
    <w:rsid w:val="00457E5B"/>
    <w:rsid w:val="00462BAE"/>
    <w:rsid w:val="004640E8"/>
    <w:rsid w:val="00464180"/>
    <w:rsid w:val="004673CF"/>
    <w:rsid w:val="00476FB6"/>
    <w:rsid w:val="0047705A"/>
    <w:rsid w:val="004772D2"/>
    <w:rsid w:val="00477D34"/>
    <w:rsid w:val="00480504"/>
    <w:rsid w:val="00480C53"/>
    <w:rsid w:val="00481418"/>
    <w:rsid w:val="0048183C"/>
    <w:rsid w:val="004826EF"/>
    <w:rsid w:val="0048332C"/>
    <w:rsid w:val="004850DD"/>
    <w:rsid w:val="004851FF"/>
    <w:rsid w:val="004852D8"/>
    <w:rsid w:val="00486AF6"/>
    <w:rsid w:val="004879D5"/>
    <w:rsid w:val="00487CA4"/>
    <w:rsid w:val="004904CD"/>
    <w:rsid w:val="00492308"/>
    <w:rsid w:val="00492738"/>
    <w:rsid w:val="00495682"/>
    <w:rsid w:val="00495B2D"/>
    <w:rsid w:val="00496EBC"/>
    <w:rsid w:val="004970E8"/>
    <w:rsid w:val="004A05A3"/>
    <w:rsid w:val="004A1861"/>
    <w:rsid w:val="004A2A33"/>
    <w:rsid w:val="004A4E58"/>
    <w:rsid w:val="004A6B4F"/>
    <w:rsid w:val="004A75C6"/>
    <w:rsid w:val="004A763A"/>
    <w:rsid w:val="004A7686"/>
    <w:rsid w:val="004B02A2"/>
    <w:rsid w:val="004B09C2"/>
    <w:rsid w:val="004B0BA6"/>
    <w:rsid w:val="004B2551"/>
    <w:rsid w:val="004B33BD"/>
    <w:rsid w:val="004B37AC"/>
    <w:rsid w:val="004B3D71"/>
    <w:rsid w:val="004B5A8E"/>
    <w:rsid w:val="004B6461"/>
    <w:rsid w:val="004B7091"/>
    <w:rsid w:val="004B7324"/>
    <w:rsid w:val="004B7806"/>
    <w:rsid w:val="004B7AB5"/>
    <w:rsid w:val="004C0C1C"/>
    <w:rsid w:val="004C2F1D"/>
    <w:rsid w:val="004C5391"/>
    <w:rsid w:val="004C6FDD"/>
    <w:rsid w:val="004D1685"/>
    <w:rsid w:val="004D1F69"/>
    <w:rsid w:val="004D2384"/>
    <w:rsid w:val="004D240F"/>
    <w:rsid w:val="004D3279"/>
    <w:rsid w:val="004D3381"/>
    <w:rsid w:val="004D404A"/>
    <w:rsid w:val="004D452F"/>
    <w:rsid w:val="004D4618"/>
    <w:rsid w:val="004D529A"/>
    <w:rsid w:val="004D5860"/>
    <w:rsid w:val="004D5FC6"/>
    <w:rsid w:val="004D6D67"/>
    <w:rsid w:val="004E13F3"/>
    <w:rsid w:val="004E2656"/>
    <w:rsid w:val="004E288A"/>
    <w:rsid w:val="004E2BD1"/>
    <w:rsid w:val="004E2EC1"/>
    <w:rsid w:val="004E4EDC"/>
    <w:rsid w:val="004E4F0A"/>
    <w:rsid w:val="004E517F"/>
    <w:rsid w:val="004E5530"/>
    <w:rsid w:val="004E57B6"/>
    <w:rsid w:val="004E6118"/>
    <w:rsid w:val="004E66E1"/>
    <w:rsid w:val="004F09BC"/>
    <w:rsid w:val="004F1B0C"/>
    <w:rsid w:val="004F21AC"/>
    <w:rsid w:val="004F332A"/>
    <w:rsid w:val="004F3731"/>
    <w:rsid w:val="004F3B16"/>
    <w:rsid w:val="004F56B1"/>
    <w:rsid w:val="004F5E46"/>
    <w:rsid w:val="004F7032"/>
    <w:rsid w:val="004F7072"/>
    <w:rsid w:val="004F7AB3"/>
    <w:rsid w:val="00500C94"/>
    <w:rsid w:val="00501779"/>
    <w:rsid w:val="00505581"/>
    <w:rsid w:val="005064FD"/>
    <w:rsid w:val="00507F7C"/>
    <w:rsid w:val="00510F02"/>
    <w:rsid w:val="0051322C"/>
    <w:rsid w:val="00514CDF"/>
    <w:rsid w:val="005157DE"/>
    <w:rsid w:val="00516F52"/>
    <w:rsid w:val="005175AE"/>
    <w:rsid w:val="00517A87"/>
    <w:rsid w:val="005218E9"/>
    <w:rsid w:val="00521B8F"/>
    <w:rsid w:val="00521C0E"/>
    <w:rsid w:val="00521E82"/>
    <w:rsid w:val="00522580"/>
    <w:rsid w:val="005226D1"/>
    <w:rsid w:val="00523313"/>
    <w:rsid w:val="0052337D"/>
    <w:rsid w:val="00523567"/>
    <w:rsid w:val="005247F1"/>
    <w:rsid w:val="00524DA9"/>
    <w:rsid w:val="005253A2"/>
    <w:rsid w:val="00525D9D"/>
    <w:rsid w:val="005262CA"/>
    <w:rsid w:val="00527425"/>
    <w:rsid w:val="005275F5"/>
    <w:rsid w:val="005308A4"/>
    <w:rsid w:val="005322FE"/>
    <w:rsid w:val="00532D75"/>
    <w:rsid w:val="00535A98"/>
    <w:rsid w:val="00537DB0"/>
    <w:rsid w:val="00537FA3"/>
    <w:rsid w:val="00540C40"/>
    <w:rsid w:val="00541562"/>
    <w:rsid w:val="00541782"/>
    <w:rsid w:val="00542FCD"/>
    <w:rsid w:val="00543BCC"/>
    <w:rsid w:val="0054432F"/>
    <w:rsid w:val="005448D8"/>
    <w:rsid w:val="005451EA"/>
    <w:rsid w:val="005461AC"/>
    <w:rsid w:val="00546F28"/>
    <w:rsid w:val="00547688"/>
    <w:rsid w:val="005504D9"/>
    <w:rsid w:val="00550E6E"/>
    <w:rsid w:val="0055209D"/>
    <w:rsid w:val="0055229E"/>
    <w:rsid w:val="00553C58"/>
    <w:rsid w:val="00555A7D"/>
    <w:rsid w:val="0055647E"/>
    <w:rsid w:val="00556560"/>
    <w:rsid w:val="0056105A"/>
    <w:rsid w:val="00563044"/>
    <w:rsid w:val="00563566"/>
    <w:rsid w:val="00563F7B"/>
    <w:rsid w:val="00566A5B"/>
    <w:rsid w:val="0056773E"/>
    <w:rsid w:val="005678A3"/>
    <w:rsid w:val="005705F4"/>
    <w:rsid w:val="00572C90"/>
    <w:rsid w:val="0057348C"/>
    <w:rsid w:val="00573EC2"/>
    <w:rsid w:val="00573FCE"/>
    <w:rsid w:val="005751AF"/>
    <w:rsid w:val="00577734"/>
    <w:rsid w:val="00580568"/>
    <w:rsid w:val="00582015"/>
    <w:rsid w:val="00582B9D"/>
    <w:rsid w:val="0058434C"/>
    <w:rsid w:val="005844D2"/>
    <w:rsid w:val="00584D43"/>
    <w:rsid w:val="00585D53"/>
    <w:rsid w:val="00590FEE"/>
    <w:rsid w:val="005919A2"/>
    <w:rsid w:val="00594A9A"/>
    <w:rsid w:val="00595A4E"/>
    <w:rsid w:val="0059734B"/>
    <w:rsid w:val="005A071F"/>
    <w:rsid w:val="005A40D1"/>
    <w:rsid w:val="005A54A2"/>
    <w:rsid w:val="005A58D7"/>
    <w:rsid w:val="005A61C6"/>
    <w:rsid w:val="005B29CA"/>
    <w:rsid w:val="005B29FE"/>
    <w:rsid w:val="005B3BE9"/>
    <w:rsid w:val="005B4609"/>
    <w:rsid w:val="005B5A42"/>
    <w:rsid w:val="005B65C0"/>
    <w:rsid w:val="005C26D0"/>
    <w:rsid w:val="005C2D4F"/>
    <w:rsid w:val="005C34D6"/>
    <w:rsid w:val="005C46A6"/>
    <w:rsid w:val="005C4B2A"/>
    <w:rsid w:val="005C6301"/>
    <w:rsid w:val="005D0C21"/>
    <w:rsid w:val="005D151B"/>
    <w:rsid w:val="005D3700"/>
    <w:rsid w:val="005D4E78"/>
    <w:rsid w:val="005D5CB5"/>
    <w:rsid w:val="005D5EED"/>
    <w:rsid w:val="005D61A1"/>
    <w:rsid w:val="005D642B"/>
    <w:rsid w:val="005D6AFA"/>
    <w:rsid w:val="005E1C88"/>
    <w:rsid w:val="005E2023"/>
    <w:rsid w:val="005E2D1D"/>
    <w:rsid w:val="005E2D2C"/>
    <w:rsid w:val="005E421F"/>
    <w:rsid w:val="005E53CB"/>
    <w:rsid w:val="005E5CA4"/>
    <w:rsid w:val="005E6A11"/>
    <w:rsid w:val="005F0A8F"/>
    <w:rsid w:val="005F18CC"/>
    <w:rsid w:val="005F1B9C"/>
    <w:rsid w:val="005F2EAD"/>
    <w:rsid w:val="005F5069"/>
    <w:rsid w:val="005F547F"/>
    <w:rsid w:val="005F6A1D"/>
    <w:rsid w:val="005F6DFF"/>
    <w:rsid w:val="005F7319"/>
    <w:rsid w:val="00600A11"/>
    <w:rsid w:val="00602481"/>
    <w:rsid w:val="00602B5F"/>
    <w:rsid w:val="00603CDD"/>
    <w:rsid w:val="00603E9C"/>
    <w:rsid w:val="00604749"/>
    <w:rsid w:val="00604D88"/>
    <w:rsid w:val="00605225"/>
    <w:rsid w:val="006054D9"/>
    <w:rsid w:val="006056FB"/>
    <w:rsid w:val="006072A3"/>
    <w:rsid w:val="006072F4"/>
    <w:rsid w:val="006118C3"/>
    <w:rsid w:val="00611C44"/>
    <w:rsid w:val="00611E94"/>
    <w:rsid w:val="0061246E"/>
    <w:rsid w:val="00612D41"/>
    <w:rsid w:val="00613439"/>
    <w:rsid w:val="00613658"/>
    <w:rsid w:val="00613B8F"/>
    <w:rsid w:val="006140F4"/>
    <w:rsid w:val="0061475F"/>
    <w:rsid w:val="00617973"/>
    <w:rsid w:val="0062244B"/>
    <w:rsid w:val="00624F8F"/>
    <w:rsid w:val="0062542F"/>
    <w:rsid w:val="00626378"/>
    <w:rsid w:val="00626CC3"/>
    <w:rsid w:val="00627380"/>
    <w:rsid w:val="0063067C"/>
    <w:rsid w:val="006309F8"/>
    <w:rsid w:val="00630F7D"/>
    <w:rsid w:val="00632FA3"/>
    <w:rsid w:val="0063376D"/>
    <w:rsid w:val="00636FF3"/>
    <w:rsid w:val="00640A35"/>
    <w:rsid w:val="00641AAD"/>
    <w:rsid w:val="00642207"/>
    <w:rsid w:val="00643287"/>
    <w:rsid w:val="00643BD4"/>
    <w:rsid w:val="00644729"/>
    <w:rsid w:val="00644905"/>
    <w:rsid w:val="00644DEB"/>
    <w:rsid w:val="00646189"/>
    <w:rsid w:val="00647180"/>
    <w:rsid w:val="00650E32"/>
    <w:rsid w:val="006510DC"/>
    <w:rsid w:val="0065292F"/>
    <w:rsid w:val="00653B1A"/>
    <w:rsid w:val="006542D4"/>
    <w:rsid w:val="0065518D"/>
    <w:rsid w:val="00657036"/>
    <w:rsid w:val="00657739"/>
    <w:rsid w:val="006613F4"/>
    <w:rsid w:val="0066245B"/>
    <w:rsid w:val="0066286B"/>
    <w:rsid w:val="00662CA2"/>
    <w:rsid w:val="0066370C"/>
    <w:rsid w:val="006637FA"/>
    <w:rsid w:val="00666574"/>
    <w:rsid w:val="00666DDA"/>
    <w:rsid w:val="00667E20"/>
    <w:rsid w:val="00670762"/>
    <w:rsid w:val="006709CD"/>
    <w:rsid w:val="00670FAE"/>
    <w:rsid w:val="00671B55"/>
    <w:rsid w:val="006722B1"/>
    <w:rsid w:val="00672336"/>
    <w:rsid w:val="00673F66"/>
    <w:rsid w:val="0067410C"/>
    <w:rsid w:val="0067424F"/>
    <w:rsid w:val="00674C6F"/>
    <w:rsid w:val="006759A4"/>
    <w:rsid w:val="00676F33"/>
    <w:rsid w:val="006770F2"/>
    <w:rsid w:val="00680173"/>
    <w:rsid w:val="006812D9"/>
    <w:rsid w:val="006812F2"/>
    <w:rsid w:val="00681322"/>
    <w:rsid w:val="00682370"/>
    <w:rsid w:val="006856B1"/>
    <w:rsid w:val="00685DEF"/>
    <w:rsid w:val="006863C2"/>
    <w:rsid w:val="00686729"/>
    <w:rsid w:val="006871AE"/>
    <w:rsid w:val="00687D59"/>
    <w:rsid w:val="00687EC8"/>
    <w:rsid w:val="0069042E"/>
    <w:rsid w:val="00694541"/>
    <w:rsid w:val="0069478D"/>
    <w:rsid w:val="00694BC0"/>
    <w:rsid w:val="00696D09"/>
    <w:rsid w:val="006A2F5F"/>
    <w:rsid w:val="006A2FB7"/>
    <w:rsid w:val="006A46F3"/>
    <w:rsid w:val="006A57FF"/>
    <w:rsid w:val="006A5E84"/>
    <w:rsid w:val="006A6A62"/>
    <w:rsid w:val="006A6D3E"/>
    <w:rsid w:val="006A7DD0"/>
    <w:rsid w:val="006B082B"/>
    <w:rsid w:val="006B0B8D"/>
    <w:rsid w:val="006B52E2"/>
    <w:rsid w:val="006B5F7B"/>
    <w:rsid w:val="006B749A"/>
    <w:rsid w:val="006C1748"/>
    <w:rsid w:val="006C219C"/>
    <w:rsid w:val="006C2BE9"/>
    <w:rsid w:val="006C3F91"/>
    <w:rsid w:val="006C4558"/>
    <w:rsid w:val="006C4B32"/>
    <w:rsid w:val="006C5ACB"/>
    <w:rsid w:val="006C68C5"/>
    <w:rsid w:val="006C69B1"/>
    <w:rsid w:val="006C6DB3"/>
    <w:rsid w:val="006D0181"/>
    <w:rsid w:val="006D0468"/>
    <w:rsid w:val="006D0D61"/>
    <w:rsid w:val="006D13B9"/>
    <w:rsid w:val="006D2132"/>
    <w:rsid w:val="006D2277"/>
    <w:rsid w:val="006D2CEE"/>
    <w:rsid w:val="006D353C"/>
    <w:rsid w:val="006D3599"/>
    <w:rsid w:val="006D3DC2"/>
    <w:rsid w:val="006D4D64"/>
    <w:rsid w:val="006D65DE"/>
    <w:rsid w:val="006D7C26"/>
    <w:rsid w:val="006E0D12"/>
    <w:rsid w:val="006E17C6"/>
    <w:rsid w:val="006E2CD6"/>
    <w:rsid w:val="006E3482"/>
    <w:rsid w:val="006E35F3"/>
    <w:rsid w:val="006E3E68"/>
    <w:rsid w:val="006E580A"/>
    <w:rsid w:val="006E5CC5"/>
    <w:rsid w:val="006E6430"/>
    <w:rsid w:val="006E7B21"/>
    <w:rsid w:val="006F039C"/>
    <w:rsid w:val="006F075C"/>
    <w:rsid w:val="006F0D41"/>
    <w:rsid w:val="006F24D7"/>
    <w:rsid w:val="006F2DD5"/>
    <w:rsid w:val="006F3B2A"/>
    <w:rsid w:val="006F54FB"/>
    <w:rsid w:val="006F6F1D"/>
    <w:rsid w:val="006F7857"/>
    <w:rsid w:val="006F78CB"/>
    <w:rsid w:val="006F7F73"/>
    <w:rsid w:val="007003CA"/>
    <w:rsid w:val="007016A4"/>
    <w:rsid w:val="007016AA"/>
    <w:rsid w:val="00701AE5"/>
    <w:rsid w:val="00702718"/>
    <w:rsid w:val="00703892"/>
    <w:rsid w:val="00705D3A"/>
    <w:rsid w:val="0070644F"/>
    <w:rsid w:val="00706A35"/>
    <w:rsid w:val="007107D8"/>
    <w:rsid w:val="0071234A"/>
    <w:rsid w:val="00712372"/>
    <w:rsid w:val="00712BC1"/>
    <w:rsid w:val="00712BD0"/>
    <w:rsid w:val="007135E2"/>
    <w:rsid w:val="0071643C"/>
    <w:rsid w:val="00720B17"/>
    <w:rsid w:val="007214D7"/>
    <w:rsid w:val="00725B63"/>
    <w:rsid w:val="00725C49"/>
    <w:rsid w:val="00725CBF"/>
    <w:rsid w:val="00726C22"/>
    <w:rsid w:val="0072778A"/>
    <w:rsid w:val="007336E3"/>
    <w:rsid w:val="00733BA9"/>
    <w:rsid w:val="00734394"/>
    <w:rsid w:val="00734AB2"/>
    <w:rsid w:val="00735A04"/>
    <w:rsid w:val="00735F06"/>
    <w:rsid w:val="00736BD3"/>
    <w:rsid w:val="00736CE3"/>
    <w:rsid w:val="0074059A"/>
    <w:rsid w:val="00740B89"/>
    <w:rsid w:val="00741095"/>
    <w:rsid w:val="00741AF5"/>
    <w:rsid w:val="0074255E"/>
    <w:rsid w:val="007425EE"/>
    <w:rsid w:val="00743363"/>
    <w:rsid w:val="0074592F"/>
    <w:rsid w:val="0074661D"/>
    <w:rsid w:val="00747B3A"/>
    <w:rsid w:val="00750EC4"/>
    <w:rsid w:val="00751091"/>
    <w:rsid w:val="00751331"/>
    <w:rsid w:val="00751C7B"/>
    <w:rsid w:val="007533F1"/>
    <w:rsid w:val="0075408C"/>
    <w:rsid w:val="00754638"/>
    <w:rsid w:val="007566A2"/>
    <w:rsid w:val="007579F0"/>
    <w:rsid w:val="00757DA2"/>
    <w:rsid w:val="007605FC"/>
    <w:rsid w:val="00761E5D"/>
    <w:rsid w:val="00762628"/>
    <w:rsid w:val="00763BD3"/>
    <w:rsid w:val="00764D93"/>
    <w:rsid w:val="00764ED3"/>
    <w:rsid w:val="00766185"/>
    <w:rsid w:val="0076722B"/>
    <w:rsid w:val="00771B89"/>
    <w:rsid w:val="0077422D"/>
    <w:rsid w:val="00775AB4"/>
    <w:rsid w:val="00775FE3"/>
    <w:rsid w:val="0077783C"/>
    <w:rsid w:val="0078060E"/>
    <w:rsid w:val="00781063"/>
    <w:rsid w:val="00781A11"/>
    <w:rsid w:val="00782B7A"/>
    <w:rsid w:val="00782DF6"/>
    <w:rsid w:val="00784080"/>
    <w:rsid w:val="00787A85"/>
    <w:rsid w:val="00787C9C"/>
    <w:rsid w:val="0079123B"/>
    <w:rsid w:val="0079247A"/>
    <w:rsid w:val="00793720"/>
    <w:rsid w:val="00795EAF"/>
    <w:rsid w:val="00796062"/>
    <w:rsid w:val="00796989"/>
    <w:rsid w:val="00796FB6"/>
    <w:rsid w:val="0079759E"/>
    <w:rsid w:val="007A2723"/>
    <w:rsid w:val="007A36CA"/>
    <w:rsid w:val="007A413B"/>
    <w:rsid w:val="007A475E"/>
    <w:rsid w:val="007A4B03"/>
    <w:rsid w:val="007A4F76"/>
    <w:rsid w:val="007A68BF"/>
    <w:rsid w:val="007A6E6F"/>
    <w:rsid w:val="007A7D57"/>
    <w:rsid w:val="007B33EB"/>
    <w:rsid w:val="007B45A5"/>
    <w:rsid w:val="007B6A31"/>
    <w:rsid w:val="007B6E29"/>
    <w:rsid w:val="007B742C"/>
    <w:rsid w:val="007B7F6A"/>
    <w:rsid w:val="007C04AA"/>
    <w:rsid w:val="007C2855"/>
    <w:rsid w:val="007C3C0B"/>
    <w:rsid w:val="007C4140"/>
    <w:rsid w:val="007C50B1"/>
    <w:rsid w:val="007C51E8"/>
    <w:rsid w:val="007C668C"/>
    <w:rsid w:val="007D2779"/>
    <w:rsid w:val="007D2E15"/>
    <w:rsid w:val="007D31B1"/>
    <w:rsid w:val="007D45E9"/>
    <w:rsid w:val="007D6A24"/>
    <w:rsid w:val="007D7AC2"/>
    <w:rsid w:val="007E027E"/>
    <w:rsid w:val="007E0453"/>
    <w:rsid w:val="007E35CF"/>
    <w:rsid w:val="007E4F77"/>
    <w:rsid w:val="007E54EA"/>
    <w:rsid w:val="007E5D58"/>
    <w:rsid w:val="007E6501"/>
    <w:rsid w:val="007E6A7F"/>
    <w:rsid w:val="007E75DF"/>
    <w:rsid w:val="007F0BB9"/>
    <w:rsid w:val="007F1051"/>
    <w:rsid w:val="007F1465"/>
    <w:rsid w:val="007F1BC3"/>
    <w:rsid w:val="007F276D"/>
    <w:rsid w:val="007F3C6A"/>
    <w:rsid w:val="007F4075"/>
    <w:rsid w:val="007F58D7"/>
    <w:rsid w:val="007F5A02"/>
    <w:rsid w:val="008000FC"/>
    <w:rsid w:val="00802928"/>
    <w:rsid w:val="008043FB"/>
    <w:rsid w:val="008052D6"/>
    <w:rsid w:val="00805BDE"/>
    <w:rsid w:val="00806FB0"/>
    <w:rsid w:val="00810FA0"/>
    <w:rsid w:val="00812090"/>
    <w:rsid w:val="00812893"/>
    <w:rsid w:val="008129D3"/>
    <w:rsid w:val="008131ED"/>
    <w:rsid w:val="00816607"/>
    <w:rsid w:val="00820FFB"/>
    <w:rsid w:val="0082319E"/>
    <w:rsid w:val="0082393E"/>
    <w:rsid w:val="00825B2F"/>
    <w:rsid w:val="00826B73"/>
    <w:rsid w:val="00827894"/>
    <w:rsid w:val="00830126"/>
    <w:rsid w:val="00830A17"/>
    <w:rsid w:val="008334AE"/>
    <w:rsid w:val="0083356B"/>
    <w:rsid w:val="00834A4C"/>
    <w:rsid w:val="00835A6C"/>
    <w:rsid w:val="00835DA3"/>
    <w:rsid w:val="0083749A"/>
    <w:rsid w:val="00837C82"/>
    <w:rsid w:val="00837CCF"/>
    <w:rsid w:val="00837E46"/>
    <w:rsid w:val="00840B54"/>
    <w:rsid w:val="00841221"/>
    <w:rsid w:val="00841363"/>
    <w:rsid w:val="00841613"/>
    <w:rsid w:val="00841AE7"/>
    <w:rsid w:val="00844907"/>
    <w:rsid w:val="008452C6"/>
    <w:rsid w:val="008458B5"/>
    <w:rsid w:val="00847B56"/>
    <w:rsid w:val="00852CE1"/>
    <w:rsid w:val="0085611B"/>
    <w:rsid w:val="00856349"/>
    <w:rsid w:val="00856CE8"/>
    <w:rsid w:val="008604E9"/>
    <w:rsid w:val="00860E47"/>
    <w:rsid w:val="008614D3"/>
    <w:rsid w:val="00861D21"/>
    <w:rsid w:val="00862BB6"/>
    <w:rsid w:val="0086587C"/>
    <w:rsid w:val="008661CC"/>
    <w:rsid w:val="008667F7"/>
    <w:rsid w:val="008701C5"/>
    <w:rsid w:val="008706EB"/>
    <w:rsid w:val="0087310F"/>
    <w:rsid w:val="0087507A"/>
    <w:rsid w:val="00875272"/>
    <w:rsid w:val="00875303"/>
    <w:rsid w:val="00876A03"/>
    <w:rsid w:val="00876E64"/>
    <w:rsid w:val="0087767F"/>
    <w:rsid w:val="008779B6"/>
    <w:rsid w:val="0088334A"/>
    <w:rsid w:val="008839C5"/>
    <w:rsid w:val="00883D64"/>
    <w:rsid w:val="0089017C"/>
    <w:rsid w:val="008921D4"/>
    <w:rsid w:val="008923D6"/>
    <w:rsid w:val="00893BD2"/>
    <w:rsid w:val="00893FE6"/>
    <w:rsid w:val="00895658"/>
    <w:rsid w:val="008A04EA"/>
    <w:rsid w:val="008A0E12"/>
    <w:rsid w:val="008A1D55"/>
    <w:rsid w:val="008A3202"/>
    <w:rsid w:val="008A3C3B"/>
    <w:rsid w:val="008A3E85"/>
    <w:rsid w:val="008A690B"/>
    <w:rsid w:val="008A6B65"/>
    <w:rsid w:val="008A76CD"/>
    <w:rsid w:val="008B1217"/>
    <w:rsid w:val="008B1430"/>
    <w:rsid w:val="008B184F"/>
    <w:rsid w:val="008B1C0D"/>
    <w:rsid w:val="008B23A5"/>
    <w:rsid w:val="008B4332"/>
    <w:rsid w:val="008B673D"/>
    <w:rsid w:val="008B6FB6"/>
    <w:rsid w:val="008B758D"/>
    <w:rsid w:val="008B7B05"/>
    <w:rsid w:val="008C3A9C"/>
    <w:rsid w:val="008C5120"/>
    <w:rsid w:val="008C5FC9"/>
    <w:rsid w:val="008D0BC3"/>
    <w:rsid w:val="008D1500"/>
    <w:rsid w:val="008D2223"/>
    <w:rsid w:val="008D26DA"/>
    <w:rsid w:val="008D2773"/>
    <w:rsid w:val="008D277C"/>
    <w:rsid w:val="008D3182"/>
    <w:rsid w:val="008D324D"/>
    <w:rsid w:val="008D472E"/>
    <w:rsid w:val="008D5670"/>
    <w:rsid w:val="008D5FE6"/>
    <w:rsid w:val="008E03DC"/>
    <w:rsid w:val="008E0C13"/>
    <w:rsid w:val="008E1071"/>
    <w:rsid w:val="008E27BC"/>
    <w:rsid w:val="008E2BF0"/>
    <w:rsid w:val="008E3015"/>
    <w:rsid w:val="008E53E2"/>
    <w:rsid w:val="008E5F35"/>
    <w:rsid w:val="008E6A5B"/>
    <w:rsid w:val="008E752D"/>
    <w:rsid w:val="008E7DCC"/>
    <w:rsid w:val="008F3A31"/>
    <w:rsid w:val="008F3C80"/>
    <w:rsid w:val="008F42DC"/>
    <w:rsid w:val="008F4812"/>
    <w:rsid w:val="008F72C7"/>
    <w:rsid w:val="008F73AE"/>
    <w:rsid w:val="00904000"/>
    <w:rsid w:val="009049FB"/>
    <w:rsid w:val="00905154"/>
    <w:rsid w:val="00907F96"/>
    <w:rsid w:val="009105EA"/>
    <w:rsid w:val="009106D8"/>
    <w:rsid w:val="00912256"/>
    <w:rsid w:val="00912EFE"/>
    <w:rsid w:val="0091338B"/>
    <w:rsid w:val="00913DC2"/>
    <w:rsid w:val="00913F65"/>
    <w:rsid w:val="00914E62"/>
    <w:rsid w:val="00916C05"/>
    <w:rsid w:val="00916F76"/>
    <w:rsid w:val="00917A71"/>
    <w:rsid w:val="009206B1"/>
    <w:rsid w:val="00920D9F"/>
    <w:rsid w:val="00920DCE"/>
    <w:rsid w:val="00920F42"/>
    <w:rsid w:val="00921173"/>
    <w:rsid w:val="009215E9"/>
    <w:rsid w:val="00921600"/>
    <w:rsid w:val="00921AD7"/>
    <w:rsid w:val="00922057"/>
    <w:rsid w:val="00922656"/>
    <w:rsid w:val="009245C7"/>
    <w:rsid w:val="009257B2"/>
    <w:rsid w:val="009258E2"/>
    <w:rsid w:val="009265A3"/>
    <w:rsid w:val="009269F4"/>
    <w:rsid w:val="00927D85"/>
    <w:rsid w:val="00931827"/>
    <w:rsid w:val="00932137"/>
    <w:rsid w:val="00932FB2"/>
    <w:rsid w:val="009331B8"/>
    <w:rsid w:val="009347CA"/>
    <w:rsid w:val="00934E17"/>
    <w:rsid w:val="00936B36"/>
    <w:rsid w:val="00936E17"/>
    <w:rsid w:val="009374F6"/>
    <w:rsid w:val="00937BDA"/>
    <w:rsid w:val="00941317"/>
    <w:rsid w:val="009438BE"/>
    <w:rsid w:val="00945B20"/>
    <w:rsid w:val="00945BB1"/>
    <w:rsid w:val="00947A35"/>
    <w:rsid w:val="00951388"/>
    <w:rsid w:val="0095567A"/>
    <w:rsid w:val="009564EB"/>
    <w:rsid w:val="0095675A"/>
    <w:rsid w:val="00956820"/>
    <w:rsid w:val="009571D2"/>
    <w:rsid w:val="0096044C"/>
    <w:rsid w:val="009626CC"/>
    <w:rsid w:val="00963561"/>
    <w:rsid w:val="0096436A"/>
    <w:rsid w:val="009651DF"/>
    <w:rsid w:val="009652BD"/>
    <w:rsid w:val="00965D72"/>
    <w:rsid w:val="009663FC"/>
    <w:rsid w:val="00966A61"/>
    <w:rsid w:val="00966BE6"/>
    <w:rsid w:val="00966C06"/>
    <w:rsid w:val="00967775"/>
    <w:rsid w:val="009720A3"/>
    <w:rsid w:val="0097265D"/>
    <w:rsid w:val="00975390"/>
    <w:rsid w:val="009765A3"/>
    <w:rsid w:val="00980A63"/>
    <w:rsid w:val="00981D0A"/>
    <w:rsid w:val="0098308D"/>
    <w:rsid w:val="009857B0"/>
    <w:rsid w:val="00986520"/>
    <w:rsid w:val="009876BA"/>
    <w:rsid w:val="009909C4"/>
    <w:rsid w:val="00990B62"/>
    <w:rsid w:val="009918B5"/>
    <w:rsid w:val="009919A5"/>
    <w:rsid w:val="0099204D"/>
    <w:rsid w:val="009926A0"/>
    <w:rsid w:val="009927A2"/>
    <w:rsid w:val="009927AF"/>
    <w:rsid w:val="009932F1"/>
    <w:rsid w:val="009958DD"/>
    <w:rsid w:val="00996C5C"/>
    <w:rsid w:val="009A01DB"/>
    <w:rsid w:val="009A072D"/>
    <w:rsid w:val="009A0D21"/>
    <w:rsid w:val="009A1C82"/>
    <w:rsid w:val="009A1F37"/>
    <w:rsid w:val="009A2B01"/>
    <w:rsid w:val="009A2E3F"/>
    <w:rsid w:val="009A3CBC"/>
    <w:rsid w:val="009A6E07"/>
    <w:rsid w:val="009B0A6D"/>
    <w:rsid w:val="009B0ED1"/>
    <w:rsid w:val="009B1018"/>
    <w:rsid w:val="009B1D8A"/>
    <w:rsid w:val="009B2026"/>
    <w:rsid w:val="009B5535"/>
    <w:rsid w:val="009B57C5"/>
    <w:rsid w:val="009B64AC"/>
    <w:rsid w:val="009B6906"/>
    <w:rsid w:val="009B6FD0"/>
    <w:rsid w:val="009B7B66"/>
    <w:rsid w:val="009C1138"/>
    <w:rsid w:val="009C140C"/>
    <w:rsid w:val="009C172E"/>
    <w:rsid w:val="009C189E"/>
    <w:rsid w:val="009C2AF0"/>
    <w:rsid w:val="009C4463"/>
    <w:rsid w:val="009C4A7F"/>
    <w:rsid w:val="009C7107"/>
    <w:rsid w:val="009C71FD"/>
    <w:rsid w:val="009C7A3A"/>
    <w:rsid w:val="009D05F5"/>
    <w:rsid w:val="009D1647"/>
    <w:rsid w:val="009D182D"/>
    <w:rsid w:val="009D2751"/>
    <w:rsid w:val="009D4B3B"/>
    <w:rsid w:val="009D4FF5"/>
    <w:rsid w:val="009D69F9"/>
    <w:rsid w:val="009D7CC2"/>
    <w:rsid w:val="009E1185"/>
    <w:rsid w:val="009E170A"/>
    <w:rsid w:val="009E1902"/>
    <w:rsid w:val="009E341D"/>
    <w:rsid w:val="009F0075"/>
    <w:rsid w:val="009F00D5"/>
    <w:rsid w:val="009F1EF3"/>
    <w:rsid w:val="009F24E8"/>
    <w:rsid w:val="009F4856"/>
    <w:rsid w:val="009F4EF0"/>
    <w:rsid w:val="009F6265"/>
    <w:rsid w:val="00A00024"/>
    <w:rsid w:val="00A001EB"/>
    <w:rsid w:val="00A01CD0"/>
    <w:rsid w:val="00A02E93"/>
    <w:rsid w:val="00A02F72"/>
    <w:rsid w:val="00A05252"/>
    <w:rsid w:val="00A05A66"/>
    <w:rsid w:val="00A0633E"/>
    <w:rsid w:val="00A07EA8"/>
    <w:rsid w:val="00A07FA5"/>
    <w:rsid w:val="00A10A99"/>
    <w:rsid w:val="00A112FC"/>
    <w:rsid w:val="00A1167E"/>
    <w:rsid w:val="00A118DD"/>
    <w:rsid w:val="00A126FC"/>
    <w:rsid w:val="00A12A1C"/>
    <w:rsid w:val="00A13D5D"/>
    <w:rsid w:val="00A141DD"/>
    <w:rsid w:val="00A1479E"/>
    <w:rsid w:val="00A14A72"/>
    <w:rsid w:val="00A14D52"/>
    <w:rsid w:val="00A171E4"/>
    <w:rsid w:val="00A17BF1"/>
    <w:rsid w:val="00A21A61"/>
    <w:rsid w:val="00A23B5C"/>
    <w:rsid w:val="00A24DCE"/>
    <w:rsid w:val="00A26047"/>
    <w:rsid w:val="00A26859"/>
    <w:rsid w:val="00A271B7"/>
    <w:rsid w:val="00A272D9"/>
    <w:rsid w:val="00A31A78"/>
    <w:rsid w:val="00A31F8F"/>
    <w:rsid w:val="00A33292"/>
    <w:rsid w:val="00A357D6"/>
    <w:rsid w:val="00A368CB"/>
    <w:rsid w:val="00A37A15"/>
    <w:rsid w:val="00A40B4F"/>
    <w:rsid w:val="00A40FB5"/>
    <w:rsid w:val="00A4195A"/>
    <w:rsid w:val="00A41BC9"/>
    <w:rsid w:val="00A4300D"/>
    <w:rsid w:val="00A441E8"/>
    <w:rsid w:val="00A44658"/>
    <w:rsid w:val="00A45F9A"/>
    <w:rsid w:val="00A46137"/>
    <w:rsid w:val="00A462A0"/>
    <w:rsid w:val="00A47CA4"/>
    <w:rsid w:val="00A47E2A"/>
    <w:rsid w:val="00A5009F"/>
    <w:rsid w:val="00A50748"/>
    <w:rsid w:val="00A50C4A"/>
    <w:rsid w:val="00A512AA"/>
    <w:rsid w:val="00A51865"/>
    <w:rsid w:val="00A5221F"/>
    <w:rsid w:val="00A54110"/>
    <w:rsid w:val="00A54381"/>
    <w:rsid w:val="00A54418"/>
    <w:rsid w:val="00A56862"/>
    <w:rsid w:val="00A60F89"/>
    <w:rsid w:val="00A62C5E"/>
    <w:rsid w:val="00A67027"/>
    <w:rsid w:val="00A67DCC"/>
    <w:rsid w:val="00A70563"/>
    <w:rsid w:val="00A732AC"/>
    <w:rsid w:val="00A74556"/>
    <w:rsid w:val="00A74982"/>
    <w:rsid w:val="00A758C0"/>
    <w:rsid w:val="00A75D05"/>
    <w:rsid w:val="00A760CD"/>
    <w:rsid w:val="00A77BA8"/>
    <w:rsid w:val="00A8021E"/>
    <w:rsid w:val="00A8371A"/>
    <w:rsid w:val="00A85E8B"/>
    <w:rsid w:val="00A87402"/>
    <w:rsid w:val="00A9014D"/>
    <w:rsid w:val="00A91481"/>
    <w:rsid w:val="00A918F4"/>
    <w:rsid w:val="00A91D2B"/>
    <w:rsid w:val="00A92F40"/>
    <w:rsid w:val="00A9324A"/>
    <w:rsid w:val="00A93867"/>
    <w:rsid w:val="00A9480C"/>
    <w:rsid w:val="00A94D9B"/>
    <w:rsid w:val="00A95234"/>
    <w:rsid w:val="00A96334"/>
    <w:rsid w:val="00A964E4"/>
    <w:rsid w:val="00AA0DF1"/>
    <w:rsid w:val="00AA1096"/>
    <w:rsid w:val="00AA207D"/>
    <w:rsid w:val="00AA2252"/>
    <w:rsid w:val="00AA403D"/>
    <w:rsid w:val="00AA461F"/>
    <w:rsid w:val="00AA7077"/>
    <w:rsid w:val="00AB144F"/>
    <w:rsid w:val="00AB35C1"/>
    <w:rsid w:val="00AB3831"/>
    <w:rsid w:val="00AB434D"/>
    <w:rsid w:val="00AB4A86"/>
    <w:rsid w:val="00AB52AA"/>
    <w:rsid w:val="00AB7CD6"/>
    <w:rsid w:val="00AC03CB"/>
    <w:rsid w:val="00AC285E"/>
    <w:rsid w:val="00AC5F7A"/>
    <w:rsid w:val="00AC675C"/>
    <w:rsid w:val="00AC6C4F"/>
    <w:rsid w:val="00AC786A"/>
    <w:rsid w:val="00AD087F"/>
    <w:rsid w:val="00AD0E7A"/>
    <w:rsid w:val="00AD2944"/>
    <w:rsid w:val="00AD33A8"/>
    <w:rsid w:val="00AD4978"/>
    <w:rsid w:val="00AD4A0F"/>
    <w:rsid w:val="00AD6287"/>
    <w:rsid w:val="00AD6D03"/>
    <w:rsid w:val="00AD7B7F"/>
    <w:rsid w:val="00AE0CE6"/>
    <w:rsid w:val="00AE1978"/>
    <w:rsid w:val="00AE367D"/>
    <w:rsid w:val="00AE4283"/>
    <w:rsid w:val="00AE67AF"/>
    <w:rsid w:val="00AF1DCA"/>
    <w:rsid w:val="00AF2A7E"/>
    <w:rsid w:val="00AF2EF0"/>
    <w:rsid w:val="00AF3ED5"/>
    <w:rsid w:val="00AF5B44"/>
    <w:rsid w:val="00B00059"/>
    <w:rsid w:val="00B0137F"/>
    <w:rsid w:val="00B01483"/>
    <w:rsid w:val="00B02034"/>
    <w:rsid w:val="00B02320"/>
    <w:rsid w:val="00B02714"/>
    <w:rsid w:val="00B0353B"/>
    <w:rsid w:val="00B03816"/>
    <w:rsid w:val="00B05C8F"/>
    <w:rsid w:val="00B05C98"/>
    <w:rsid w:val="00B061B6"/>
    <w:rsid w:val="00B10B02"/>
    <w:rsid w:val="00B12B3E"/>
    <w:rsid w:val="00B1679D"/>
    <w:rsid w:val="00B16DB0"/>
    <w:rsid w:val="00B22788"/>
    <w:rsid w:val="00B2366A"/>
    <w:rsid w:val="00B23B95"/>
    <w:rsid w:val="00B24993"/>
    <w:rsid w:val="00B25084"/>
    <w:rsid w:val="00B26AFF"/>
    <w:rsid w:val="00B273B0"/>
    <w:rsid w:val="00B27E15"/>
    <w:rsid w:val="00B320BE"/>
    <w:rsid w:val="00B3255D"/>
    <w:rsid w:val="00B32689"/>
    <w:rsid w:val="00B33434"/>
    <w:rsid w:val="00B33581"/>
    <w:rsid w:val="00B3418E"/>
    <w:rsid w:val="00B35E73"/>
    <w:rsid w:val="00B37E39"/>
    <w:rsid w:val="00B40267"/>
    <w:rsid w:val="00B4088A"/>
    <w:rsid w:val="00B40F03"/>
    <w:rsid w:val="00B41FDF"/>
    <w:rsid w:val="00B439FC"/>
    <w:rsid w:val="00B44BE1"/>
    <w:rsid w:val="00B45284"/>
    <w:rsid w:val="00B45995"/>
    <w:rsid w:val="00B46981"/>
    <w:rsid w:val="00B50DD7"/>
    <w:rsid w:val="00B510B8"/>
    <w:rsid w:val="00B51A47"/>
    <w:rsid w:val="00B51EE5"/>
    <w:rsid w:val="00B52D6B"/>
    <w:rsid w:val="00B530FD"/>
    <w:rsid w:val="00B533CB"/>
    <w:rsid w:val="00B5382D"/>
    <w:rsid w:val="00B543B0"/>
    <w:rsid w:val="00B54513"/>
    <w:rsid w:val="00B5478B"/>
    <w:rsid w:val="00B6146A"/>
    <w:rsid w:val="00B647E2"/>
    <w:rsid w:val="00B65402"/>
    <w:rsid w:val="00B65D0B"/>
    <w:rsid w:val="00B65F4A"/>
    <w:rsid w:val="00B662E7"/>
    <w:rsid w:val="00B6763F"/>
    <w:rsid w:val="00B67BF5"/>
    <w:rsid w:val="00B67CB4"/>
    <w:rsid w:val="00B67F85"/>
    <w:rsid w:val="00B7149A"/>
    <w:rsid w:val="00B72B59"/>
    <w:rsid w:val="00B72C32"/>
    <w:rsid w:val="00B7427C"/>
    <w:rsid w:val="00B743AB"/>
    <w:rsid w:val="00B74838"/>
    <w:rsid w:val="00B755C5"/>
    <w:rsid w:val="00B82752"/>
    <w:rsid w:val="00B83F46"/>
    <w:rsid w:val="00B8407F"/>
    <w:rsid w:val="00B860A9"/>
    <w:rsid w:val="00B87574"/>
    <w:rsid w:val="00B87F4A"/>
    <w:rsid w:val="00B90A75"/>
    <w:rsid w:val="00B92E5F"/>
    <w:rsid w:val="00B958CF"/>
    <w:rsid w:val="00B9600F"/>
    <w:rsid w:val="00B9792F"/>
    <w:rsid w:val="00BA04F2"/>
    <w:rsid w:val="00BA05CF"/>
    <w:rsid w:val="00BA1901"/>
    <w:rsid w:val="00BA1908"/>
    <w:rsid w:val="00BA2536"/>
    <w:rsid w:val="00BA3E81"/>
    <w:rsid w:val="00BA4B0A"/>
    <w:rsid w:val="00BA4E61"/>
    <w:rsid w:val="00BA50BB"/>
    <w:rsid w:val="00BA619C"/>
    <w:rsid w:val="00BA7521"/>
    <w:rsid w:val="00BB1F38"/>
    <w:rsid w:val="00BB2A1B"/>
    <w:rsid w:val="00BB2E74"/>
    <w:rsid w:val="00BB35D4"/>
    <w:rsid w:val="00BB5598"/>
    <w:rsid w:val="00BB57DC"/>
    <w:rsid w:val="00BB682B"/>
    <w:rsid w:val="00BB6EDD"/>
    <w:rsid w:val="00BC0549"/>
    <w:rsid w:val="00BC1D99"/>
    <w:rsid w:val="00BC2390"/>
    <w:rsid w:val="00BC30DE"/>
    <w:rsid w:val="00BC4432"/>
    <w:rsid w:val="00BD01CC"/>
    <w:rsid w:val="00BD0C45"/>
    <w:rsid w:val="00BD2CCC"/>
    <w:rsid w:val="00BD2F6B"/>
    <w:rsid w:val="00BD367C"/>
    <w:rsid w:val="00BD38FE"/>
    <w:rsid w:val="00BD419A"/>
    <w:rsid w:val="00BD515C"/>
    <w:rsid w:val="00BD5EA4"/>
    <w:rsid w:val="00BD6311"/>
    <w:rsid w:val="00BD63FD"/>
    <w:rsid w:val="00BD7402"/>
    <w:rsid w:val="00BD7D9F"/>
    <w:rsid w:val="00BE0221"/>
    <w:rsid w:val="00BE0C2D"/>
    <w:rsid w:val="00BE3167"/>
    <w:rsid w:val="00BE31EA"/>
    <w:rsid w:val="00BE3349"/>
    <w:rsid w:val="00BE49EE"/>
    <w:rsid w:val="00BE62E0"/>
    <w:rsid w:val="00BE6E68"/>
    <w:rsid w:val="00BF0B69"/>
    <w:rsid w:val="00BF3AAD"/>
    <w:rsid w:val="00BF401B"/>
    <w:rsid w:val="00BF5F2C"/>
    <w:rsid w:val="00BF6003"/>
    <w:rsid w:val="00BF7C2C"/>
    <w:rsid w:val="00BF7ECB"/>
    <w:rsid w:val="00C004AD"/>
    <w:rsid w:val="00C01558"/>
    <w:rsid w:val="00C02938"/>
    <w:rsid w:val="00C054F8"/>
    <w:rsid w:val="00C0618D"/>
    <w:rsid w:val="00C06507"/>
    <w:rsid w:val="00C1043F"/>
    <w:rsid w:val="00C108F8"/>
    <w:rsid w:val="00C1098F"/>
    <w:rsid w:val="00C11D05"/>
    <w:rsid w:val="00C12AE3"/>
    <w:rsid w:val="00C12B80"/>
    <w:rsid w:val="00C12F4F"/>
    <w:rsid w:val="00C163FC"/>
    <w:rsid w:val="00C224D5"/>
    <w:rsid w:val="00C22928"/>
    <w:rsid w:val="00C22C5D"/>
    <w:rsid w:val="00C23068"/>
    <w:rsid w:val="00C23B66"/>
    <w:rsid w:val="00C25489"/>
    <w:rsid w:val="00C2639D"/>
    <w:rsid w:val="00C276FE"/>
    <w:rsid w:val="00C300F5"/>
    <w:rsid w:val="00C3056B"/>
    <w:rsid w:val="00C3098A"/>
    <w:rsid w:val="00C329CA"/>
    <w:rsid w:val="00C32DB1"/>
    <w:rsid w:val="00C3310D"/>
    <w:rsid w:val="00C33E23"/>
    <w:rsid w:val="00C36AD2"/>
    <w:rsid w:val="00C36CE5"/>
    <w:rsid w:val="00C3716E"/>
    <w:rsid w:val="00C4076A"/>
    <w:rsid w:val="00C418E3"/>
    <w:rsid w:val="00C42EE1"/>
    <w:rsid w:val="00C4471D"/>
    <w:rsid w:val="00C45751"/>
    <w:rsid w:val="00C46DC8"/>
    <w:rsid w:val="00C50786"/>
    <w:rsid w:val="00C51812"/>
    <w:rsid w:val="00C5186F"/>
    <w:rsid w:val="00C51F79"/>
    <w:rsid w:val="00C5296E"/>
    <w:rsid w:val="00C53CE6"/>
    <w:rsid w:val="00C5547C"/>
    <w:rsid w:val="00C55696"/>
    <w:rsid w:val="00C56858"/>
    <w:rsid w:val="00C56DC1"/>
    <w:rsid w:val="00C57CBF"/>
    <w:rsid w:val="00C57EC5"/>
    <w:rsid w:val="00C60319"/>
    <w:rsid w:val="00C6193D"/>
    <w:rsid w:val="00C61B92"/>
    <w:rsid w:val="00C64F66"/>
    <w:rsid w:val="00C65411"/>
    <w:rsid w:val="00C65490"/>
    <w:rsid w:val="00C67352"/>
    <w:rsid w:val="00C67850"/>
    <w:rsid w:val="00C70B77"/>
    <w:rsid w:val="00C7167E"/>
    <w:rsid w:val="00C72A01"/>
    <w:rsid w:val="00C736FC"/>
    <w:rsid w:val="00C7377F"/>
    <w:rsid w:val="00C73FAC"/>
    <w:rsid w:val="00C76618"/>
    <w:rsid w:val="00C80202"/>
    <w:rsid w:val="00C83131"/>
    <w:rsid w:val="00C83386"/>
    <w:rsid w:val="00C83963"/>
    <w:rsid w:val="00C83FC4"/>
    <w:rsid w:val="00C84FBA"/>
    <w:rsid w:val="00C87C58"/>
    <w:rsid w:val="00C90325"/>
    <w:rsid w:val="00C91DA1"/>
    <w:rsid w:val="00C92130"/>
    <w:rsid w:val="00C92E7D"/>
    <w:rsid w:val="00C96870"/>
    <w:rsid w:val="00C96DFB"/>
    <w:rsid w:val="00CA0BDC"/>
    <w:rsid w:val="00CA12BC"/>
    <w:rsid w:val="00CA167C"/>
    <w:rsid w:val="00CA2C69"/>
    <w:rsid w:val="00CA3127"/>
    <w:rsid w:val="00CA3A96"/>
    <w:rsid w:val="00CA3C8D"/>
    <w:rsid w:val="00CA3DE8"/>
    <w:rsid w:val="00CA4FD8"/>
    <w:rsid w:val="00CB0138"/>
    <w:rsid w:val="00CB0556"/>
    <w:rsid w:val="00CB06A4"/>
    <w:rsid w:val="00CB095D"/>
    <w:rsid w:val="00CB1145"/>
    <w:rsid w:val="00CB18CB"/>
    <w:rsid w:val="00CB2E09"/>
    <w:rsid w:val="00CB5049"/>
    <w:rsid w:val="00CB59CC"/>
    <w:rsid w:val="00CB6124"/>
    <w:rsid w:val="00CB65B9"/>
    <w:rsid w:val="00CB6F4C"/>
    <w:rsid w:val="00CB7B8B"/>
    <w:rsid w:val="00CC0289"/>
    <w:rsid w:val="00CC22AB"/>
    <w:rsid w:val="00CC2842"/>
    <w:rsid w:val="00CC2E77"/>
    <w:rsid w:val="00CC365F"/>
    <w:rsid w:val="00CC38C2"/>
    <w:rsid w:val="00CC3B46"/>
    <w:rsid w:val="00CC41EA"/>
    <w:rsid w:val="00CC4B93"/>
    <w:rsid w:val="00CC5A05"/>
    <w:rsid w:val="00CC5D62"/>
    <w:rsid w:val="00CC6870"/>
    <w:rsid w:val="00CC6DF7"/>
    <w:rsid w:val="00CD1BAB"/>
    <w:rsid w:val="00CD21BA"/>
    <w:rsid w:val="00CD257A"/>
    <w:rsid w:val="00CD35B9"/>
    <w:rsid w:val="00CD3BDC"/>
    <w:rsid w:val="00CD418B"/>
    <w:rsid w:val="00CD53FD"/>
    <w:rsid w:val="00CD5F0C"/>
    <w:rsid w:val="00CD6701"/>
    <w:rsid w:val="00CE1F84"/>
    <w:rsid w:val="00CE2499"/>
    <w:rsid w:val="00CE257E"/>
    <w:rsid w:val="00CE2AB5"/>
    <w:rsid w:val="00CE338D"/>
    <w:rsid w:val="00CE3474"/>
    <w:rsid w:val="00CE3511"/>
    <w:rsid w:val="00CE5E65"/>
    <w:rsid w:val="00CE7551"/>
    <w:rsid w:val="00CF0E42"/>
    <w:rsid w:val="00CF1322"/>
    <w:rsid w:val="00CF49ED"/>
    <w:rsid w:val="00CF53FE"/>
    <w:rsid w:val="00CF5B10"/>
    <w:rsid w:val="00CF7494"/>
    <w:rsid w:val="00CF79EF"/>
    <w:rsid w:val="00D008B7"/>
    <w:rsid w:val="00D051FC"/>
    <w:rsid w:val="00D06565"/>
    <w:rsid w:val="00D07236"/>
    <w:rsid w:val="00D10CC9"/>
    <w:rsid w:val="00D10F64"/>
    <w:rsid w:val="00D1244D"/>
    <w:rsid w:val="00D12EC2"/>
    <w:rsid w:val="00D137F5"/>
    <w:rsid w:val="00D13902"/>
    <w:rsid w:val="00D13D12"/>
    <w:rsid w:val="00D164F1"/>
    <w:rsid w:val="00D168D5"/>
    <w:rsid w:val="00D17A91"/>
    <w:rsid w:val="00D2134A"/>
    <w:rsid w:val="00D217CC"/>
    <w:rsid w:val="00D22437"/>
    <w:rsid w:val="00D234BA"/>
    <w:rsid w:val="00D249D4"/>
    <w:rsid w:val="00D24B52"/>
    <w:rsid w:val="00D25139"/>
    <w:rsid w:val="00D2648D"/>
    <w:rsid w:val="00D30336"/>
    <w:rsid w:val="00D3034D"/>
    <w:rsid w:val="00D308E1"/>
    <w:rsid w:val="00D31952"/>
    <w:rsid w:val="00D325DC"/>
    <w:rsid w:val="00D32D2E"/>
    <w:rsid w:val="00D33B58"/>
    <w:rsid w:val="00D33D27"/>
    <w:rsid w:val="00D3594C"/>
    <w:rsid w:val="00D41669"/>
    <w:rsid w:val="00D41917"/>
    <w:rsid w:val="00D41F22"/>
    <w:rsid w:val="00D4260D"/>
    <w:rsid w:val="00D426C9"/>
    <w:rsid w:val="00D42EAB"/>
    <w:rsid w:val="00D43AFB"/>
    <w:rsid w:val="00D443FF"/>
    <w:rsid w:val="00D445AF"/>
    <w:rsid w:val="00D44727"/>
    <w:rsid w:val="00D44BF3"/>
    <w:rsid w:val="00D44E67"/>
    <w:rsid w:val="00D46CA7"/>
    <w:rsid w:val="00D46EE0"/>
    <w:rsid w:val="00D503A2"/>
    <w:rsid w:val="00D50465"/>
    <w:rsid w:val="00D51171"/>
    <w:rsid w:val="00D521F8"/>
    <w:rsid w:val="00D53499"/>
    <w:rsid w:val="00D53B74"/>
    <w:rsid w:val="00D54696"/>
    <w:rsid w:val="00D5554F"/>
    <w:rsid w:val="00D5572E"/>
    <w:rsid w:val="00D567E7"/>
    <w:rsid w:val="00D56C00"/>
    <w:rsid w:val="00D573AC"/>
    <w:rsid w:val="00D600F2"/>
    <w:rsid w:val="00D61170"/>
    <w:rsid w:val="00D61459"/>
    <w:rsid w:val="00D616C6"/>
    <w:rsid w:val="00D624D4"/>
    <w:rsid w:val="00D62DB6"/>
    <w:rsid w:val="00D63845"/>
    <w:rsid w:val="00D638B7"/>
    <w:rsid w:val="00D66370"/>
    <w:rsid w:val="00D71052"/>
    <w:rsid w:val="00D71A3A"/>
    <w:rsid w:val="00D7289F"/>
    <w:rsid w:val="00D7329C"/>
    <w:rsid w:val="00D73D7E"/>
    <w:rsid w:val="00D73F7A"/>
    <w:rsid w:val="00D747B3"/>
    <w:rsid w:val="00D74EF9"/>
    <w:rsid w:val="00D75255"/>
    <w:rsid w:val="00D759EA"/>
    <w:rsid w:val="00D75BBB"/>
    <w:rsid w:val="00D81272"/>
    <w:rsid w:val="00D81F08"/>
    <w:rsid w:val="00D82989"/>
    <w:rsid w:val="00D8365A"/>
    <w:rsid w:val="00D8534D"/>
    <w:rsid w:val="00D85616"/>
    <w:rsid w:val="00D872EA"/>
    <w:rsid w:val="00D9022D"/>
    <w:rsid w:val="00D906A7"/>
    <w:rsid w:val="00D908FA"/>
    <w:rsid w:val="00D91707"/>
    <w:rsid w:val="00D92867"/>
    <w:rsid w:val="00D93DC8"/>
    <w:rsid w:val="00D956F7"/>
    <w:rsid w:val="00D95F99"/>
    <w:rsid w:val="00D97761"/>
    <w:rsid w:val="00DA0202"/>
    <w:rsid w:val="00DA1E14"/>
    <w:rsid w:val="00DA3516"/>
    <w:rsid w:val="00DA7412"/>
    <w:rsid w:val="00DA78E0"/>
    <w:rsid w:val="00DB1E81"/>
    <w:rsid w:val="00DB3451"/>
    <w:rsid w:val="00DB3527"/>
    <w:rsid w:val="00DB3E0C"/>
    <w:rsid w:val="00DB43F4"/>
    <w:rsid w:val="00DB4560"/>
    <w:rsid w:val="00DB5CF4"/>
    <w:rsid w:val="00DB6929"/>
    <w:rsid w:val="00DB6FFD"/>
    <w:rsid w:val="00DC24DE"/>
    <w:rsid w:val="00DC2FAE"/>
    <w:rsid w:val="00DC5B50"/>
    <w:rsid w:val="00DC60C1"/>
    <w:rsid w:val="00DC667B"/>
    <w:rsid w:val="00DC6B31"/>
    <w:rsid w:val="00DC77B5"/>
    <w:rsid w:val="00DC7D16"/>
    <w:rsid w:val="00DD235C"/>
    <w:rsid w:val="00DD3A6A"/>
    <w:rsid w:val="00DD4609"/>
    <w:rsid w:val="00DD4F89"/>
    <w:rsid w:val="00DD5757"/>
    <w:rsid w:val="00DD5F75"/>
    <w:rsid w:val="00DD6054"/>
    <w:rsid w:val="00DD6085"/>
    <w:rsid w:val="00DD7477"/>
    <w:rsid w:val="00DD78E9"/>
    <w:rsid w:val="00DE090F"/>
    <w:rsid w:val="00DE13F5"/>
    <w:rsid w:val="00DE200A"/>
    <w:rsid w:val="00DE2E1D"/>
    <w:rsid w:val="00DE4CD8"/>
    <w:rsid w:val="00DE5802"/>
    <w:rsid w:val="00DE6666"/>
    <w:rsid w:val="00DE6B8E"/>
    <w:rsid w:val="00DE7544"/>
    <w:rsid w:val="00DF0099"/>
    <w:rsid w:val="00DF0952"/>
    <w:rsid w:val="00DF0977"/>
    <w:rsid w:val="00DF1048"/>
    <w:rsid w:val="00DF3026"/>
    <w:rsid w:val="00DF31ED"/>
    <w:rsid w:val="00DF48C0"/>
    <w:rsid w:val="00DF490C"/>
    <w:rsid w:val="00DF5A3C"/>
    <w:rsid w:val="00DF7355"/>
    <w:rsid w:val="00DF7CE6"/>
    <w:rsid w:val="00E01CE7"/>
    <w:rsid w:val="00E029A0"/>
    <w:rsid w:val="00E0322E"/>
    <w:rsid w:val="00E03299"/>
    <w:rsid w:val="00E0341D"/>
    <w:rsid w:val="00E036C1"/>
    <w:rsid w:val="00E0433C"/>
    <w:rsid w:val="00E04570"/>
    <w:rsid w:val="00E0460F"/>
    <w:rsid w:val="00E052C3"/>
    <w:rsid w:val="00E063C4"/>
    <w:rsid w:val="00E119CC"/>
    <w:rsid w:val="00E11BA5"/>
    <w:rsid w:val="00E13462"/>
    <w:rsid w:val="00E145D1"/>
    <w:rsid w:val="00E16A35"/>
    <w:rsid w:val="00E170A7"/>
    <w:rsid w:val="00E21AD1"/>
    <w:rsid w:val="00E2440E"/>
    <w:rsid w:val="00E255D7"/>
    <w:rsid w:val="00E26580"/>
    <w:rsid w:val="00E26590"/>
    <w:rsid w:val="00E31CC4"/>
    <w:rsid w:val="00E326C5"/>
    <w:rsid w:val="00E3297A"/>
    <w:rsid w:val="00E32CF2"/>
    <w:rsid w:val="00E33E75"/>
    <w:rsid w:val="00E34C2E"/>
    <w:rsid w:val="00E365CB"/>
    <w:rsid w:val="00E37CAB"/>
    <w:rsid w:val="00E40448"/>
    <w:rsid w:val="00E4126E"/>
    <w:rsid w:val="00E41546"/>
    <w:rsid w:val="00E41A7F"/>
    <w:rsid w:val="00E43483"/>
    <w:rsid w:val="00E47E4C"/>
    <w:rsid w:val="00E50004"/>
    <w:rsid w:val="00E51EC3"/>
    <w:rsid w:val="00E52044"/>
    <w:rsid w:val="00E5629E"/>
    <w:rsid w:val="00E602AF"/>
    <w:rsid w:val="00E62BE3"/>
    <w:rsid w:val="00E62FB8"/>
    <w:rsid w:val="00E63184"/>
    <w:rsid w:val="00E642A8"/>
    <w:rsid w:val="00E64AB0"/>
    <w:rsid w:val="00E65D2C"/>
    <w:rsid w:val="00E667F3"/>
    <w:rsid w:val="00E668EC"/>
    <w:rsid w:val="00E66F1A"/>
    <w:rsid w:val="00E66F42"/>
    <w:rsid w:val="00E70A06"/>
    <w:rsid w:val="00E7465E"/>
    <w:rsid w:val="00E75487"/>
    <w:rsid w:val="00E762B0"/>
    <w:rsid w:val="00E76F50"/>
    <w:rsid w:val="00E76FC0"/>
    <w:rsid w:val="00E7702F"/>
    <w:rsid w:val="00E828E1"/>
    <w:rsid w:val="00E83F33"/>
    <w:rsid w:val="00E844A6"/>
    <w:rsid w:val="00E852D6"/>
    <w:rsid w:val="00E856C5"/>
    <w:rsid w:val="00E859A6"/>
    <w:rsid w:val="00E85CE5"/>
    <w:rsid w:val="00E86480"/>
    <w:rsid w:val="00E8674A"/>
    <w:rsid w:val="00E8692C"/>
    <w:rsid w:val="00E86A7E"/>
    <w:rsid w:val="00E87415"/>
    <w:rsid w:val="00E874F8"/>
    <w:rsid w:val="00E87ECC"/>
    <w:rsid w:val="00E9083F"/>
    <w:rsid w:val="00E9135F"/>
    <w:rsid w:val="00E91FC6"/>
    <w:rsid w:val="00E94045"/>
    <w:rsid w:val="00E96533"/>
    <w:rsid w:val="00E965D8"/>
    <w:rsid w:val="00E971AF"/>
    <w:rsid w:val="00E978FE"/>
    <w:rsid w:val="00E97D3D"/>
    <w:rsid w:val="00EA0737"/>
    <w:rsid w:val="00EA12DE"/>
    <w:rsid w:val="00EA174E"/>
    <w:rsid w:val="00EA2149"/>
    <w:rsid w:val="00EA2924"/>
    <w:rsid w:val="00EA2C56"/>
    <w:rsid w:val="00EA5F50"/>
    <w:rsid w:val="00EA670B"/>
    <w:rsid w:val="00EA6869"/>
    <w:rsid w:val="00EA694F"/>
    <w:rsid w:val="00EA6CB8"/>
    <w:rsid w:val="00EB179D"/>
    <w:rsid w:val="00EB22B9"/>
    <w:rsid w:val="00EB3345"/>
    <w:rsid w:val="00EB3ABD"/>
    <w:rsid w:val="00EB3DE2"/>
    <w:rsid w:val="00EB3E74"/>
    <w:rsid w:val="00EB55B7"/>
    <w:rsid w:val="00EB5A91"/>
    <w:rsid w:val="00EB69F4"/>
    <w:rsid w:val="00EC036B"/>
    <w:rsid w:val="00EC1B8E"/>
    <w:rsid w:val="00EC1F35"/>
    <w:rsid w:val="00EC23F5"/>
    <w:rsid w:val="00EC2671"/>
    <w:rsid w:val="00ED019B"/>
    <w:rsid w:val="00ED059E"/>
    <w:rsid w:val="00ED0E3B"/>
    <w:rsid w:val="00ED1105"/>
    <w:rsid w:val="00ED22C4"/>
    <w:rsid w:val="00ED363F"/>
    <w:rsid w:val="00ED438E"/>
    <w:rsid w:val="00ED4596"/>
    <w:rsid w:val="00ED49AA"/>
    <w:rsid w:val="00ED5490"/>
    <w:rsid w:val="00ED5F33"/>
    <w:rsid w:val="00EE023A"/>
    <w:rsid w:val="00EE0C97"/>
    <w:rsid w:val="00EE247A"/>
    <w:rsid w:val="00EE3024"/>
    <w:rsid w:val="00EE3653"/>
    <w:rsid w:val="00EE4552"/>
    <w:rsid w:val="00EE4B4F"/>
    <w:rsid w:val="00EE7021"/>
    <w:rsid w:val="00EE7060"/>
    <w:rsid w:val="00EF00E9"/>
    <w:rsid w:val="00EF27BE"/>
    <w:rsid w:val="00EF2A50"/>
    <w:rsid w:val="00EF2F7E"/>
    <w:rsid w:val="00EF3EC2"/>
    <w:rsid w:val="00EF5510"/>
    <w:rsid w:val="00F00942"/>
    <w:rsid w:val="00F01BB7"/>
    <w:rsid w:val="00F03286"/>
    <w:rsid w:val="00F046A0"/>
    <w:rsid w:val="00F06B93"/>
    <w:rsid w:val="00F06D25"/>
    <w:rsid w:val="00F10763"/>
    <w:rsid w:val="00F14852"/>
    <w:rsid w:val="00F205BD"/>
    <w:rsid w:val="00F217FC"/>
    <w:rsid w:val="00F24293"/>
    <w:rsid w:val="00F24DC3"/>
    <w:rsid w:val="00F2533E"/>
    <w:rsid w:val="00F25444"/>
    <w:rsid w:val="00F25B5B"/>
    <w:rsid w:val="00F3191E"/>
    <w:rsid w:val="00F31D19"/>
    <w:rsid w:val="00F32790"/>
    <w:rsid w:val="00F35D71"/>
    <w:rsid w:val="00F35E4D"/>
    <w:rsid w:val="00F36041"/>
    <w:rsid w:val="00F366EB"/>
    <w:rsid w:val="00F36B10"/>
    <w:rsid w:val="00F373C0"/>
    <w:rsid w:val="00F37CA0"/>
    <w:rsid w:val="00F404EF"/>
    <w:rsid w:val="00F40E51"/>
    <w:rsid w:val="00F41802"/>
    <w:rsid w:val="00F41A5B"/>
    <w:rsid w:val="00F42395"/>
    <w:rsid w:val="00F42739"/>
    <w:rsid w:val="00F427FB"/>
    <w:rsid w:val="00F43EEA"/>
    <w:rsid w:val="00F4508A"/>
    <w:rsid w:val="00F46A0D"/>
    <w:rsid w:val="00F47172"/>
    <w:rsid w:val="00F476E5"/>
    <w:rsid w:val="00F4772F"/>
    <w:rsid w:val="00F50E80"/>
    <w:rsid w:val="00F52FB8"/>
    <w:rsid w:val="00F5352C"/>
    <w:rsid w:val="00F53843"/>
    <w:rsid w:val="00F55FC1"/>
    <w:rsid w:val="00F5712B"/>
    <w:rsid w:val="00F61261"/>
    <w:rsid w:val="00F61DB0"/>
    <w:rsid w:val="00F623C4"/>
    <w:rsid w:val="00F62DAD"/>
    <w:rsid w:val="00F63527"/>
    <w:rsid w:val="00F65AED"/>
    <w:rsid w:val="00F671A9"/>
    <w:rsid w:val="00F706BC"/>
    <w:rsid w:val="00F7097F"/>
    <w:rsid w:val="00F71A68"/>
    <w:rsid w:val="00F721F7"/>
    <w:rsid w:val="00F72D9B"/>
    <w:rsid w:val="00F73603"/>
    <w:rsid w:val="00F73C69"/>
    <w:rsid w:val="00F75F07"/>
    <w:rsid w:val="00F7654D"/>
    <w:rsid w:val="00F77A44"/>
    <w:rsid w:val="00F77FC7"/>
    <w:rsid w:val="00F82020"/>
    <w:rsid w:val="00F837F1"/>
    <w:rsid w:val="00F851A0"/>
    <w:rsid w:val="00F907C2"/>
    <w:rsid w:val="00F90B34"/>
    <w:rsid w:val="00F936D3"/>
    <w:rsid w:val="00F9370E"/>
    <w:rsid w:val="00F94750"/>
    <w:rsid w:val="00F95C37"/>
    <w:rsid w:val="00F96AE4"/>
    <w:rsid w:val="00F970C9"/>
    <w:rsid w:val="00F978EC"/>
    <w:rsid w:val="00FA1024"/>
    <w:rsid w:val="00FA45E6"/>
    <w:rsid w:val="00FA50E1"/>
    <w:rsid w:val="00FA655E"/>
    <w:rsid w:val="00FA700C"/>
    <w:rsid w:val="00FB0E54"/>
    <w:rsid w:val="00FB166E"/>
    <w:rsid w:val="00FB1BF6"/>
    <w:rsid w:val="00FB39CB"/>
    <w:rsid w:val="00FB4E8F"/>
    <w:rsid w:val="00FB5BA9"/>
    <w:rsid w:val="00FB6307"/>
    <w:rsid w:val="00FB7CCC"/>
    <w:rsid w:val="00FC3C95"/>
    <w:rsid w:val="00FC786D"/>
    <w:rsid w:val="00FC7D15"/>
    <w:rsid w:val="00FD0F83"/>
    <w:rsid w:val="00FD1BEB"/>
    <w:rsid w:val="00FD1C6D"/>
    <w:rsid w:val="00FD1DB8"/>
    <w:rsid w:val="00FD2DB6"/>
    <w:rsid w:val="00FD3DF1"/>
    <w:rsid w:val="00FD4D30"/>
    <w:rsid w:val="00FD59A4"/>
    <w:rsid w:val="00FD64C7"/>
    <w:rsid w:val="00FE01DD"/>
    <w:rsid w:val="00FE0CA7"/>
    <w:rsid w:val="00FE0EFF"/>
    <w:rsid w:val="00FE1097"/>
    <w:rsid w:val="00FE2D16"/>
    <w:rsid w:val="00FE316B"/>
    <w:rsid w:val="00FE3EFF"/>
    <w:rsid w:val="00FE4CE9"/>
    <w:rsid w:val="00FF0B57"/>
    <w:rsid w:val="00FF0C5D"/>
    <w:rsid w:val="00FF0CDF"/>
    <w:rsid w:val="00FF13EC"/>
    <w:rsid w:val="00FF1F85"/>
    <w:rsid w:val="00FF3323"/>
    <w:rsid w:val="00FF34FB"/>
    <w:rsid w:val="00FF3E8A"/>
    <w:rsid w:val="00FF4194"/>
    <w:rsid w:val="00FF445C"/>
    <w:rsid w:val="00FF476D"/>
    <w:rsid w:val="00FF5BA0"/>
    <w:rsid w:val="00FF602F"/>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9B39D00"/>
  <w15:chartTrackingRefBased/>
  <w15:docId w15:val="{4C2F402C-F5D2-4E47-8BD9-5B0924D9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19E"/>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2"/>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2"/>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A01CD0"/>
    <w:pPr>
      <w:keepNext/>
      <w:keepLines/>
      <w:pageBreakBefore/>
      <w:pBdr>
        <w:bottom w:val="single" w:sz="2" w:space="1" w:color="auto"/>
      </w:pBdr>
      <w:suppressAutoHyphens/>
      <w:spacing w:before="1320" w:after="840"/>
      <w:jc w:val="right"/>
      <w:outlineLvl w:val="0"/>
    </w:pPr>
    <w:rPr>
      <w:rFonts w:ascii="Arial" w:hAnsi="Arial"/>
      <w:b/>
      <w:sz w:val="40"/>
      <w:szCs w:val="24"/>
    </w:rPr>
  </w:style>
  <w:style w:type="paragraph" w:customStyle="1" w:styleId="requirelevel1">
    <w:name w:val="require:level1"/>
    <w:rsid w:val="000E7991"/>
    <w:pPr>
      <w:numPr>
        <w:ilvl w:val="5"/>
        <w:numId w:val="22"/>
      </w:numPr>
      <w:spacing w:before="120"/>
      <w:jc w:val="both"/>
    </w:pPr>
    <w:rPr>
      <w:rFonts w:ascii="Palatino Linotype" w:hAnsi="Palatino Linotype"/>
      <w:szCs w:val="22"/>
    </w:rPr>
  </w:style>
  <w:style w:type="paragraph" w:customStyle="1" w:styleId="NOTE">
    <w:name w:val="NOTE"/>
    <w:rsid w:val="003C2FC7"/>
    <w:pPr>
      <w:numPr>
        <w:numId w:val="21"/>
      </w:numPr>
      <w:spacing w:before="120"/>
      <w:ind w:right="567"/>
      <w:jc w:val="both"/>
    </w:pPr>
    <w:rPr>
      <w:rFonts w:ascii="Palatino Linotype" w:hAnsi="Palatino Linotype"/>
      <w:szCs w:val="22"/>
      <w:lang w:val="en-US"/>
    </w:rPr>
  </w:style>
  <w:style w:type="paragraph" w:customStyle="1" w:styleId="NOTEcont">
    <w:name w:val="NOTE:cont"/>
    <w:rsid w:val="003C2FC7"/>
    <w:pPr>
      <w:spacing w:before="80"/>
      <w:ind w:left="3969"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3C2FC7"/>
    <w:pPr>
      <w:numPr>
        <w:numId w:val="24"/>
      </w:numPr>
      <w:spacing w:before="60" w:after="60"/>
      <w:ind w:left="3969" w:right="567"/>
      <w:jc w:val="both"/>
    </w:pPr>
    <w:rPr>
      <w:rFonts w:ascii="Palatino Linotype" w:hAnsi="Palatino Linotype"/>
      <w:szCs w:val="22"/>
      <w:lang w:val="en-US"/>
    </w:rPr>
  </w:style>
  <w:style w:type="paragraph" w:customStyle="1" w:styleId="NOTEbul">
    <w:name w:val="NOTE:bul"/>
    <w:rsid w:val="003C2FC7"/>
    <w:pPr>
      <w:numPr>
        <w:numId w:val="16"/>
      </w:numPr>
      <w:spacing w:before="80"/>
      <w:ind w:right="567"/>
      <w:jc w:val="both"/>
    </w:pPr>
    <w:rPr>
      <w:rFonts w:ascii="Palatino Linotype" w:hAnsi="Palatino Linotype"/>
      <w:szCs w:val="22"/>
    </w:rPr>
  </w:style>
  <w:style w:type="paragraph" w:customStyle="1" w:styleId="EXPECTEDOUTPUT">
    <w:name w:val="EXPECTED OUTPUT"/>
    <w:next w:val="paragraph"/>
    <w:rsid w:val="00177586"/>
    <w:pPr>
      <w:numPr>
        <w:numId w:val="5"/>
      </w:numPr>
      <w:spacing w:before="120"/>
      <w:ind w:right="567"/>
      <w:jc w:val="both"/>
    </w:pPr>
    <w:rPr>
      <w:rFonts w:ascii="Palatino Linotype" w:hAnsi="Palatino Linotype"/>
    </w:rPr>
  </w:style>
  <w:style w:type="paragraph" w:styleId="Caption">
    <w:name w:val="caption"/>
    <w:basedOn w:val="Normal"/>
    <w:next w:val="Normal"/>
    <w:qFormat/>
    <w:rsid w:val="006F24D7"/>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050785"/>
    <w:rPr>
      <w:b/>
      <w:sz w:val="22"/>
    </w:rPr>
  </w:style>
  <w:style w:type="paragraph" w:customStyle="1" w:styleId="TableHeaderCENTER">
    <w:name w:val="Table:HeaderCENTER"/>
    <w:basedOn w:val="TablecellLEFT"/>
    <w:rsid w:val="00270CC6"/>
    <w:pPr>
      <w:jc w:val="center"/>
    </w:pPr>
    <w:rPr>
      <w:b/>
    </w:rPr>
  </w:style>
  <w:style w:type="paragraph" w:customStyle="1" w:styleId="Bul1">
    <w:name w:val="Bul1"/>
    <w:rsid w:val="007A6E6F"/>
    <w:pPr>
      <w:numPr>
        <w:numId w:val="2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86A7E"/>
    <w:pPr>
      <w:keepNext/>
      <w:keepLines/>
      <w:pageBreakBefore/>
      <w:numPr>
        <w:numId w:val="29"/>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171042"/>
    <w:pPr>
      <w:keepNext/>
      <w:keepLines/>
      <w:numPr>
        <w:ilvl w:val="1"/>
        <w:numId w:val="29"/>
      </w:numPr>
      <w:suppressAutoHyphens/>
      <w:spacing w:before="600"/>
      <w:jc w:val="left"/>
    </w:pPr>
    <w:rPr>
      <w:rFonts w:ascii="Arial" w:hAnsi="Arial"/>
      <w:b/>
      <w:sz w:val="32"/>
      <w:szCs w:val="32"/>
    </w:rPr>
  </w:style>
  <w:style w:type="paragraph" w:customStyle="1" w:styleId="Annex3">
    <w:name w:val="Annex3"/>
    <w:basedOn w:val="paragraph"/>
    <w:next w:val="paragraph"/>
    <w:rsid w:val="00171042"/>
    <w:pPr>
      <w:keepNext/>
      <w:numPr>
        <w:ilvl w:val="2"/>
        <w:numId w:val="29"/>
      </w:numPr>
      <w:suppressAutoHyphens/>
      <w:spacing w:before="480"/>
      <w:jc w:val="left"/>
    </w:pPr>
    <w:rPr>
      <w:rFonts w:ascii="Arial" w:hAnsi="Arial"/>
      <w:b/>
      <w:sz w:val="26"/>
      <w:szCs w:val="28"/>
    </w:rPr>
  </w:style>
  <w:style w:type="paragraph" w:customStyle="1" w:styleId="Annex4">
    <w:name w:val="Annex4"/>
    <w:basedOn w:val="paragraph"/>
    <w:next w:val="paragraph"/>
    <w:rsid w:val="00171042"/>
    <w:pPr>
      <w:keepNext/>
      <w:numPr>
        <w:ilvl w:val="3"/>
        <w:numId w:val="29"/>
      </w:numPr>
      <w:suppressAutoHyphens/>
      <w:spacing w:before="360"/>
      <w:jc w:val="left"/>
    </w:pPr>
    <w:rPr>
      <w:rFonts w:ascii="Arial" w:hAnsi="Arial"/>
      <w:b/>
      <w:sz w:val="24"/>
    </w:rPr>
  </w:style>
  <w:style w:type="paragraph" w:customStyle="1" w:styleId="Annex5">
    <w:name w:val="Annex5"/>
    <w:basedOn w:val="paragraph"/>
    <w:rsid w:val="00171042"/>
    <w:pPr>
      <w:keepNext/>
      <w:numPr>
        <w:ilvl w:val="4"/>
        <w:numId w:val="29"/>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Normal"/>
    <w:semiHidden/>
    <w:rsid w:val="00061F38"/>
    <w:pPr>
      <w:spacing w:before="120"/>
      <w:jc w:val="both"/>
    </w:pPr>
    <w:rPr>
      <w:sz w:val="20"/>
      <w:szCs w:val="22"/>
    </w:rPr>
  </w:style>
  <w:style w:type="paragraph" w:customStyle="1" w:styleId="reqAnnex3">
    <w:name w:val="reqAnnex3"/>
    <w:basedOn w:val="Normal"/>
    <w:semiHidden/>
    <w:rsid w:val="00061F38"/>
    <w:pPr>
      <w:spacing w:before="120"/>
      <w:jc w:val="both"/>
    </w:pPr>
    <w:rPr>
      <w:sz w:val="20"/>
      <w:szCs w:val="22"/>
    </w:r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8"/>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171042"/>
    <w:pPr>
      <w:keepNext/>
      <w:keepLines/>
      <w:numPr>
        <w:ilvl w:val="5"/>
        <w:numId w:val="29"/>
      </w:numPr>
      <w:suppressAutoHyphens/>
      <w:spacing w:before="360"/>
    </w:pPr>
    <w:rPr>
      <w:rFonts w:ascii="Palatino Linotype" w:hAnsi="Palatino Linotype"/>
      <w:b/>
      <w:sz w:val="24"/>
      <w:szCs w:val="24"/>
    </w:rPr>
  </w:style>
  <w:style w:type="paragraph" w:customStyle="1" w:styleId="DRD2">
    <w:name w:val="DRD2"/>
    <w:next w:val="paragraph"/>
    <w:rsid w:val="00171042"/>
    <w:pPr>
      <w:keepNext/>
      <w:keepLines/>
      <w:numPr>
        <w:ilvl w:val="6"/>
        <w:numId w:val="29"/>
      </w:numPr>
      <w:tabs>
        <w:tab w:val="left" w:pos="2835"/>
      </w:tabs>
      <w:suppressAutoHyphens/>
      <w:spacing w:before="240"/>
    </w:pPr>
    <w:rPr>
      <w:rFonts w:ascii="Palatino Linotype" w:hAnsi="Palatino Linotype"/>
      <w:b/>
      <w:sz w:val="22"/>
      <w:szCs w:val="22"/>
    </w:rPr>
  </w:style>
  <w:style w:type="paragraph" w:customStyle="1" w:styleId="equation">
    <w:name w:val="equation"/>
    <w:basedOn w:val="paragraph"/>
    <w:next w:val="paragraph"/>
    <w:rsid w:val="007D45E9"/>
    <w:pPr>
      <w:tabs>
        <w:tab w:val="left" w:pos="2041"/>
        <w:tab w:val="left" w:pos="3481"/>
        <w:tab w:val="left" w:pos="4921"/>
        <w:tab w:val="left" w:pos="6361"/>
      </w:tabs>
      <w:autoSpaceDE w:val="0"/>
      <w:autoSpaceDN w:val="0"/>
      <w:adjustRightInd w:val="0"/>
      <w:spacing w:before="79" w:after="79" w:line="240" w:lineRule="atLeast"/>
      <w:jc w:val="center"/>
    </w:pPr>
    <w:rPr>
      <w:szCs w:val="20"/>
      <w:lang w:eastAsia="en-US"/>
    </w:rPr>
  </w:style>
  <w:style w:type="paragraph" w:customStyle="1" w:styleId="CaptionTable">
    <w:name w:val="CaptionTable"/>
    <w:basedOn w:val="Caption"/>
    <w:next w:val="paragraph"/>
    <w:rsid w:val="00100931"/>
    <w:pPr>
      <w:keepNext/>
      <w:keepLines/>
      <w:spacing w:before="360" w:after="120"/>
    </w:pPr>
  </w:style>
  <w:style w:type="numbering" w:styleId="111111">
    <w:name w:val="Outline List 2"/>
    <w:basedOn w:val="NoList"/>
    <w:semiHidden/>
    <w:rsid w:val="003544BC"/>
    <w:pPr>
      <w:numPr>
        <w:numId w:val="2"/>
      </w:numPr>
    </w:pPr>
  </w:style>
  <w:style w:type="numbering" w:styleId="1ai">
    <w:name w:val="Outline List 1"/>
    <w:basedOn w:val="NoList"/>
    <w:semiHidden/>
    <w:rsid w:val="003544BC"/>
    <w:pPr>
      <w:numPr>
        <w:numId w:val="3"/>
      </w:numPr>
    </w:pPr>
  </w:style>
  <w:style w:type="numbering" w:styleId="ArticleSection">
    <w:name w:val="Outline List 3"/>
    <w:basedOn w:val="NoList"/>
    <w:semiHidden/>
    <w:rsid w:val="003544BC"/>
    <w:pPr>
      <w:numPr>
        <w:numId w:val="4"/>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6"/>
      </w:numPr>
    </w:pPr>
  </w:style>
  <w:style w:type="paragraph" w:styleId="ListBullet2">
    <w:name w:val="List Bullet 2"/>
    <w:basedOn w:val="Normal"/>
    <w:semiHidden/>
    <w:rsid w:val="003544BC"/>
    <w:pPr>
      <w:numPr>
        <w:numId w:val="7"/>
      </w:numPr>
    </w:pPr>
  </w:style>
  <w:style w:type="paragraph" w:styleId="ListBullet3">
    <w:name w:val="List Bullet 3"/>
    <w:basedOn w:val="Normal"/>
    <w:semiHidden/>
    <w:rsid w:val="003544BC"/>
    <w:pPr>
      <w:numPr>
        <w:numId w:val="8"/>
      </w:numPr>
    </w:pPr>
  </w:style>
  <w:style w:type="paragraph" w:styleId="ListBullet4">
    <w:name w:val="List Bullet 4"/>
    <w:basedOn w:val="Normal"/>
    <w:semiHidden/>
    <w:rsid w:val="003544BC"/>
    <w:pPr>
      <w:numPr>
        <w:numId w:val="9"/>
      </w:numPr>
    </w:pPr>
  </w:style>
  <w:style w:type="paragraph" w:styleId="ListBullet5">
    <w:name w:val="List Bullet 5"/>
    <w:basedOn w:val="Normal"/>
    <w:semiHidden/>
    <w:rsid w:val="003544BC"/>
    <w:pPr>
      <w:numPr>
        <w:numId w:val="10"/>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1"/>
      </w:numPr>
    </w:pPr>
  </w:style>
  <w:style w:type="paragraph" w:styleId="ListNumber2">
    <w:name w:val="List Number 2"/>
    <w:basedOn w:val="Normal"/>
    <w:semiHidden/>
    <w:rsid w:val="003544BC"/>
    <w:pPr>
      <w:numPr>
        <w:numId w:val="12"/>
      </w:numPr>
    </w:pPr>
  </w:style>
  <w:style w:type="paragraph" w:styleId="ListNumber3">
    <w:name w:val="List Number 3"/>
    <w:basedOn w:val="Normal"/>
    <w:semiHidden/>
    <w:rsid w:val="003544BC"/>
    <w:pPr>
      <w:numPr>
        <w:numId w:val="13"/>
      </w:numPr>
    </w:pPr>
  </w:style>
  <w:style w:type="paragraph" w:styleId="ListNumber4">
    <w:name w:val="List Number 4"/>
    <w:basedOn w:val="Normal"/>
    <w:semiHidden/>
    <w:rsid w:val="003544BC"/>
    <w:pPr>
      <w:numPr>
        <w:numId w:val="14"/>
      </w:numPr>
    </w:pPr>
  </w:style>
  <w:style w:type="paragraph" w:styleId="ListNumber5">
    <w:name w:val="List Number 5"/>
    <w:basedOn w:val="Normal"/>
    <w:semiHidden/>
    <w:rsid w:val="003544BC"/>
    <w:pPr>
      <w:numPr>
        <w:numId w:val="15"/>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912256"/>
    <w:pPr>
      <w:keepNext/>
      <w:numPr>
        <w:numId w:val="20"/>
      </w:numPr>
      <w:tabs>
        <w:tab w:val="clear" w:pos="0"/>
        <w:tab w:val="left" w:pos="3119"/>
      </w:tabs>
      <w:spacing w:before="240"/>
      <w:ind w:left="3119" w:hanging="1134"/>
      <w:outlineLvl w:val="2"/>
    </w:pPr>
    <w:rPr>
      <w:rFonts w:ascii="Arial" w:hAnsi="Arial" w:cs="Arial"/>
      <w:b/>
      <w:bCs/>
      <w:sz w:val="22"/>
      <w:szCs w:val="26"/>
    </w:rPr>
  </w:style>
  <w:style w:type="paragraph" w:customStyle="1" w:styleId="Definition2">
    <w:name w:val="Definition2"/>
    <w:next w:val="paragraph"/>
    <w:link w:val="Definition2Char"/>
    <w:rsid w:val="00617973"/>
    <w:pPr>
      <w:keepNext/>
      <w:numPr>
        <w:ilvl w:val="1"/>
        <w:numId w:val="20"/>
      </w:numPr>
      <w:spacing w:before="120"/>
    </w:pPr>
    <w:rPr>
      <w:rFonts w:ascii="Arial" w:hAnsi="Arial"/>
      <w:b/>
      <w:sz w:val="22"/>
      <w:szCs w:val="24"/>
    </w:rPr>
  </w:style>
  <w:style w:type="paragraph" w:customStyle="1" w:styleId="Bul2">
    <w:name w:val="Bul2"/>
    <w:rsid w:val="007A6E6F"/>
    <w:pPr>
      <w:numPr>
        <w:numId w:val="25"/>
      </w:numPr>
      <w:spacing w:before="120"/>
      <w:jc w:val="both"/>
    </w:pPr>
    <w:rPr>
      <w:rFonts w:ascii="Palatino Linotype" w:hAnsi="Palatino Linotype"/>
    </w:rPr>
  </w:style>
  <w:style w:type="paragraph" w:customStyle="1" w:styleId="Bul3">
    <w:name w:val="Bul3"/>
    <w:rsid w:val="007A6E6F"/>
    <w:pPr>
      <w:numPr>
        <w:numId w:val="19"/>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7"/>
      </w:numPr>
      <w:spacing w:before="120"/>
      <w:jc w:val="both"/>
    </w:pPr>
    <w:rPr>
      <w:rFonts w:ascii="Palatino Linotype" w:hAnsi="Palatino Linotype"/>
    </w:rPr>
  </w:style>
  <w:style w:type="paragraph" w:customStyle="1" w:styleId="listlevel2">
    <w:name w:val="list:level2"/>
    <w:rsid w:val="003C2FC7"/>
    <w:pPr>
      <w:numPr>
        <w:ilvl w:val="1"/>
        <w:numId w:val="27"/>
      </w:numPr>
      <w:spacing w:before="120"/>
      <w:jc w:val="both"/>
    </w:pPr>
    <w:rPr>
      <w:rFonts w:ascii="Palatino Linotype" w:hAnsi="Palatino Linotype"/>
      <w:szCs w:val="24"/>
    </w:rPr>
  </w:style>
  <w:style w:type="paragraph" w:customStyle="1" w:styleId="listlevel3">
    <w:name w:val="list:level3"/>
    <w:rsid w:val="003C2FC7"/>
    <w:pPr>
      <w:numPr>
        <w:ilvl w:val="2"/>
        <w:numId w:val="27"/>
      </w:numPr>
      <w:spacing w:before="120"/>
      <w:jc w:val="both"/>
    </w:pPr>
    <w:rPr>
      <w:rFonts w:ascii="Palatino Linotype" w:hAnsi="Palatino Linotype"/>
      <w:szCs w:val="24"/>
    </w:rPr>
  </w:style>
  <w:style w:type="paragraph" w:customStyle="1" w:styleId="listlevel4">
    <w:name w:val="list:level4"/>
    <w:rsid w:val="003C2FC7"/>
    <w:pPr>
      <w:numPr>
        <w:ilvl w:val="3"/>
        <w:numId w:val="27"/>
      </w:numPr>
      <w:spacing w:before="60" w:after="60"/>
    </w:pPr>
    <w:rPr>
      <w:rFonts w:ascii="Palatino Linotype" w:hAnsi="Palatino Linotype"/>
      <w:szCs w:val="24"/>
    </w:rPr>
  </w:style>
  <w:style w:type="paragraph" w:customStyle="1" w:styleId="indentpara1">
    <w:name w:val="indentpara1"/>
    <w:link w:val="indentpara1Char"/>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6"/>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787A85"/>
    <w:rPr>
      <w:rFonts w:ascii="Arial" w:hAnsi="Arial"/>
      <w:b/>
      <w:bCs/>
      <w:color w:val="000000"/>
      <w:sz w:val="24"/>
      <w:szCs w:val="24"/>
      <w:lang w:val="en-GB" w:eastAsia="nl-NL" w:bidi="ar-SA"/>
    </w:rPr>
  </w:style>
  <w:style w:type="character" w:customStyle="1" w:styleId="Definition2Char">
    <w:name w:val="Definition2 Char"/>
    <w:link w:val="Definition2"/>
    <w:rsid w:val="00617973"/>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A01CD0"/>
    <w:rPr>
      <w:rFonts w:ascii="Arial" w:hAnsi="Arial"/>
      <w:b/>
      <w:sz w:val="40"/>
      <w:szCs w:val="24"/>
    </w:rPr>
  </w:style>
  <w:style w:type="paragraph" w:customStyle="1" w:styleId="TableNote">
    <w:name w:val="Table:Note"/>
    <w:basedOn w:val="TablecellLEFT"/>
    <w:rsid w:val="00BD63FD"/>
    <w:pPr>
      <w:keepNext w:val="0"/>
      <w:tabs>
        <w:tab w:val="left" w:pos="1134"/>
      </w:tabs>
      <w:spacing w:before="60"/>
      <w:ind w:left="851" w:hanging="851"/>
    </w:pPr>
    <w:rPr>
      <w:sz w:val="18"/>
    </w:rPr>
  </w:style>
  <w:style w:type="paragraph" w:customStyle="1" w:styleId="CaptionAnnexFigure">
    <w:name w:val="Caption:Annex Figure"/>
    <w:next w:val="paragraph"/>
    <w:rsid w:val="00171042"/>
    <w:pPr>
      <w:numPr>
        <w:ilvl w:val="7"/>
        <w:numId w:val="29"/>
      </w:numPr>
      <w:spacing w:before="120" w:after="240"/>
      <w:jc w:val="center"/>
    </w:pPr>
    <w:rPr>
      <w:rFonts w:ascii="Palatino Linotype" w:hAnsi="Palatino Linotype"/>
      <w:b/>
      <w:sz w:val="22"/>
      <w:szCs w:val="22"/>
    </w:rPr>
  </w:style>
  <w:style w:type="paragraph" w:customStyle="1" w:styleId="CaptionAnnexTable">
    <w:name w:val="Caption:Annex Table"/>
    <w:rsid w:val="00171042"/>
    <w:pPr>
      <w:keepNext/>
      <w:numPr>
        <w:ilvl w:val="8"/>
        <w:numId w:val="29"/>
      </w:numPr>
      <w:spacing w:before="240" w:after="120"/>
      <w:jc w:val="center"/>
    </w:pPr>
    <w:rPr>
      <w:rFonts w:ascii="Palatino Linotype" w:hAnsi="Palatino Linotype"/>
      <w:b/>
      <w:sz w:val="22"/>
      <w:szCs w:val="22"/>
    </w:rPr>
  </w:style>
  <w:style w:type="paragraph" w:customStyle="1" w:styleId="titlepagedraftstatement">
    <w:name w:val="title page:draft statement"/>
    <w:basedOn w:val="Normal"/>
    <w:rsid w:val="00510F02"/>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footnotetext0">
    <w:name w:val="footnote:text"/>
    <w:rsid w:val="00510F02"/>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rsid w:val="00510F02"/>
    <w:pPr>
      <w:numPr>
        <w:numId w:val="31"/>
      </w:numPr>
      <w:tabs>
        <w:tab w:val="clear" w:pos="2804"/>
        <w:tab w:val="left" w:pos="2443"/>
        <w:tab w:val="left" w:pos="3883"/>
        <w:tab w:val="left" w:pos="5323"/>
        <w:tab w:val="left" w:pos="6763"/>
      </w:tabs>
      <w:autoSpaceDE w:val="0"/>
      <w:autoSpaceDN w:val="0"/>
      <w:adjustRightInd w:val="0"/>
      <w:spacing w:after="79" w:line="240" w:lineRule="atLeast"/>
      <w:ind w:left="2444" w:firstLine="0"/>
      <w:jc w:val="both"/>
    </w:pPr>
    <w:rPr>
      <w:rFonts w:ascii="NewCenturySchlbk" w:hAnsi="NewCenturySchlbk"/>
      <w:lang w:eastAsia="en-US"/>
    </w:rPr>
  </w:style>
  <w:style w:type="paragraph" w:styleId="TOC7">
    <w:name w:val="toc 7"/>
    <w:basedOn w:val="Normal"/>
    <w:next w:val="Normal"/>
    <w:autoRedefine/>
    <w:semiHidden/>
    <w:rsid w:val="00510F02"/>
    <w:pPr>
      <w:numPr>
        <w:numId w:val="32"/>
      </w:numPr>
      <w:tabs>
        <w:tab w:val="clear" w:pos="2444"/>
      </w:tabs>
      <w:ind w:left="1440" w:firstLine="0"/>
    </w:pPr>
  </w:style>
  <w:style w:type="paragraph" w:customStyle="1" w:styleId="Bibliography1">
    <w:name w:val="Bibliography1"/>
    <w:rsid w:val="00510F02"/>
    <w:pPr>
      <w:numPr>
        <w:numId w:val="37"/>
      </w:numPr>
      <w:tabs>
        <w:tab w:val="clear" w:pos="2804"/>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iCs/>
      <w:lang w:eastAsia="en-US"/>
    </w:rPr>
  </w:style>
  <w:style w:type="paragraph" w:customStyle="1" w:styleId="examplec">
    <w:name w:val="example:c"/>
    <w:autoRedefine/>
    <w:rsid w:val="00510F02"/>
    <w:pPr>
      <w:tabs>
        <w:tab w:val="left" w:pos="3402"/>
        <w:tab w:val="left" w:pos="4122"/>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level1Title">
    <w:name w:val="level1:Title"/>
    <w:rsid w:val="00510F02"/>
    <w:pPr>
      <w:numPr>
        <w:numId w:val="39"/>
      </w:numPr>
      <w:tabs>
        <w:tab w:val="clear" w:pos="2765"/>
        <w:tab w:val="left" w:pos="0"/>
        <w:tab w:val="left" w:pos="1440"/>
        <w:tab w:val="num" w:pos="2804"/>
        <w:tab w:val="left" w:pos="2880"/>
        <w:tab w:val="left" w:pos="4320"/>
      </w:tabs>
      <w:autoSpaceDE w:val="0"/>
      <w:autoSpaceDN w:val="0"/>
      <w:adjustRightInd w:val="0"/>
      <w:spacing w:before="20" w:after="58" w:line="278" w:lineRule="atLeast"/>
      <w:ind w:left="2761"/>
      <w:jc w:val="both"/>
    </w:pPr>
    <w:rPr>
      <w:rFonts w:ascii="Century Schoolbook SWA" w:hAnsi="Century Schoolbook SWA"/>
      <w:szCs w:val="24"/>
      <w:lang w:eastAsia="en-US"/>
    </w:rPr>
  </w:style>
  <w:style w:type="paragraph" w:customStyle="1" w:styleId="tablefootnote">
    <w:name w:val="table:footnote"/>
    <w:rsid w:val="00510F02"/>
    <w:pPr>
      <w:numPr>
        <w:numId w:val="35"/>
      </w:numPr>
      <w:tabs>
        <w:tab w:val="clear" w:pos="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normal">
    <w:name w:val="table:head:normal"/>
    <w:next w:val="Normal"/>
    <w:rsid w:val="00510F02"/>
    <w:pPr>
      <w:keepNext/>
      <w:keepLines/>
      <w:numPr>
        <w:numId w:val="34"/>
      </w:numPr>
      <w:tabs>
        <w:tab w:val="clear" w:pos="720"/>
        <w:tab w:val="num" w:pos="0"/>
      </w:tabs>
      <w:autoSpaceDE w:val="0"/>
      <w:autoSpaceDN w:val="0"/>
      <w:adjustRightInd w:val="0"/>
      <w:spacing w:before="11" w:after="38" w:line="267" w:lineRule="atLeast"/>
      <w:ind w:left="0" w:firstLine="0"/>
      <w:jc w:val="center"/>
      <w:outlineLvl w:val="5"/>
    </w:pPr>
    <w:rPr>
      <w:rFonts w:ascii="NewCenturySchlbk" w:hAnsi="NewCenturySchlbk"/>
      <w:b/>
      <w:bCs/>
      <w:sz w:val="24"/>
      <w:szCs w:val="24"/>
      <w:lang w:eastAsia="en-US"/>
    </w:rPr>
  </w:style>
  <w:style w:type="paragraph" w:customStyle="1" w:styleId="examples">
    <w:name w:val="example:s"/>
    <w:rsid w:val="00510F02"/>
    <w:pPr>
      <w:tabs>
        <w:tab w:val="left" w:pos="3402"/>
        <w:tab w:val="left" w:pos="4122"/>
        <w:tab w:val="left" w:pos="4649"/>
        <w:tab w:val="left" w:pos="5562"/>
      </w:tabs>
      <w:autoSpaceDE w:val="0"/>
      <w:autoSpaceDN w:val="0"/>
      <w:adjustRightInd w:val="0"/>
      <w:spacing w:after="79" w:line="240" w:lineRule="atLeast"/>
      <w:ind w:left="3402" w:right="567" w:hanging="1247"/>
      <w:jc w:val="both"/>
    </w:pPr>
    <w:rPr>
      <w:rFonts w:ascii="NewCenturySchlbk" w:hAnsi="NewCenturySchlbk" w:cs="NewCenturySchlbk"/>
      <w:lang w:eastAsia="en-US"/>
    </w:rPr>
  </w:style>
  <w:style w:type="paragraph" w:customStyle="1" w:styleId="abbrevrow">
    <w:name w:val="abbrev:row"/>
    <w:rsid w:val="00510F02"/>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510F02"/>
    <w:pPr>
      <w:keepNext/>
      <w:keepLines/>
      <w:tabs>
        <w:tab w:val="num" w:pos="851"/>
        <w:tab w:val="left" w:pos="2290"/>
        <w:tab w:val="left" w:pos="3730"/>
        <w:tab w:val="left" w:pos="5170"/>
      </w:tabs>
      <w:autoSpaceDE w:val="0"/>
      <w:autoSpaceDN w:val="0"/>
      <w:adjustRightInd w:val="0"/>
      <w:spacing w:before="79" w:after="102" w:line="324" w:lineRule="atLeast"/>
      <w:ind w:left="851" w:hanging="851"/>
      <w:outlineLvl w:val="1"/>
    </w:pPr>
    <w:rPr>
      <w:rFonts w:ascii="AvantGarde Bk BT" w:hAnsi="AvantGarde Bk BT"/>
      <w:b/>
      <w:bCs/>
      <w:sz w:val="28"/>
      <w:szCs w:val="28"/>
      <w:lang w:eastAsia="en-US"/>
    </w:rPr>
  </w:style>
  <w:style w:type="paragraph" w:customStyle="1" w:styleId="an2">
    <w:name w:val="an:2"/>
    <w:next w:val="paragraph"/>
    <w:rsid w:val="00510F02"/>
    <w:pPr>
      <w:keepNext/>
      <w:keepLines/>
      <w:numPr>
        <w:ilvl w:val="2"/>
        <w:numId w:val="20"/>
      </w:numPr>
      <w:tabs>
        <w:tab w:val="left" w:pos="4275"/>
        <w:tab w:val="left" w:pos="5715"/>
        <w:tab w:val="left" w:pos="7155"/>
      </w:tabs>
      <w:autoSpaceDE w:val="0"/>
      <w:autoSpaceDN w:val="0"/>
      <w:adjustRightInd w:val="0"/>
      <w:spacing w:before="24" w:after="79" w:line="278" w:lineRule="atLeast"/>
      <w:outlineLvl w:val="2"/>
    </w:pPr>
    <w:rPr>
      <w:rFonts w:ascii="AvantGarde Bk BT" w:hAnsi="AvantGarde Bk BT"/>
      <w:b/>
      <w:bCs/>
      <w:sz w:val="24"/>
      <w:szCs w:val="24"/>
      <w:lang w:eastAsia="en-US"/>
    </w:rPr>
  </w:style>
  <w:style w:type="paragraph" w:customStyle="1" w:styleId="an3">
    <w:name w:val="an:3"/>
    <w:next w:val="paragraph"/>
    <w:rsid w:val="00510F02"/>
    <w:pPr>
      <w:keepNext/>
      <w:keepLines/>
      <w:numPr>
        <w:ilvl w:val="3"/>
        <w:numId w:val="20"/>
      </w:numPr>
      <w:tabs>
        <w:tab w:val="left" w:pos="4445"/>
        <w:tab w:val="left" w:pos="5885"/>
        <w:tab w:val="left" w:pos="7325"/>
      </w:tabs>
      <w:autoSpaceDE w:val="0"/>
      <w:autoSpaceDN w:val="0"/>
      <w:adjustRightInd w:val="0"/>
      <w:spacing w:before="110" w:after="79" w:line="232" w:lineRule="atLeast"/>
      <w:outlineLvl w:val="3"/>
    </w:pPr>
    <w:rPr>
      <w:rFonts w:ascii="AvantGarde Bk BT" w:hAnsi="AvantGarde Bk BT"/>
      <w:b/>
      <w:bCs/>
      <w:lang w:eastAsia="en-US"/>
    </w:rPr>
  </w:style>
  <w:style w:type="paragraph" w:styleId="TOC6">
    <w:name w:val="toc 6"/>
    <w:basedOn w:val="Normal"/>
    <w:next w:val="Normal"/>
    <w:autoRedefine/>
    <w:semiHidden/>
    <w:rsid w:val="00510F02"/>
    <w:pPr>
      <w:ind w:left="1200"/>
    </w:pPr>
  </w:style>
  <w:style w:type="paragraph" w:customStyle="1" w:styleId="blankpage">
    <w:name w:val="blankpage"/>
    <w:rsid w:val="00510F02"/>
    <w:pPr>
      <w:pageBreakBefore/>
      <w:numPr>
        <w:numId w:val="41"/>
      </w:numPr>
      <w:tabs>
        <w:tab w:val="clear" w:pos="3204"/>
        <w:tab w:val="left" w:pos="0"/>
        <w:tab w:val="left" w:pos="1440"/>
        <w:tab w:val="left" w:pos="2880"/>
        <w:tab w:val="left" w:pos="4320"/>
      </w:tabs>
      <w:autoSpaceDE w:val="0"/>
      <w:autoSpaceDN w:val="0"/>
      <w:adjustRightInd w:val="0"/>
      <w:spacing w:after="79" w:line="240" w:lineRule="atLeast"/>
      <w:ind w:left="0" w:firstLine="0"/>
      <w:jc w:val="center"/>
    </w:pPr>
    <w:rPr>
      <w:rFonts w:ascii="NewCenturySchlbk" w:hAnsi="NewCenturySchlbk"/>
      <w:lang w:eastAsia="en-US"/>
    </w:rPr>
  </w:style>
  <w:style w:type="paragraph" w:customStyle="1" w:styleId="contentstitle">
    <w:name w:val="contents:title"/>
    <w:rsid w:val="00510F02"/>
    <w:pPr>
      <w:keepNext/>
      <w:keepLines/>
      <w:pageBreakBefore/>
      <w:autoSpaceDE w:val="0"/>
      <w:autoSpaceDN w:val="0"/>
      <w:adjustRightInd w:val="0"/>
      <w:spacing w:after="1644" w:line="639" w:lineRule="exact"/>
      <w:jc w:val="right"/>
    </w:pPr>
    <w:rPr>
      <w:rFonts w:ascii="AvantGarde Bk BT" w:hAnsi="AvantGarde Bk BT"/>
      <w:b/>
      <w:bCs/>
      <w:sz w:val="40"/>
      <w:szCs w:val="40"/>
      <w:lang w:eastAsia="en-US"/>
    </w:rPr>
  </w:style>
  <w:style w:type="paragraph" w:customStyle="1" w:styleId="definitionnum">
    <w:name w:val="definition:num"/>
    <w:basedOn w:val="Normal"/>
    <w:rsid w:val="00AD4978"/>
    <w:pPr>
      <w:keepNext/>
      <w:keepLines/>
      <w:numPr>
        <w:ilvl w:val="6"/>
      </w:numPr>
      <w:tabs>
        <w:tab w:val="num" w:pos="3119"/>
        <w:tab w:val="num" w:pos="3688"/>
        <w:tab w:val="left" w:pos="4558"/>
        <w:tab w:val="left" w:pos="5998"/>
        <w:tab w:val="left" w:pos="7438"/>
      </w:tabs>
      <w:autoSpaceDE w:val="0"/>
      <w:autoSpaceDN w:val="0"/>
      <w:adjustRightInd w:val="0"/>
      <w:spacing w:before="102" w:line="288" w:lineRule="atLeast"/>
      <w:ind w:left="3341" w:hanging="1296"/>
    </w:pPr>
    <w:rPr>
      <w:rFonts w:ascii="AvantGarde Bk BT" w:hAnsi="AvantGarde Bk BT"/>
      <w:b/>
      <w:bCs/>
      <w:sz w:val="20"/>
      <w:szCs w:val="20"/>
      <w:lang w:eastAsia="en-US"/>
    </w:rPr>
  </w:style>
  <w:style w:type="paragraph" w:customStyle="1" w:styleId="definitionterm">
    <w:name w:val="definition:term"/>
    <w:next w:val="definitiontext"/>
    <w:rsid w:val="00510F02"/>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rsid w:val="00510F02"/>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wheretext">
    <w:name w:val="equation:wheretext"/>
    <w:autoRedefine/>
    <w:rsid w:val="00510F02"/>
    <w:pPr>
      <w:numPr>
        <w:numId w:val="42"/>
      </w:numPr>
      <w:tabs>
        <w:tab w:val="clear" w:pos="4238"/>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nonum">
    <w:name w:val="example:nonum"/>
    <w:autoRedefine/>
    <w:rsid w:val="00510F02"/>
    <w:pPr>
      <w:tabs>
        <w:tab w:val="left" w:pos="3402"/>
        <w:tab w:val="left" w:pos="4122"/>
        <w:tab w:val="num" w:pos="4238"/>
        <w:tab w:val="left" w:pos="4649"/>
        <w:tab w:val="left" w:pos="5562"/>
      </w:tabs>
      <w:autoSpaceDE w:val="0"/>
      <w:autoSpaceDN w:val="0"/>
      <w:adjustRightInd w:val="0"/>
      <w:spacing w:after="79" w:line="240" w:lineRule="atLeast"/>
      <w:ind w:left="3402" w:right="567" w:hanging="964"/>
      <w:jc w:val="both"/>
    </w:pPr>
    <w:rPr>
      <w:rFonts w:ascii="NewCenturySchlbk" w:hAnsi="NewCenturySchlbk"/>
      <w:lang w:eastAsia="en-US"/>
    </w:rPr>
  </w:style>
  <w:style w:type="paragraph" w:customStyle="1" w:styleId="figtitle">
    <w:name w:val="figtitle"/>
    <w:next w:val="paragraph"/>
    <w:rsid w:val="00510F02"/>
    <w:pPr>
      <w:numPr>
        <w:numId w:val="4"/>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rsid w:val="00510F02"/>
    <w:pPr>
      <w:numPr>
        <w:ilvl w:val="4"/>
        <w:numId w:val="20"/>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rsid w:val="00510F02"/>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level0Title">
    <w:name w:val="level0:Title"/>
    <w:rsid w:val="00510F02"/>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noindentparagraph">
    <w:name w:val="noindent:paragraph"/>
    <w:rsid w:val="00510F02"/>
    <w:pPr>
      <w:numPr>
        <w:numId w:val="40"/>
      </w:numPr>
      <w:tabs>
        <w:tab w:val="clear" w:pos="3858"/>
        <w:tab w:val="left" w:pos="0"/>
        <w:tab w:val="left" w:pos="1440"/>
        <w:tab w:val="left" w:pos="2880"/>
        <w:tab w:val="left" w:pos="4320"/>
      </w:tabs>
      <w:autoSpaceDE w:val="0"/>
      <w:autoSpaceDN w:val="0"/>
      <w:adjustRightInd w:val="0"/>
      <w:spacing w:after="79" w:line="240" w:lineRule="atLeast"/>
      <w:ind w:left="0" w:firstLine="0"/>
      <w:jc w:val="both"/>
    </w:pPr>
    <w:rPr>
      <w:rFonts w:ascii="NewCenturySchlbk" w:hAnsi="NewCenturySchlbk"/>
      <w:lang w:eastAsia="en-US"/>
    </w:rPr>
  </w:style>
  <w:style w:type="paragraph" w:customStyle="1" w:styleId="referencepara">
    <w:name w:val="referencepara"/>
    <w:autoRedefine/>
    <w:rsid w:val="00510F02"/>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headannex">
    <w:name w:val="table:head:annex"/>
    <w:basedOn w:val="figtitleannex"/>
    <w:next w:val="paragraph"/>
    <w:rsid w:val="00510F02"/>
    <w:pPr>
      <w:numPr>
        <w:ilvl w:val="0"/>
        <w:numId w:val="43"/>
      </w:numPr>
      <w:tabs>
        <w:tab w:val="clear" w:pos="720"/>
        <w:tab w:val="left" w:pos="0"/>
      </w:tabs>
      <w:ind w:left="0" w:firstLine="0"/>
    </w:pPr>
  </w:style>
  <w:style w:type="paragraph" w:customStyle="1" w:styleId="tablenotec">
    <w:name w:val="table:note:c"/>
    <w:rsid w:val="00510F02"/>
    <w:pPr>
      <w:tabs>
        <w:tab w:val="num" w:pos="1209"/>
        <w:tab w:val="left" w:pos="1684"/>
        <w:tab w:val="left" w:pos="2160"/>
        <w:tab w:val="left" w:pos="2880"/>
      </w:tabs>
      <w:autoSpaceDE w:val="0"/>
      <w:autoSpaceDN w:val="0"/>
      <w:adjustRightInd w:val="0"/>
      <w:spacing w:before="48" w:after="100" w:afterAutospacing="1" w:line="192" w:lineRule="atLeast"/>
      <w:ind w:left="1209" w:hanging="360"/>
      <w:jc w:val="both"/>
    </w:pPr>
    <w:rPr>
      <w:rFonts w:ascii="NewCenturySchlbk" w:hAnsi="NewCenturySchlbk"/>
      <w:sz w:val="16"/>
      <w:szCs w:val="16"/>
      <w:lang w:eastAsia="en-US"/>
    </w:rPr>
  </w:style>
  <w:style w:type="paragraph" w:customStyle="1" w:styleId="tablenotenonum">
    <w:name w:val="table:note:nonum"/>
    <w:next w:val="Normal"/>
    <w:autoRedefine/>
    <w:rsid w:val="00510F02"/>
    <w:pPr>
      <w:tabs>
        <w:tab w:val="num" w:pos="926"/>
        <w:tab w:val="left" w:pos="1440"/>
        <w:tab w:val="left" w:pos="2160"/>
        <w:tab w:val="left" w:pos="2880"/>
      </w:tabs>
      <w:autoSpaceDE w:val="0"/>
      <w:autoSpaceDN w:val="0"/>
      <w:adjustRightInd w:val="0"/>
      <w:spacing w:after="79" w:line="178" w:lineRule="atLeast"/>
      <w:ind w:left="926" w:hanging="360"/>
    </w:pPr>
    <w:rPr>
      <w:rFonts w:ascii="NewCenturySchlbk" w:hAnsi="NewCenturySchlbk"/>
      <w:sz w:val="16"/>
      <w:szCs w:val="16"/>
      <w:lang w:eastAsia="en-US"/>
    </w:rPr>
  </w:style>
  <w:style w:type="paragraph" w:styleId="TOC8">
    <w:name w:val="toc 8"/>
    <w:basedOn w:val="Normal"/>
    <w:next w:val="Normal"/>
    <w:autoRedefine/>
    <w:semiHidden/>
    <w:rsid w:val="00510F02"/>
    <w:pPr>
      <w:ind w:left="1680"/>
    </w:pPr>
  </w:style>
  <w:style w:type="paragraph" w:customStyle="1" w:styleId="titledate">
    <w:name w:val="title:date"/>
    <w:rsid w:val="00510F02"/>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rsid w:val="00510F02"/>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510F02"/>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rsid w:val="00510F02"/>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rsid w:val="00510F02"/>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paragraph" w:styleId="TOC9">
    <w:name w:val="toc 9"/>
    <w:basedOn w:val="Normal"/>
    <w:next w:val="Normal"/>
    <w:autoRedefine/>
    <w:semiHidden/>
    <w:rsid w:val="00510F02"/>
    <w:pPr>
      <w:numPr>
        <w:numId w:val="53"/>
      </w:numPr>
      <w:ind w:left="1920"/>
    </w:pPr>
  </w:style>
  <w:style w:type="paragraph" w:customStyle="1" w:styleId="annumber">
    <w:name w:val="an:number"/>
    <w:basedOn w:val="Normal"/>
    <w:next w:val="paragraph"/>
    <w:rsid w:val="00AD4978"/>
    <w:pPr>
      <w:keepNext/>
      <w:keepLines/>
      <w:pageBreakBefore/>
      <w:pBdr>
        <w:bottom w:val="single" w:sz="12" w:space="1" w:color="auto"/>
      </w:pBdr>
      <w:tabs>
        <w:tab w:val="num" w:pos="0"/>
      </w:tabs>
      <w:autoSpaceDE w:val="0"/>
      <w:autoSpaceDN w:val="0"/>
      <w:adjustRightInd w:val="0"/>
      <w:spacing w:before="1560" w:after="1644" w:line="639" w:lineRule="exact"/>
      <w:ind w:left="1134" w:firstLine="851"/>
      <w:jc w:val="right"/>
      <w:outlineLvl w:val="0"/>
    </w:pPr>
    <w:rPr>
      <w:rFonts w:ascii="AvantGarde Bk BT" w:hAnsi="AvantGarde Bk BT"/>
      <w:b/>
      <w:bCs/>
      <w:sz w:val="40"/>
      <w:szCs w:val="40"/>
      <w:lang w:eastAsia="en-US"/>
    </w:rPr>
  </w:style>
  <w:style w:type="paragraph" w:customStyle="1" w:styleId="headerleft">
    <w:name w:val="header:left"/>
    <w:basedOn w:val="Header"/>
    <w:next w:val="Header"/>
    <w:rsid w:val="00510F02"/>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rsid w:val="00510F02"/>
    <w:pPr>
      <w:shd w:val="clear" w:color="auto" w:fill="000080"/>
    </w:pPr>
    <w:rPr>
      <w:rFonts w:ascii="Tahoma" w:hAnsi="Tahoma" w:cs="Tahoma"/>
    </w:rPr>
  </w:style>
  <w:style w:type="paragraph" w:customStyle="1" w:styleId="requireindentpara">
    <w:name w:val="require:indentpara"/>
    <w:basedOn w:val="indentpara"/>
    <w:rsid w:val="00510F02"/>
    <w:pPr>
      <w:numPr>
        <w:numId w:val="0"/>
      </w:numPr>
      <w:ind w:left="2444"/>
    </w:pPr>
  </w:style>
  <w:style w:type="paragraph" w:customStyle="1" w:styleId="StyleTOC3Left05">
    <w:name w:val="Style TOC 3 + Left:  0.5&quot;"/>
    <w:basedOn w:val="TOC3"/>
    <w:rsid w:val="00510F02"/>
    <w:pPr>
      <w:ind w:left="720"/>
    </w:pPr>
    <w:rPr>
      <w:szCs w:val="20"/>
    </w:rPr>
  </w:style>
  <w:style w:type="paragraph" w:customStyle="1" w:styleId="StyleTableofFiguresLeft0Hanging069">
    <w:name w:val="Style Table of Figures + Left:  0&quot; Hanging:  0.69&quot;"/>
    <w:basedOn w:val="TableofFigures"/>
    <w:rsid w:val="00510F02"/>
    <w:pPr>
      <w:ind w:left="994" w:hanging="994"/>
    </w:pPr>
    <w:rPr>
      <w:szCs w:val="20"/>
    </w:rPr>
  </w:style>
  <w:style w:type="paragraph" w:customStyle="1" w:styleId="Stylerequirelevel2Before47pt">
    <w:name w:val="Style require:level2 + Before:  4.7 pt"/>
    <w:basedOn w:val="Normal"/>
    <w:rsid w:val="00AD4978"/>
    <w:pPr>
      <w:keepNext/>
      <w:keepLines/>
      <w:tabs>
        <w:tab w:val="num" w:pos="3688"/>
        <w:tab w:val="left" w:pos="4558"/>
        <w:tab w:val="left" w:pos="5998"/>
        <w:tab w:val="left" w:pos="7438"/>
      </w:tabs>
      <w:autoSpaceDE w:val="0"/>
      <w:autoSpaceDN w:val="0"/>
      <w:adjustRightInd w:val="0"/>
      <w:spacing w:before="94" w:after="79" w:line="288" w:lineRule="atLeast"/>
    </w:pPr>
    <w:rPr>
      <w:rFonts w:ascii="AvantGarde Bk BT" w:hAnsi="AvantGarde Bk BT"/>
      <w:b/>
      <w:bCs/>
      <w:szCs w:val="20"/>
      <w:lang w:eastAsia="en-US"/>
    </w:rPr>
  </w:style>
  <w:style w:type="paragraph" w:customStyle="1" w:styleId="StyleexpectedbulasLatinAvantGardeBkBTNotItalic">
    <w:name w:val="Style expected:bulas + (Latin) AvantGarde Bk BT Not Italic"/>
    <w:basedOn w:val="Normal"/>
    <w:rsid w:val="00510F02"/>
    <w:pPr>
      <w:keepNext/>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AvantGarde Bk BT" w:hAnsi="AvantGarde Bk BT" w:cs="NewCenturySchlbk"/>
      <w:sz w:val="20"/>
      <w:szCs w:val="20"/>
    </w:rPr>
  </w:style>
  <w:style w:type="paragraph" w:customStyle="1" w:styleId="StyleexpectedbulasLeft144Hanging144">
    <w:name w:val="Style expected:bulas + Left:  1.44&quot; Hanging:  1.44&quot;"/>
    <w:basedOn w:val="Normal"/>
    <w:autoRedefine/>
    <w:rsid w:val="00510F02"/>
    <w:pPr>
      <w:keepNext/>
      <w:keepLines/>
      <w:tabs>
        <w:tab w:val="left" w:pos="4139"/>
        <w:tab w:val="left" w:pos="5579"/>
        <w:tab w:val="left" w:pos="7019"/>
        <w:tab w:val="left" w:pos="8459"/>
      </w:tabs>
      <w:autoSpaceDE w:val="0"/>
      <w:autoSpaceDN w:val="0"/>
      <w:adjustRightInd w:val="0"/>
      <w:spacing w:after="79" w:line="240" w:lineRule="atLeast"/>
      <w:ind w:left="4140" w:hanging="2070"/>
      <w:jc w:val="both"/>
    </w:pPr>
    <w:rPr>
      <w:rFonts w:ascii="NewCenturySchlbk" w:hAnsi="NewCenturySchlbk"/>
      <w:i/>
      <w:iCs/>
      <w:sz w:val="20"/>
      <w:szCs w:val="20"/>
    </w:rPr>
  </w:style>
  <w:style w:type="paragraph" w:customStyle="1" w:styleId="expectedbulas">
    <w:name w:val="expected:bulas"/>
    <w:link w:val="expectedbulasChar"/>
    <w:rsid w:val="00510F02"/>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link w:val="expectedbulas"/>
    <w:rsid w:val="00510F02"/>
    <w:rPr>
      <w:rFonts w:ascii="NewCenturySchlbk" w:hAnsi="NewCenturySchlbk" w:cs="NewCenturySchlbk"/>
      <w:i/>
      <w:iCs/>
      <w:lang w:val="en-GB" w:eastAsia="en-US" w:bidi="ar-SA"/>
    </w:rPr>
  </w:style>
  <w:style w:type="paragraph" w:customStyle="1" w:styleId="expectedbulac">
    <w:name w:val="expected:bulac"/>
    <w:rsid w:val="00510F02"/>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an4">
    <w:name w:val="an:4"/>
    <w:basedOn w:val="an3"/>
    <w:next w:val="paragraph"/>
    <w:rsid w:val="00510F02"/>
    <w:pPr>
      <w:numPr>
        <w:ilvl w:val="0"/>
        <w:numId w:val="0"/>
      </w:numPr>
      <w:tabs>
        <w:tab w:val="num" w:pos="3125"/>
      </w:tabs>
      <w:ind w:left="3125" w:hanging="1080"/>
    </w:pPr>
    <w:rPr>
      <w:b w:val="0"/>
    </w:rPr>
  </w:style>
  <w:style w:type="paragraph" w:customStyle="1" w:styleId="aninformative">
    <w:name w:val="an:informative"/>
    <w:rsid w:val="00510F02"/>
    <w:pPr>
      <w:keepNext/>
      <w:keepLines/>
      <w:pageBreakBefore/>
      <w:autoSpaceDE w:val="0"/>
      <w:autoSpaceDN w:val="0"/>
      <w:adjustRightInd w:val="0"/>
      <w:spacing w:after="1644" w:line="639" w:lineRule="exact"/>
      <w:jc w:val="right"/>
    </w:pPr>
    <w:rPr>
      <w:rFonts w:ascii="AvantGarde Bk BT" w:hAnsi="AvantGarde Bk BT" w:cs="AvantGarde Bk BT"/>
      <w:b/>
      <w:bCs/>
      <w:sz w:val="40"/>
      <w:szCs w:val="40"/>
      <w:lang w:eastAsia="en-US"/>
    </w:rPr>
  </w:style>
  <w:style w:type="paragraph" w:customStyle="1" w:styleId="definitionnum2">
    <w:name w:val="definition:num2"/>
    <w:rsid w:val="00510F02"/>
    <w:pPr>
      <w:keepNext/>
      <w:keepLines/>
      <w:tabs>
        <w:tab w:val="left" w:pos="2041"/>
        <w:tab w:val="left" w:pos="3481"/>
        <w:tab w:val="left" w:pos="4921"/>
        <w:tab w:val="left" w:pos="6361"/>
      </w:tabs>
      <w:autoSpaceDE w:val="0"/>
      <w:autoSpaceDN w:val="0"/>
      <w:adjustRightInd w:val="0"/>
      <w:spacing w:before="62" w:line="240" w:lineRule="atLeast"/>
      <w:ind w:left="2041"/>
    </w:pPr>
    <w:rPr>
      <w:rFonts w:ascii="AvantGarde Bk BT" w:hAnsi="AvantGarde Bk BT" w:cs="AvantGarde Bk BT"/>
      <w:b/>
      <w:bCs/>
      <w:lang w:eastAsia="en-US"/>
    </w:rPr>
  </w:style>
  <w:style w:type="paragraph" w:customStyle="1" w:styleId="referenceparaECSS">
    <w:name w:val="referencepara:ECSS"/>
    <w:rsid w:val="00510F02"/>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paragraph" w:customStyle="1" w:styleId="annexfigtab-token">
    <w:name w:val="annex:fig/tab-token"/>
    <w:rsid w:val="00510F02"/>
    <w:pPr>
      <w:tabs>
        <w:tab w:val="left" w:pos="0"/>
        <w:tab w:val="left" w:pos="1440"/>
        <w:tab w:val="left" w:pos="2880"/>
        <w:tab w:val="left" w:pos="4320"/>
      </w:tabs>
      <w:autoSpaceDE w:val="0"/>
      <w:autoSpaceDN w:val="0"/>
      <w:adjustRightInd w:val="0"/>
      <w:spacing w:before="160" w:line="40" w:lineRule="atLeast"/>
      <w:jc w:val="both"/>
    </w:pPr>
    <w:rPr>
      <w:rFonts w:ascii="NewCenturySchlbk" w:hAnsi="NewCenturySchlbk" w:cs="NewCenturySchlbk"/>
      <w:color w:val="FFFFFF"/>
      <w:sz w:val="4"/>
      <w:szCs w:val="4"/>
      <w:lang w:eastAsia="en-US"/>
    </w:rPr>
  </w:style>
  <w:style w:type="character" w:customStyle="1" w:styleId="indentpara1Char">
    <w:name w:val="indentpara1 Char"/>
    <w:link w:val="indentpara1"/>
    <w:rsid w:val="002376B8"/>
    <w:rPr>
      <w:rFonts w:ascii="Palatino Linotype" w:hAnsi="Palatino Linotype"/>
      <w:lang w:val="en-GB" w:eastAsia="en-GB" w:bidi="ar-SA"/>
    </w:rPr>
  </w:style>
  <w:style w:type="character" w:customStyle="1" w:styleId="NOTEnumberedChar">
    <w:name w:val="NOTE:numbered Char"/>
    <w:link w:val="NOTEnumbered"/>
    <w:rsid w:val="00C5296E"/>
    <w:rPr>
      <w:rFonts w:ascii="Palatino Linotype" w:hAnsi="Palatino Linotype"/>
      <w:szCs w:val="22"/>
      <w:lang w:val="en-US" w:eastAsia="en-GB" w:bidi="ar-SA"/>
    </w:rPr>
  </w:style>
  <w:style w:type="paragraph" w:customStyle="1" w:styleId="ECSSIEPUID">
    <w:name w:val="ECSS_IEPUID"/>
    <w:basedOn w:val="graphic"/>
    <w:link w:val="ECSSIEPUIDChar"/>
    <w:rsid w:val="0087767F"/>
    <w:pPr>
      <w:jc w:val="right"/>
    </w:pPr>
    <w:rPr>
      <w:b/>
    </w:rPr>
  </w:style>
  <w:style w:type="character" w:customStyle="1" w:styleId="graphicChar">
    <w:name w:val="graphic Char"/>
    <w:link w:val="graphic"/>
    <w:rsid w:val="0087767F"/>
    <w:rPr>
      <w:szCs w:val="24"/>
      <w:lang w:val="en-US"/>
    </w:rPr>
  </w:style>
  <w:style w:type="character" w:customStyle="1" w:styleId="ECSSIEPUIDChar">
    <w:name w:val="ECSS_IEPUID Char"/>
    <w:link w:val="ECSSIEPUID"/>
    <w:rsid w:val="0087767F"/>
    <w:rPr>
      <w:b/>
      <w:szCs w:val="24"/>
      <w:lang w:val="en-US"/>
    </w:rPr>
  </w:style>
  <w:style w:type="paragraph" w:styleId="Revision">
    <w:name w:val="Revision"/>
    <w:hidden/>
    <w:uiPriority w:val="99"/>
    <w:semiHidden/>
    <w:rsid w:val="000D2565"/>
    <w:rPr>
      <w:rFonts w:ascii="Palatino Linotype" w:hAnsi="Palatino Linotype"/>
      <w:sz w:val="24"/>
      <w:szCs w:val="24"/>
    </w:rPr>
  </w:style>
  <w:style w:type="character" w:customStyle="1" w:styleId="TablecellLEFTChar">
    <w:name w:val="Table:cellLEFT Char"/>
    <w:link w:val="TablecellLEFT"/>
    <w:rsid w:val="00B54513"/>
    <w:rPr>
      <w:rFonts w:ascii="Palatino Linotype" w:hAnsi="Palatino Linotype"/>
    </w:rPr>
  </w:style>
  <w:style w:type="paragraph" w:styleId="ListParagraph">
    <w:name w:val="List Paragraph"/>
    <w:basedOn w:val="Normal"/>
    <w:uiPriority w:val="34"/>
    <w:qFormat/>
    <w:rsid w:val="009C189E"/>
    <w:pPr>
      <w:ind w:left="720"/>
      <w:contextualSpacing/>
    </w:pPr>
  </w:style>
  <w:style w:type="paragraph" w:customStyle="1" w:styleId="requirelevel2">
    <w:name w:val="require:level2"/>
    <w:basedOn w:val="requirelevel1"/>
    <w:qFormat/>
    <w:rsid w:val="0082319E"/>
    <w:pPr>
      <w:numPr>
        <w:ilvl w:val="6"/>
      </w:numPr>
    </w:pPr>
  </w:style>
  <w:style w:type="paragraph" w:customStyle="1" w:styleId="requirelevel3">
    <w:name w:val="require:level3"/>
    <w:qFormat/>
    <w:rsid w:val="0082319E"/>
    <w:pPr>
      <w:numPr>
        <w:ilvl w:val="7"/>
        <w:numId w:val="22"/>
      </w:numPr>
    </w:pPr>
    <w:rPr>
      <w:rFonts w:ascii="Palatino Linotype" w:hAnsi="Palatino Linotype"/>
      <w:szCs w:val="22"/>
    </w:rPr>
  </w:style>
  <w:style w:type="paragraph" w:customStyle="1" w:styleId="requirelevel4">
    <w:name w:val="require:level4"/>
    <w:qFormat/>
    <w:rsid w:val="0082319E"/>
    <w:pPr>
      <w:numPr>
        <w:ilvl w:val="8"/>
        <w:numId w:val="22"/>
      </w:numPr>
    </w:pPr>
    <w:rPr>
      <w:rFonts w:ascii="Palatino Linotype" w:hAnsi="Palatino Linotype"/>
      <w:szCs w:val="22"/>
    </w:rPr>
  </w:style>
  <w:style w:type="character" w:customStyle="1" w:styleId="cf01">
    <w:name w:val="cf01"/>
    <w:basedOn w:val="DefaultParagraphFont"/>
    <w:rsid w:val="005F6A1D"/>
    <w:rPr>
      <w:rFonts w:ascii="Segoe UI" w:hAnsi="Segoe UI" w:cs="Segoe UI" w:hint="default"/>
      <w:sz w:val="18"/>
      <w:szCs w:val="18"/>
    </w:rPr>
  </w:style>
  <w:style w:type="character" w:customStyle="1" w:styleId="cf11">
    <w:name w:val="cf11"/>
    <w:basedOn w:val="DefaultParagraphFont"/>
    <w:rsid w:val="005F6A1D"/>
    <w:rPr>
      <w:rFonts w:ascii="Segoe UI" w:hAnsi="Segoe UI" w:cs="Segoe UI" w:hint="default"/>
      <w:color w:val="4D94D8"/>
      <w:sz w:val="18"/>
      <w:szCs w:val="18"/>
    </w:rPr>
  </w:style>
  <w:style w:type="character" w:styleId="Mention">
    <w:name w:val="Mention"/>
    <w:basedOn w:val="DefaultParagraphFont"/>
    <w:uiPriority w:val="99"/>
    <w:unhideWhenUsed/>
    <w:rsid w:val="00FD64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4674">
      <w:bodyDiv w:val="1"/>
      <w:marLeft w:val="0"/>
      <w:marRight w:val="0"/>
      <w:marTop w:val="0"/>
      <w:marBottom w:val="0"/>
      <w:divBdr>
        <w:top w:val="none" w:sz="0" w:space="0" w:color="auto"/>
        <w:left w:val="none" w:sz="0" w:space="0" w:color="auto"/>
        <w:bottom w:val="none" w:sz="0" w:space="0" w:color="auto"/>
        <w:right w:val="none" w:sz="0" w:space="0" w:color="auto"/>
      </w:divBdr>
    </w:div>
    <w:div w:id="91711366">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47168895">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05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Desktop\ecss%20conversions\template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CD8F-C60D-4FC1-9DFF-E2EB78730C73}">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ECSS-Standard-Template-Version5.2(9June08)KE</Template>
  <TotalTime>188</TotalTime>
  <Pages>106</Pages>
  <Words>28466</Words>
  <Characters>162262</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ECSS-E-ST-70-11C Rev.1</vt:lpstr>
    </vt:vector>
  </TitlesOfParts>
  <Company>ESA</Company>
  <LinksUpToDate>false</LinksUpToDate>
  <CharactersWithSpaces>190348</CharactersWithSpaces>
  <SharedDoc>false</SharedDoc>
  <HLinks>
    <vt:vector size="414" baseType="variant">
      <vt:variant>
        <vt:i4>1572917</vt:i4>
      </vt:variant>
      <vt:variant>
        <vt:i4>433</vt:i4>
      </vt:variant>
      <vt:variant>
        <vt:i4>0</vt:i4>
      </vt:variant>
      <vt:variant>
        <vt:i4>5</vt:i4>
      </vt:variant>
      <vt:variant>
        <vt:lpwstr/>
      </vt:variant>
      <vt:variant>
        <vt:lpwstr>_Toc205108261</vt:lpwstr>
      </vt:variant>
      <vt:variant>
        <vt:i4>1572917</vt:i4>
      </vt:variant>
      <vt:variant>
        <vt:i4>424</vt:i4>
      </vt:variant>
      <vt:variant>
        <vt:i4>0</vt:i4>
      </vt:variant>
      <vt:variant>
        <vt:i4>5</vt:i4>
      </vt:variant>
      <vt:variant>
        <vt:lpwstr/>
      </vt:variant>
      <vt:variant>
        <vt:lpwstr>_Toc205108260</vt:lpwstr>
      </vt:variant>
      <vt:variant>
        <vt:i4>1769525</vt:i4>
      </vt:variant>
      <vt:variant>
        <vt:i4>418</vt:i4>
      </vt:variant>
      <vt:variant>
        <vt:i4>0</vt:i4>
      </vt:variant>
      <vt:variant>
        <vt:i4>5</vt:i4>
      </vt:variant>
      <vt:variant>
        <vt:lpwstr/>
      </vt:variant>
      <vt:variant>
        <vt:lpwstr>_Toc205108259</vt:lpwstr>
      </vt:variant>
      <vt:variant>
        <vt:i4>1769525</vt:i4>
      </vt:variant>
      <vt:variant>
        <vt:i4>412</vt:i4>
      </vt:variant>
      <vt:variant>
        <vt:i4>0</vt:i4>
      </vt:variant>
      <vt:variant>
        <vt:i4>5</vt:i4>
      </vt:variant>
      <vt:variant>
        <vt:lpwstr/>
      </vt:variant>
      <vt:variant>
        <vt:lpwstr>_Toc205108258</vt:lpwstr>
      </vt:variant>
      <vt:variant>
        <vt:i4>1769525</vt:i4>
      </vt:variant>
      <vt:variant>
        <vt:i4>403</vt:i4>
      </vt:variant>
      <vt:variant>
        <vt:i4>0</vt:i4>
      </vt:variant>
      <vt:variant>
        <vt:i4>5</vt:i4>
      </vt:variant>
      <vt:variant>
        <vt:lpwstr/>
      </vt:variant>
      <vt:variant>
        <vt:lpwstr>_Toc205108257</vt:lpwstr>
      </vt:variant>
      <vt:variant>
        <vt:i4>1769525</vt:i4>
      </vt:variant>
      <vt:variant>
        <vt:i4>397</vt:i4>
      </vt:variant>
      <vt:variant>
        <vt:i4>0</vt:i4>
      </vt:variant>
      <vt:variant>
        <vt:i4>5</vt:i4>
      </vt:variant>
      <vt:variant>
        <vt:lpwstr/>
      </vt:variant>
      <vt:variant>
        <vt:lpwstr>_Toc205108256</vt:lpwstr>
      </vt:variant>
      <vt:variant>
        <vt:i4>1769525</vt:i4>
      </vt:variant>
      <vt:variant>
        <vt:i4>391</vt:i4>
      </vt:variant>
      <vt:variant>
        <vt:i4>0</vt:i4>
      </vt:variant>
      <vt:variant>
        <vt:i4>5</vt:i4>
      </vt:variant>
      <vt:variant>
        <vt:lpwstr/>
      </vt:variant>
      <vt:variant>
        <vt:lpwstr>_Toc205108255</vt:lpwstr>
      </vt:variant>
      <vt:variant>
        <vt:i4>1769525</vt:i4>
      </vt:variant>
      <vt:variant>
        <vt:i4>385</vt:i4>
      </vt:variant>
      <vt:variant>
        <vt:i4>0</vt:i4>
      </vt:variant>
      <vt:variant>
        <vt:i4>5</vt:i4>
      </vt:variant>
      <vt:variant>
        <vt:lpwstr/>
      </vt:variant>
      <vt:variant>
        <vt:lpwstr>_Toc205108254</vt:lpwstr>
      </vt:variant>
      <vt:variant>
        <vt:i4>1769525</vt:i4>
      </vt:variant>
      <vt:variant>
        <vt:i4>379</vt:i4>
      </vt:variant>
      <vt:variant>
        <vt:i4>0</vt:i4>
      </vt:variant>
      <vt:variant>
        <vt:i4>5</vt:i4>
      </vt:variant>
      <vt:variant>
        <vt:lpwstr/>
      </vt:variant>
      <vt:variant>
        <vt:lpwstr>_Toc205108253</vt:lpwstr>
      </vt:variant>
      <vt:variant>
        <vt:i4>1769525</vt:i4>
      </vt:variant>
      <vt:variant>
        <vt:i4>373</vt:i4>
      </vt:variant>
      <vt:variant>
        <vt:i4>0</vt:i4>
      </vt:variant>
      <vt:variant>
        <vt:i4>5</vt:i4>
      </vt:variant>
      <vt:variant>
        <vt:lpwstr/>
      </vt:variant>
      <vt:variant>
        <vt:lpwstr>_Toc205108252</vt:lpwstr>
      </vt:variant>
      <vt:variant>
        <vt:i4>1769525</vt:i4>
      </vt:variant>
      <vt:variant>
        <vt:i4>367</vt:i4>
      </vt:variant>
      <vt:variant>
        <vt:i4>0</vt:i4>
      </vt:variant>
      <vt:variant>
        <vt:i4>5</vt:i4>
      </vt:variant>
      <vt:variant>
        <vt:lpwstr/>
      </vt:variant>
      <vt:variant>
        <vt:lpwstr>_Toc205108251</vt:lpwstr>
      </vt:variant>
      <vt:variant>
        <vt:i4>1769525</vt:i4>
      </vt:variant>
      <vt:variant>
        <vt:i4>361</vt:i4>
      </vt:variant>
      <vt:variant>
        <vt:i4>0</vt:i4>
      </vt:variant>
      <vt:variant>
        <vt:i4>5</vt:i4>
      </vt:variant>
      <vt:variant>
        <vt:lpwstr/>
      </vt:variant>
      <vt:variant>
        <vt:lpwstr>_Toc205108250</vt:lpwstr>
      </vt:variant>
      <vt:variant>
        <vt:i4>1703989</vt:i4>
      </vt:variant>
      <vt:variant>
        <vt:i4>355</vt:i4>
      </vt:variant>
      <vt:variant>
        <vt:i4>0</vt:i4>
      </vt:variant>
      <vt:variant>
        <vt:i4>5</vt:i4>
      </vt:variant>
      <vt:variant>
        <vt:lpwstr/>
      </vt:variant>
      <vt:variant>
        <vt:lpwstr>_Toc205108249</vt:lpwstr>
      </vt:variant>
      <vt:variant>
        <vt:i4>1703989</vt:i4>
      </vt:variant>
      <vt:variant>
        <vt:i4>349</vt:i4>
      </vt:variant>
      <vt:variant>
        <vt:i4>0</vt:i4>
      </vt:variant>
      <vt:variant>
        <vt:i4>5</vt:i4>
      </vt:variant>
      <vt:variant>
        <vt:lpwstr/>
      </vt:variant>
      <vt:variant>
        <vt:lpwstr>_Toc205108248</vt:lpwstr>
      </vt:variant>
      <vt:variant>
        <vt:i4>1703989</vt:i4>
      </vt:variant>
      <vt:variant>
        <vt:i4>343</vt:i4>
      </vt:variant>
      <vt:variant>
        <vt:i4>0</vt:i4>
      </vt:variant>
      <vt:variant>
        <vt:i4>5</vt:i4>
      </vt:variant>
      <vt:variant>
        <vt:lpwstr/>
      </vt:variant>
      <vt:variant>
        <vt:lpwstr>_Toc205108247</vt:lpwstr>
      </vt:variant>
      <vt:variant>
        <vt:i4>1703989</vt:i4>
      </vt:variant>
      <vt:variant>
        <vt:i4>337</vt:i4>
      </vt:variant>
      <vt:variant>
        <vt:i4>0</vt:i4>
      </vt:variant>
      <vt:variant>
        <vt:i4>5</vt:i4>
      </vt:variant>
      <vt:variant>
        <vt:lpwstr/>
      </vt:variant>
      <vt:variant>
        <vt:lpwstr>_Toc205108246</vt:lpwstr>
      </vt:variant>
      <vt:variant>
        <vt:i4>1703989</vt:i4>
      </vt:variant>
      <vt:variant>
        <vt:i4>331</vt:i4>
      </vt:variant>
      <vt:variant>
        <vt:i4>0</vt:i4>
      </vt:variant>
      <vt:variant>
        <vt:i4>5</vt:i4>
      </vt:variant>
      <vt:variant>
        <vt:lpwstr/>
      </vt:variant>
      <vt:variant>
        <vt:lpwstr>_Toc205108245</vt:lpwstr>
      </vt:variant>
      <vt:variant>
        <vt:i4>1703989</vt:i4>
      </vt:variant>
      <vt:variant>
        <vt:i4>325</vt:i4>
      </vt:variant>
      <vt:variant>
        <vt:i4>0</vt:i4>
      </vt:variant>
      <vt:variant>
        <vt:i4>5</vt:i4>
      </vt:variant>
      <vt:variant>
        <vt:lpwstr/>
      </vt:variant>
      <vt:variant>
        <vt:lpwstr>_Toc205108244</vt:lpwstr>
      </vt:variant>
      <vt:variant>
        <vt:i4>1703989</vt:i4>
      </vt:variant>
      <vt:variant>
        <vt:i4>319</vt:i4>
      </vt:variant>
      <vt:variant>
        <vt:i4>0</vt:i4>
      </vt:variant>
      <vt:variant>
        <vt:i4>5</vt:i4>
      </vt:variant>
      <vt:variant>
        <vt:lpwstr/>
      </vt:variant>
      <vt:variant>
        <vt:lpwstr>_Toc205108243</vt:lpwstr>
      </vt:variant>
      <vt:variant>
        <vt:i4>1703989</vt:i4>
      </vt:variant>
      <vt:variant>
        <vt:i4>313</vt:i4>
      </vt:variant>
      <vt:variant>
        <vt:i4>0</vt:i4>
      </vt:variant>
      <vt:variant>
        <vt:i4>5</vt:i4>
      </vt:variant>
      <vt:variant>
        <vt:lpwstr/>
      </vt:variant>
      <vt:variant>
        <vt:lpwstr>_Toc205108242</vt:lpwstr>
      </vt:variant>
      <vt:variant>
        <vt:i4>1703989</vt:i4>
      </vt:variant>
      <vt:variant>
        <vt:i4>307</vt:i4>
      </vt:variant>
      <vt:variant>
        <vt:i4>0</vt:i4>
      </vt:variant>
      <vt:variant>
        <vt:i4>5</vt:i4>
      </vt:variant>
      <vt:variant>
        <vt:lpwstr/>
      </vt:variant>
      <vt:variant>
        <vt:lpwstr>_Toc205108241</vt:lpwstr>
      </vt:variant>
      <vt:variant>
        <vt:i4>1703989</vt:i4>
      </vt:variant>
      <vt:variant>
        <vt:i4>301</vt:i4>
      </vt:variant>
      <vt:variant>
        <vt:i4>0</vt:i4>
      </vt:variant>
      <vt:variant>
        <vt:i4>5</vt:i4>
      </vt:variant>
      <vt:variant>
        <vt:lpwstr/>
      </vt:variant>
      <vt:variant>
        <vt:lpwstr>_Toc205108240</vt:lpwstr>
      </vt:variant>
      <vt:variant>
        <vt:i4>1900597</vt:i4>
      </vt:variant>
      <vt:variant>
        <vt:i4>295</vt:i4>
      </vt:variant>
      <vt:variant>
        <vt:i4>0</vt:i4>
      </vt:variant>
      <vt:variant>
        <vt:i4>5</vt:i4>
      </vt:variant>
      <vt:variant>
        <vt:lpwstr/>
      </vt:variant>
      <vt:variant>
        <vt:lpwstr>_Toc205108239</vt:lpwstr>
      </vt:variant>
      <vt:variant>
        <vt:i4>1900597</vt:i4>
      </vt:variant>
      <vt:variant>
        <vt:i4>289</vt:i4>
      </vt:variant>
      <vt:variant>
        <vt:i4>0</vt:i4>
      </vt:variant>
      <vt:variant>
        <vt:i4>5</vt:i4>
      </vt:variant>
      <vt:variant>
        <vt:lpwstr/>
      </vt:variant>
      <vt:variant>
        <vt:lpwstr>_Toc205108238</vt:lpwstr>
      </vt:variant>
      <vt:variant>
        <vt:i4>1900597</vt:i4>
      </vt:variant>
      <vt:variant>
        <vt:i4>283</vt:i4>
      </vt:variant>
      <vt:variant>
        <vt:i4>0</vt:i4>
      </vt:variant>
      <vt:variant>
        <vt:i4>5</vt:i4>
      </vt:variant>
      <vt:variant>
        <vt:lpwstr/>
      </vt:variant>
      <vt:variant>
        <vt:lpwstr>_Toc205108237</vt:lpwstr>
      </vt:variant>
      <vt:variant>
        <vt:i4>1900597</vt:i4>
      </vt:variant>
      <vt:variant>
        <vt:i4>277</vt:i4>
      </vt:variant>
      <vt:variant>
        <vt:i4>0</vt:i4>
      </vt:variant>
      <vt:variant>
        <vt:i4>5</vt:i4>
      </vt:variant>
      <vt:variant>
        <vt:lpwstr/>
      </vt:variant>
      <vt:variant>
        <vt:lpwstr>_Toc205108236</vt:lpwstr>
      </vt:variant>
      <vt:variant>
        <vt:i4>1900597</vt:i4>
      </vt:variant>
      <vt:variant>
        <vt:i4>271</vt:i4>
      </vt:variant>
      <vt:variant>
        <vt:i4>0</vt:i4>
      </vt:variant>
      <vt:variant>
        <vt:i4>5</vt:i4>
      </vt:variant>
      <vt:variant>
        <vt:lpwstr/>
      </vt:variant>
      <vt:variant>
        <vt:lpwstr>_Toc205108235</vt:lpwstr>
      </vt:variant>
      <vt:variant>
        <vt:i4>1900597</vt:i4>
      </vt:variant>
      <vt:variant>
        <vt:i4>265</vt:i4>
      </vt:variant>
      <vt:variant>
        <vt:i4>0</vt:i4>
      </vt:variant>
      <vt:variant>
        <vt:i4>5</vt:i4>
      </vt:variant>
      <vt:variant>
        <vt:lpwstr/>
      </vt:variant>
      <vt:variant>
        <vt:lpwstr>_Toc205108234</vt:lpwstr>
      </vt:variant>
      <vt:variant>
        <vt:i4>1900597</vt:i4>
      </vt:variant>
      <vt:variant>
        <vt:i4>259</vt:i4>
      </vt:variant>
      <vt:variant>
        <vt:i4>0</vt:i4>
      </vt:variant>
      <vt:variant>
        <vt:i4>5</vt:i4>
      </vt:variant>
      <vt:variant>
        <vt:lpwstr/>
      </vt:variant>
      <vt:variant>
        <vt:lpwstr>_Toc205108233</vt:lpwstr>
      </vt:variant>
      <vt:variant>
        <vt:i4>1900597</vt:i4>
      </vt:variant>
      <vt:variant>
        <vt:i4>253</vt:i4>
      </vt:variant>
      <vt:variant>
        <vt:i4>0</vt:i4>
      </vt:variant>
      <vt:variant>
        <vt:i4>5</vt:i4>
      </vt:variant>
      <vt:variant>
        <vt:lpwstr/>
      </vt:variant>
      <vt:variant>
        <vt:lpwstr>_Toc205108232</vt:lpwstr>
      </vt:variant>
      <vt:variant>
        <vt:i4>1900597</vt:i4>
      </vt:variant>
      <vt:variant>
        <vt:i4>247</vt:i4>
      </vt:variant>
      <vt:variant>
        <vt:i4>0</vt:i4>
      </vt:variant>
      <vt:variant>
        <vt:i4>5</vt:i4>
      </vt:variant>
      <vt:variant>
        <vt:lpwstr/>
      </vt:variant>
      <vt:variant>
        <vt:lpwstr>_Toc205108231</vt:lpwstr>
      </vt:variant>
      <vt:variant>
        <vt:i4>1900597</vt:i4>
      </vt:variant>
      <vt:variant>
        <vt:i4>241</vt:i4>
      </vt:variant>
      <vt:variant>
        <vt:i4>0</vt:i4>
      </vt:variant>
      <vt:variant>
        <vt:i4>5</vt:i4>
      </vt:variant>
      <vt:variant>
        <vt:lpwstr/>
      </vt:variant>
      <vt:variant>
        <vt:lpwstr>_Toc205108230</vt:lpwstr>
      </vt:variant>
      <vt:variant>
        <vt:i4>1835061</vt:i4>
      </vt:variant>
      <vt:variant>
        <vt:i4>235</vt:i4>
      </vt:variant>
      <vt:variant>
        <vt:i4>0</vt:i4>
      </vt:variant>
      <vt:variant>
        <vt:i4>5</vt:i4>
      </vt:variant>
      <vt:variant>
        <vt:lpwstr/>
      </vt:variant>
      <vt:variant>
        <vt:lpwstr>_Toc205108229</vt:lpwstr>
      </vt:variant>
      <vt:variant>
        <vt:i4>1835061</vt:i4>
      </vt:variant>
      <vt:variant>
        <vt:i4>229</vt:i4>
      </vt:variant>
      <vt:variant>
        <vt:i4>0</vt:i4>
      </vt:variant>
      <vt:variant>
        <vt:i4>5</vt:i4>
      </vt:variant>
      <vt:variant>
        <vt:lpwstr/>
      </vt:variant>
      <vt:variant>
        <vt:lpwstr>_Toc205108228</vt:lpwstr>
      </vt:variant>
      <vt:variant>
        <vt:i4>1835061</vt:i4>
      </vt:variant>
      <vt:variant>
        <vt:i4>223</vt:i4>
      </vt:variant>
      <vt:variant>
        <vt:i4>0</vt:i4>
      </vt:variant>
      <vt:variant>
        <vt:i4>5</vt:i4>
      </vt:variant>
      <vt:variant>
        <vt:lpwstr/>
      </vt:variant>
      <vt:variant>
        <vt:lpwstr>_Toc205108227</vt:lpwstr>
      </vt:variant>
      <vt:variant>
        <vt:i4>1835061</vt:i4>
      </vt:variant>
      <vt:variant>
        <vt:i4>217</vt:i4>
      </vt:variant>
      <vt:variant>
        <vt:i4>0</vt:i4>
      </vt:variant>
      <vt:variant>
        <vt:i4>5</vt:i4>
      </vt:variant>
      <vt:variant>
        <vt:lpwstr/>
      </vt:variant>
      <vt:variant>
        <vt:lpwstr>_Toc205108226</vt:lpwstr>
      </vt:variant>
      <vt:variant>
        <vt:i4>1835061</vt:i4>
      </vt:variant>
      <vt:variant>
        <vt:i4>211</vt:i4>
      </vt:variant>
      <vt:variant>
        <vt:i4>0</vt:i4>
      </vt:variant>
      <vt:variant>
        <vt:i4>5</vt:i4>
      </vt:variant>
      <vt:variant>
        <vt:lpwstr/>
      </vt:variant>
      <vt:variant>
        <vt:lpwstr>_Toc205108225</vt:lpwstr>
      </vt:variant>
      <vt:variant>
        <vt:i4>1835061</vt:i4>
      </vt:variant>
      <vt:variant>
        <vt:i4>205</vt:i4>
      </vt:variant>
      <vt:variant>
        <vt:i4>0</vt:i4>
      </vt:variant>
      <vt:variant>
        <vt:i4>5</vt:i4>
      </vt:variant>
      <vt:variant>
        <vt:lpwstr/>
      </vt:variant>
      <vt:variant>
        <vt:lpwstr>_Toc205108224</vt:lpwstr>
      </vt:variant>
      <vt:variant>
        <vt:i4>1835061</vt:i4>
      </vt:variant>
      <vt:variant>
        <vt:i4>199</vt:i4>
      </vt:variant>
      <vt:variant>
        <vt:i4>0</vt:i4>
      </vt:variant>
      <vt:variant>
        <vt:i4>5</vt:i4>
      </vt:variant>
      <vt:variant>
        <vt:lpwstr/>
      </vt:variant>
      <vt:variant>
        <vt:lpwstr>_Toc205108223</vt:lpwstr>
      </vt:variant>
      <vt:variant>
        <vt:i4>1835061</vt:i4>
      </vt:variant>
      <vt:variant>
        <vt:i4>193</vt:i4>
      </vt:variant>
      <vt:variant>
        <vt:i4>0</vt:i4>
      </vt:variant>
      <vt:variant>
        <vt:i4>5</vt:i4>
      </vt:variant>
      <vt:variant>
        <vt:lpwstr/>
      </vt:variant>
      <vt:variant>
        <vt:lpwstr>_Toc205108222</vt:lpwstr>
      </vt:variant>
      <vt:variant>
        <vt:i4>1835061</vt:i4>
      </vt:variant>
      <vt:variant>
        <vt:i4>187</vt:i4>
      </vt:variant>
      <vt:variant>
        <vt:i4>0</vt:i4>
      </vt:variant>
      <vt:variant>
        <vt:i4>5</vt:i4>
      </vt:variant>
      <vt:variant>
        <vt:lpwstr/>
      </vt:variant>
      <vt:variant>
        <vt:lpwstr>_Toc205108221</vt:lpwstr>
      </vt:variant>
      <vt:variant>
        <vt:i4>1835061</vt:i4>
      </vt:variant>
      <vt:variant>
        <vt:i4>181</vt:i4>
      </vt:variant>
      <vt:variant>
        <vt:i4>0</vt:i4>
      </vt:variant>
      <vt:variant>
        <vt:i4>5</vt:i4>
      </vt:variant>
      <vt:variant>
        <vt:lpwstr/>
      </vt:variant>
      <vt:variant>
        <vt:lpwstr>_Toc205108220</vt:lpwstr>
      </vt:variant>
      <vt:variant>
        <vt:i4>2031669</vt:i4>
      </vt:variant>
      <vt:variant>
        <vt:i4>175</vt:i4>
      </vt:variant>
      <vt:variant>
        <vt:i4>0</vt:i4>
      </vt:variant>
      <vt:variant>
        <vt:i4>5</vt:i4>
      </vt:variant>
      <vt:variant>
        <vt:lpwstr/>
      </vt:variant>
      <vt:variant>
        <vt:lpwstr>_Toc205108219</vt:lpwstr>
      </vt:variant>
      <vt:variant>
        <vt:i4>2031669</vt:i4>
      </vt:variant>
      <vt:variant>
        <vt:i4>169</vt:i4>
      </vt:variant>
      <vt:variant>
        <vt:i4>0</vt:i4>
      </vt:variant>
      <vt:variant>
        <vt:i4>5</vt:i4>
      </vt:variant>
      <vt:variant>
        <vt:lpwstr/>
      </vt:variant>
      <vt:variant>
        <vt:lpwstr>_Toc205108218</vt:lpwstr>
      </vt:variant>
      <vt:variant>
        <vt:i4>2031669</vt:i4>
      </vt:variant>
      <vt:variant>
        <vt:i4>163</vt:i4>
      </vt:variant>
      <vt:variant>
        <vt:i4>0</vt:i4>
      </vt:variant>
      <vt:variant>
        <vt:i4>5</vt:i4>
      </vt:variant>
      <vt:variant>
        <vt:lpwstr/>
      </vt:variant>
      <vt:variant>
        <vt:lpwstr>_Toc205108217</vt:lpwstr>
      </vt:variant>
      <vt:variant>
        <vt:i4>2031669</vt:i4>
      </vt:variant>
      <vt:variant>
        <vt:i4>157</vt:i4>
      </vt:variant>
      <vt:variant>
        <vt:i4>0</vt:i4>
      </vt:variant>
      <vt:variant>
        <vt:i4>5</vt:i4>
      </vt:variant>
      <vt:variant>
        <vt:lpwstr/>
      </vt:variant>
      <vt:variant>
        <vt:lpwstr>_Toc205108216</vt:lpwstr>
      </vt:variant>
      <vt:variant>
        <vt:i4>2031669</vt:i4>
      </vt:variant>
      <vt:variant>
        <vt:i4>151</vt:i4>
      </vt:variant>
      <vt:variant>
        <vt:i4>0</vt:i4>
      </vt:variant>
      <vt:variant>
        <vt:i4>5</vt:i4>
      </vt:variant>
      <vt:variant>
        <vt:lpwstr/>
      </vt:variant>
      <vt:variant>
        <vt:lpwstr>_Toc205108215</vt:lpwstr>
      </vt:variant>
      <vt:variant>
        <vt:i4>2031669</vt:i4>
      </vt:variant>
      <vt:variant>
        <vt:i4>145</vt:i4>
      </vt:variant>
      <vt:variant>
        <vt:i4>0</vt:i4>
      </vt:variant>
      <vt:variant>
        <vt:i4>5</vt:i4>
      </vt:variant>
      <vt:variant>
        <vt:lpwstr/>
      </vt:variant>
      <vt:variant>
        <vt:lpwstr>_Toc205108214</vt:lpwstr>
      </vt:variant>
      <vt:variant>
        <vt:i4>2031669</vt:i4>
      </vt:variant>
      <vt:variant>
        <vt:i4>139</vt:i4>
      </vt:variant>
      <vt:variant>
        <vt:i4>0</vt:i4>
      </vt:variant>
      <vt:variant>
        <vt:i4>5</vt:i4>
      </vt:variant>
      <vt:variant>
        <vt:lpwstr/>
      </vt:variant>
      <vt:variant>
        <vt:lpwstr>_Toc205108213</vt:lpwstr>
      </vt:variant>
      <vt:variant>
        <vt:i4>2031669</vt:i4>
      </vt:variant>
      <vt:variant>
        <vt:i4>133</vt:i4>
      </vt:variant>
      <vt:variant>
        <vt:i4>0</vt:i4>
      </vt:variant>
      <vt:variant>
        <vt:i4>5</vt:i4>
      </vt:variant>
      <vt:variant>
        <vt:lpwstr/>
      </vt:variant>
      <vt:variant>
        <vt:lpwstr>_Toc205108212</vt:lpwstr>
      </vt:variant>
      <vt:variant>
        <vt:i4>2031669</vt:i4>
      </vt:variant>
      <vt:variant>
        <vt:i4>127</vt:i4>
      </vt:variant>
      <vt:variant>
        <vt:i4>0</vt:i4>
      </vt:variant>
      <vt:variant>
        <vt:i4>5</vt:i4>
      </vt:variant>
      <vt:variant>
        <vt:lpwstr/>
      </vt:variant>
      <vt:variant>
        <vt:lpwstr>_Toc205108211</vt:lpwstr>
      </vt:variant>
      <vt:variant>
        <vt:i4>2031669</vt:i4>
      </vt:variant>
      <vt:variant>
        <vt:i4>121</vt:i4>
      </vt:variant>
      <vt:variant>
        <vt:i4>0</vt:i4>
      </vt:variant>
      <vt:variant>
        <vt:i4>5</vt:i4>
      </vt:variant>
      <vt:variant>
        <vt:lpwstr/>
      </vt:variant>
      <vt:variant>
        <vt:lpwstr>_Toc205108210</vt:lpwstr>
      </vt:variant>
      <vt:variant>
        <vt:i4>1966133</vt:i4>
      </vt:variant>
      <vt:variant>
        <vt:i4>115</vt:i4>
      </vt:variant>
      <vt:variant>
        <vt:i4>0</vt:i4>
      </vt:variant>
      <vt:variant>
        <vt:i4>5</vt:i4>
      </vt:variant>
      <vt:variant>
        <vt:lpwstr/>
      </vt:variant>
      <vt:variant>
        <vt:lpwstr>_Toc205108209</vt:lpwstr>
      </vt:variant>
      <vt:variant>
        <vt:i4>1966133</vt:i4>
      </vt:variant>
      <vt:variant>
        <vt:i4>109</vt:i4>
      </vt:variant>
      <vt:variant>
        <vt:i4>0</vt:i4>
      </vt:variant>
      <vt:variant>
        <vt:i4>5</vt:i4>
      </vt:variant>
      <vt:variant>
        <vt:lpwstr/>
      </vt:variant>
      <vt:variant>
        <vt:lpwstr>_Toc205108208</vt:lpwstr>
      </vt:variant>
      <vt:variant>
        <vt:i4>1966133</vt:i4>
      </vt:variant>
      <vt:variant>
        <vt:i4>103</vt:i4>
      </vt:variant>
      <vt:variant>
        <vt:i4>0</vt:i4>
      </vt:variant>
      <vt:variant>
        <vt:i4>5</vt:i4>
      </vt:variant>
      <vt:variant>
        <vt:lpwstr/>
      </vt:variant>
      <vt:variant>
        <vt:lpwstr>_Toc205108207</vt:lpwstr>
      </vt:variant>
      <vt:variant>
        <vt:i4>1966133</vt:i4>
      </vt:variant>
      <vt:variant>
        <vt:i4>97</vt:i4>
      </vt:variant>
      <vt:variant>
        <vt:i4>0</vt:i4>
      </vt:variant>
      <vt:variant>
        <vt:i4>5</vt:i4>
      </vt:variant>
      <vt:variant>
        <vt:lpwstr/>
      </vt:variant>
      <vt:variant>
        <vt:lpwstr>_Toc205108206</vt:lpwstr>
      </vt:variant>
      <vt:variant>
        <vt:i4>1966133</vt:i4>
      </vt:variant>
      <vt:variant>
        <vt:i4>91</vt:i4>
      </vt:variant>
      <vt:variant>
        <vt:i4>0</vt:i4>
      </vt:variant>
      <vt:variant>
        <vt:i4>5</vt:i4>
      </vt:variant>
      <vt:variant>
        <vt:lpwstr/>
      </vt:variant>
      <vt:variant>
        <vt:lpwstr>_Toc205108205</vt:lpwstr>
      </vt:variant>
      <vt:variant>
        <vt:i4>1966133</vt:i4>
      </vt:variant>
      <vt:variant>
        <vt:i4>85</vt:i4>
      </vt:variant>
      <vt:variant>
        <vt:i4>0</vt:i4>
      </vt:variant>
      <vt:variant>
        <vt:i4>5</vt:i4>
      </vt:variant>
      <vt:variant>
        <vt:lpwstr/>
      </vt:variant>
      <vt:variant>
        <vt:lpwstr>_Toc205108204</vt:lpwstr>
      </vt:variant>
      <vt:variant>
        <vt:i4>1966133</vt:i4>
      </vt:variant>
      <vt:variant>
        <vt:i4>79</vt:i4>
      </vt:variant>
      <vt:variant>
        <vt:i4>0</vt:i4>
      </vt:variant>
      <vt:variant>
        <vt:i4>5</vt:i4>
      </vt:variant>
      <vt:variant>
        <vt:lpwstr/>
      </vt:variant>
      <vt:variant>
        <vt:lpwstr>_Toc205108203</vt:lpwstr>
      </vt:variant>
      <vt:variant>
        <vt:i4>1966133</vt:i4>
      </vt:variant>
      <vt:variant>
        <vt:i4>73</vt:i4>
      </vt:variant>
      <vt:variant>
        <vt:i4>0</vt:i4>
      </vt:variant>
      <vt:variant>
        <vt:i4>5</vt:i4>
      </vt:variant>
      <vt:variant>
        <vt:lpwstr/>
      </vt:variant>
      <vt:variant>
        <vt:lpwstr>_Toc205108202</vt:lpwstr>
      </vt:variant>
      <vt:variant>
        <vt:i4>1966133</vt:i4>
      </vt:variant>
      <vt:variant>
        <vt:i4>67</vt:i4>
      </vt:variant>
      <vt:variant>
        <vt:i4>0</vt:i4>
      </vt:variant>
      <vt:variant>
        <vt:i4>5</vt:i4>
      </vt:variant>
      <vt:variant>
        <vt:lpwstr/>
      </vt:variant>
      <vt:variant>
        <vt:lpwstr>_Toc205108201</vt:lpwstr>
      </vt:variant>
      <vt:variant>
        <vt:i4>1966133</vt:i4>
      </vt:variant>
      <vt:variant>
        <vt:i4>61</vt:i4>
      </vt:variant>
      <vt:variant>
        <vt:i4>0</vt:i4>
      </vt:variant>
      <vt:variant>
        <vt:i4>5</vt:i4>
      </vt:variant>
      <vt:variant>
        <vt:lpwstr/>
      </vt:variant>
      <vt:variant>
        <vt:lpwstr>_Toc205108200</vt:lpwstr>
      </vt:variant>
      <vt:variant>
        <vt:i4>1507382</vt:i4>
      </vt:variant>
      <vt:variant>
        <vt:i4>55</vt:i4>
      </vt:variant>
      <vt:variant>
        <vt:i4>0</vt:i4>
      </vt:variant>
      <vt:variant>
        <vt:i4>5</vt:i4>
      </vt:variant>
      <vt:variant>
        <vt:lpwstr/>
      </vt:variant>
      <vt:variant>
        <vt:lpwstr>_Toc205108199</vt:lpwstr>
      </vt:variant>
      <vt:variant>
        <vt:i4>1507382</vt:i4>
      </vt:variant>
      <vt:variant>
        <vt:i4>49</vt:i4>
      </vt:variant>
      <vt:variant>
        <vt:i4>0</vt:i4>
      </vt:variant>
      <vt:variant>
        <vt:i4>5</vt:i4>
      </vt:variant>
      <vt:variant>
        <vt:lpwstr/>
      </vt:variant>
      <vt:variant>
        <vt:lpwstr>_Toc205108198</vt:lpwstr>
      </vt:variant>
      <vt:variant>
        <vt:i4>1507382</vt:i4>
      </vt:variant>
      <vt:variant>
        <vt:i4>43</vt:i4>
      </vt:variant>
      <vt:variant>
        <vt:i4>0</vt:i4>
      </vt:variant>
      <vt:variant>
        <vt:i4>5</vt:i4>
      </vt:variant>
      <vt:variant>
        <vt:lpwstr/>
      </vt:variant>
      <vt:variant>
        <vt:lpwstr>_Toc205108197</vt:lpwstr>
      </vt:variant>
      <vt:variant>
        <vt:i4>1507382</vt:i4>
      </vt:variant>
      <vt:variant>
        <vt:i4>37</vt:i4>
      </vt:variant>
      <vt:variant>
        <vt:i4>0</vt:i4>
      </vt:variant>
      <vt:variant>
        <vt:i4>5</vt:i4>
      </vt:variant>
      <vt:variant>
        <vt:lpwstr/>
      </vt:variant>
      <vt:variant>
        <vt:lpwstr>_Toc205108196</vt:lpwstr>
      </vt:variant>
      <vt:variant>
        <vt:i4>1507382</vt:i4>
      </vt:variant>
      <vt:variant>
        <vt:i4>31</vt:i4>
      </vt:variant>
      <vt:variant>
        <vt:i4>0</vt:i4>
      </vt:variant>
      <vt:variant>
        <vt:i4>5</vt:i4>
      </vt:variant>
      <vt:variant>
        <vt:lpwstr/>
      </vt:variant>
      <vt:variant>
        <vt:lpwstr>_Toc205108195</vt:lpwstr>
      </vt:variant>
      <vt:variant>
        <vt:i4>1507382</vt:i4>
      </vt:variant>
      <vt:variant>
        <vt:i4>25</vt:i4>
      </vt:variant>
      <vt:variant>
        <vt:i4>0</vt:i4>
      </vt:variant>
      <vt:variant>
        <vt:i4>5</vt:i4>
      </vt:variant>
      <vt:variant>
        <vt:lpwstr/>
      </vt:variant>
      <vt:variant>
        <vt:lpwstr>_Toc205108194</vt:lpwstr>
      </vt:variant>
      <vt:variant>
        <vt:i4>1507382</vt:i4>
      </vt:variant>
      <vt:variant>
        <vt:i4>19</vt:i4>
      </vt:variant>
      <vt:variant>
        <vt:i4>0</vt:i4>
      </vt:variant>
      <vt:variant>
        <vt:i4>5</vt:i4>
      </vt:variant>
      <vt:variant>
        <vt:lpwstr/>
      </vt:variant>
      <vt:variant>
        <vt:lpwstr>_Toc205108193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ECSS-E-ST-70-11C Rev.1</dc:title>
  <dc:subject>Space segment operability</dc:subject>
  <dc:creator>ECSS Executive Secretariat</dc:creator>
  <cp:keywords/>
  <dc:description/>
  <cp:lastModifiedBy>Klaus Ehrlich</cp:lastModifiedBy>
  <cp:revision>10</cp:revision>
  <cp:lastPrinted>2008-07-29T12:04:00Z</cp:lastPrinted>
  <dcterms:created xsi:type="dcterms:W3CDTF">2024-07-02T11:45:00Z</dcterms:created>
  <dcterms:modified xsi:type="dcterms:W3CDTF">2024-07-05T08:51:00Z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5 July 2024</vt:lpwstr>
  </property>
  <property fmtid="{D5CDD505-2E9C-101B-9397-08002B2CF9AE}" pid="3" name="ECSS Standard Number">
    <vt:lpwstr>ECSS-E-ST-70-11C Rev.1 DIR1</vt:lpwstr>
  </property>
  <property fmtid="{D5CDD505-2E9C-101B-9397-08002B2CF9AE}" pid="4" name="ECSS Working Group">
    <vt:lpwstr>ECSS-E-ST-70-11C Rev.1</vt:lpwstr>
  </property>
  <property fmtid="{D5CDD505-2E9C-101B-9397-08002B2CF9AE}" pid="5" name="ECSS Discipline">
    <vt:lpwstr>Space engineering</vt:lpwstr>
  </property>
  <property fmtid="{D5CDD505-2E9C-101B-9397-08002B2CF9AE}" pid="6" name="EURefNum">
    <vt:lpwstr>prENxxx</vt:lpwstr>
  </property>
  <property fmtid="{D5CDD505-2E9C-101B-9397-08002B2CF9AE}" pid="7" name="EUTITL1">
    <vt:lpwstr>English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Not part of CEN contract</vt:lpwstr>
  </property>
  <property fmtid="{D5CDD505-2E9C-101B-9397-08002B2CF9AE}" pid="13" name="EUDocLanguage">
    <vt:lpwstr>E</vt:lpwstr>
  </property>
  <property fmtid="{D5CDD505-2E9C-101B-9397-08002B2CF9AE}" pid="14" name="EUYEAR">
    <vt:lpwstr>2024</vt:lpwstr>
  </property>
  <property fmtid="{D5CDD505-2E9C-101B-9397-08002B2CF9AE}" pid="15" name="EUMONTH">
    <vt:lpwstr>01to12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EN1660X-YY-ZZ:20yy</vt:lpwstr>
  </property>
  <property fmtid="{D5CDD505-2E9C-101B-9397-08002B2CF9AE}" pid="19" name="MSIP_Label_3976fa30-1907-4356-8241-62ea5e1c0256_Enabled">
    <vt:lpwstr>true</vt:lpwstr>
  </property>
  <property fmtid="{D5CDD505-2E9C-101B-9397-08002B2CF9AE}" pid="20" name="MSIP_Label_3976fa30-1907-4356-8241-62ea5e1c0256_SetDate">
    <vt:lpwstr>2023-01-18T09:54:44Z</vt:lpwstr>
  </property>
  <property fmtid="{D5CDD505-2E9C-101B-9397-08002B2CF9AE}" pid="21" name="MSIP_Label_3976fa30-1907-4356-8241-62ea5e1c0256_Method">
    <vt:lpwstr>Standard</vt:lpwstr>
  </property>
  <property fmtid="{D5CDD505-2E9C-101B-9397-08002B2CF9AE}" pid="22" name="MSIP_Label_3976fa30-1907-4356-8241-62ea5e1c0256_Name">
    <vt:lpwstr>ESA UNCLASSIFIED – For ESA Official Use Only</vt:lpwstr>
  </property>
  <property fmtid="{D5CDD505-2E9C-101B-9397-08002B2CF9AE}" pid="23" name="MSIP_Label_3976fa30-1907-4356-8241-62ea5e1c0256_SiteId">
    <vt:lpwstr>9a5cacd0-2bef-4dd7-ac5c-7ebe1f54f495</vt:lpwstr>
  </property>
  <property fmtid="{D5CDD505-2E9C-101B-9397-08002B2CF9AE}" pid="24" name="MSIP_Label_3976fa30-1907-4356-8241-62ea5e1c0256_ActionId">
    <vt:lpwstr>80a944c5-2a18-4462-80aa-5f102894f15d</vt:lpwstr>
  </property>
  <property fmtid="{D5CDD505-2E9C-101B-9397-08002B2CF9AE}" pid="25" name="MSIP_Label_3976fa30-1907-4356-8241-62ea5e1c0256_ContentBits">
    <vt:lpwstr>0</vt:lpwstr>
  </property>
</Properties>
</file>